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0BC39" w14:textId="2FA0498A"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1B0FDE">
        <w:rPr>
          <w:b/>
          <w:sz w:val="26"/>
          <w:szCs w:val="26"/>
        </w:rPr>
        <w:t>1</w:t>
      </w:r>
    </w:p>
    <w:p w14:paraId="3CE187C9" w14:textId="77777777" w:rsidR="00DB74A4" w:rsidRDefault="00DB74A4">
      <w:pPr>
        <w:tabs>
          <w:tab w:val="right" w:pos="6307"/>
        </w:tabs>
        <w:rPr>
          <w:b/>
        </w:rPr>
      </w:pPr>
    </w:p>
    <w:p w14:paraId="332302E3" w14:textId="77777777" w:rsidR="00DB74A4" w:rsidRDefault="00DB74A4">
      <w:pPr>
        <w:tabs>
          <w:tab w:val="right" w:pos="6307"/>
        </w:tabs>
        <w:rPr>
          <w:b/>
        </w:rPr>
      </w:pPr>
    </w:p>
    <w:p w14:paraId="61329947" w14:textId="77777777" w:rsidR="00DB74A4" w:rsidRDefault="00DB74A4">
      <w:pPr>
        <w:tabs>
          <w:tab w:val="right" w:pos="6307"/>
        </w:tabs>
        <w:rPr>
          <w:b/>
        </w:rPr>
      </w:pPr>
    </w:p>
    <w:p w14:paraId="6D2F1853" w14:textId="77777777" w:rsidR="00DB74A4" w:rsidRDefault="00DB74A4">
      <w:pPr>
        <w:tabs>
          <w:tab w:val="right" w:pos="6307"/>
        </w:tabs>
        <w:rPr>
          <w:b/>
        </w:rPr>
      </w:pPr>
    </w:p>
    <w:p w14:paraId="42C518B2" w14:textId="77777777" w:rsidR="00DB74A4" w:rsidRPr="00854A6C" w:rsidRDefault="000A7610" w:rsidP="00854A6C">
      <w:pPr>
        <w:jc w:val="center"/>
        <w:rPr>
          <w:b/>
          <w:sz w:val="32"/>
          <w:szCs w:val="32"/>
        </w:rPr>
      </w:pPr>
      <w:r w:rsidRPr="00854A6C">
        <w:rPr>
          <w:b/>
          <w:sz w:val="32"/>
          <w:szCs w:val="32"/>
        </w:rPr>
        <w:t>JOURNAL</w:t>
      </w:r>
    </w:p>
    <w:p w14:paraId="1E5137E9" w14:textId="77777777" w:rsidR="00DB74A4" w:rsidRDefault="00DB74A4">
      <w:pPr>
        <w:tabs>
          <w:tab w:val="right" w:pos="6307"/>
        </w:tabs>
        <w:rPr>
          <w:b/>
        </w:rPr>
      </w:pPr>
    </w:p>
    <w:p w14:paraId="2CDAB7EB" w14:textId="77777777" w:rsidR="00DB74A4" w:rsidRDefault="00DB74A4">
      <w:pPr>
        <w:tabs>
          <w:tab w:val="right" w:pos="6307"/>
        </w:tabs>
        <w:rPr>
          <w:b/>
        </w:rPr>
      </w:pPr>
    </w:p>
    <w:p w14:paraId="5DCE76C7" w14:textId="77777777" w:rsidR="00DB74A4" w:rsidRPr="00854A6C" w:rsidRDefault="000A7610" w:rsidP="00854A6C">
      <w:pPr>
        <w:jc w:val="center"/>
        <w:rPr>
          <w:b/>
        </w:rPr>
      </w:pPr>
      <w:r w:rsidRPr="00854A6C">
        <w:rPr>
          <w:b/>
        </w:rPr>
        <w:t>OF THE</w:t>
      </w:r>
    </w:p>
    <w:p w14:paraId="54AFAA46" w14:textId="77777777" w:rsidR="00DB74A4" w:rsidRDefault="00DB74A4">
      <w:pPr>
        <w:tabs>
          <w:tab w:val="right" w:pos="6307"/>
        </w:tabs>
        <w:rPr>
          <w:b/>
        </w:rPr>
      </w:pPr>
    </w:p>
    <w:p w14:paraId="7224348A" w14:textId="77777777" w:rsidR="00DB74A4" w:rsidRDefault="00DB74A4">
      <w:pPr>
        <w:tabs>
          <w:tab w:val="right" w:pos="6307"/>
        </w:tabs>
        <w:rPr>
          <w:b/>
        </w:rPr>
      </w:pPr>
    </w:p>
    <w:p w14:paraId="72008EA9" w14:textId="77777777" w:rsidR="00DB74A4" w:rsidRPr="00854A6C" w:rsidRDefault="000A7610" w:rsidP="00854A6C">
      <w:pPr>
        <w:jc w:val="center"/>
        <w:rPr>
          <w:b/>
          <w:sz w:val="32"/>
          <w:szCs w:val="32"/>
        </w:rPr>
      </w:pPr>
      <w:r w:rsidRPr="00854A6C">
        <w:rPr>
          <w:b/>
          <w:sz w:val="32"/>
          <w:szCs w:val="32"/>
        </w:rPr>
        <w:t>SENATE</w:t>
      </w:r>
    </w:p>
    <w:p w14:paraId="1A6DE567" w14:textId="77777777" w:rsidR="00DB74A4" w:rsidRDefault="00DB74A4">
      <w:pPr>
        <w:tabs>
          <w:tab w:val="right" w:pos="6307"/>
        </w:tabs>
        <w:rPr>
          <w:b/>
        </w:rPr>
      </w:pPr>
    </w:p>
    <w:p w14:paraId="05066B93" w14:textId="77777777" w:rsidR="00DB74A4" w:rsidRDefault="00DB74A4">
      <w:pPr>
        <w:tabs>
          <w:tab w:val="right" w:pos="6307"/>
        </w:tabs>
        <w:rPr>
          <w:b/>
        </w:rPr>
      </w:pPr>
    </w:p>
    <w:p w14:paraId="6259A0FF" w14:textId="77777777" w:rsidR="00854A6C" w:rsidRPr="00854A6C" w:rsidRDefault="00854A6C" w:rsidP="00854A6C">
      <w:pPr>
        <w:jc w:val="center"/>
        <w:rPr>
          <w:b/>
        </w:rPr>
      </w:pPr>
      <w:r w:rsidRPr="00854A6C">
        <w:rPr>
          <w:b/>
        </w:rPr>
        <w:t>OF THE</w:t>
      </w:r>
    </w:p>
    <w:p w14:paraId="23823220" w14:textId="77777777" w:rsidR="00DB74A4" w:rsidRDefault="00DB74A4">
      <w:pPr>
        <w:tabs>
          <w:tab w:val="right" w:pos="6307"/>
        </w:tabs>
        <w:rPr>
          <w:b/>
        </w:rPr>
      </w:pPr>
    </w:p>
    <w:p w14:paraId="54C9C725" w14:textId="77777777" w:rsidR="00DB74A4" w:rsidRDefault="00DB74A4">
      <w:pPr>
        <w:tabs>
          <w:tab w:val="right" w:pos="6307"/>
        </w:tabs>
        <w:rPr>
          <w:b/>
        </w:rPr>
      </w:pPr>
    </w:p>
    <w:p w14:paraId="5BE9C842" w14:textId="77777777" w:rsidR="00DB74A4" w:rsidRPr="00854A6C" w:rsidRDefault="000A7610" w:rsidP="00854A6C">
      <w:pPr>
        <w:jc w:val="center"/>
        <w:rPr>
          <w:b/>
          <w:sz w:val="32"/>
          <w:szCs w:val="32"/>
        </w:rPr>
      </w:pPr>
      <w:r w:rsidRPr="00854A6C">
        <w:rPr>
          <w:b/>
          <w:sz w:val="32"/>
          <w:szCs w:val="32"/>
        </w:rPr>
        <w:t>STATE OF SOUTH CAROLINA</w:t>
      </w:r>
    </w:p>
    <w:p w14:paraId="32B46272" w14:textId="77777777" w:rsidR="00DB74A4" w:rsidRDefault="00DB74A4">
      <w:pPr>
        <w:tabs>
          <w:tab w:val="right" w:pos="6307"/>
        </w:tabs>
        <w:rPr>
          <w:b/>
        </w:rPr>
      </w:pPr>
    </w:p>
    <w:p w14:paraId="4D317A6B" w14:textId="77777777" w:rsidR="00DB74A4" w:rsidRDefault="00DB74A4">
      <w:pPr>
        <w:tabs>
          <w:tab w:val="right" w:pos="6307"/>
        </w:tabs>
        <w:jc w:val="center"/>
        <w:rPr>
          <w:b/>
        </w:rPr>
      </w:pPr>
      <w:r w:rsidRPr="00DB74A4">
        <w:rPr>
          <w:b/>
        </w:rPr>
        <w:object w:dxaOrig="3177" w:dyaOrig="3176" w14:anchorId="4A6104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802256457" r:id="rId8"/>
        </w:object>
      </w:r>
    </w:p>
    <w:p w14:paraId="7E322DE3" w14:textId="77777777" w:rsidR="00DB74A4" w:rsidRDefault="00DB74A4">
      <w:pPr>
        <w:tabs>
          <w:tab w:val="right" w:pos="6307"/>
        </w:tabs>
        <w:rPr>
          <w:b/>
        </w:rPr>
      </w:pPr>
    </w:p>
    <w:p w14:paraId="6617678E" w14:textId="77777777" w:rsidR="00DB74A4" w:rsidRDefault="00DB74A4">
      <w:pPr>
        <w:tabs>
          <w:tab w:val="right" w:pos="6307"/>
        </w:tabs>
        <w:rPr>
          <w:b/>
        </w:rPr>
      </w:pPr>
    </w:p>
    <w:p w14:paraId="2AECA9CC"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543AD093" w14:textId="77777777" w:rsidR="00DB74A4" w:rsidRDefault="00DB74A4">
      <w:pPr>
        <w:tabs>
          <w:tab w:val="right" w:pos="6307"/>
        </w:tabs>
        <w:rPr>
          <w:b/>
          <w:sz w:val="21"/>
        </w:rPr>
      </w:pPr>
    </w:p>
    <w:p w14:paraId="6F606C98" w14:textId="77777777" w:rsidR="00DB74A4" w:rsidRDefault="000A7610">
      <w:pPr>
        <w:tabs>
          <w:tab w:val="right" w:pos="6307"/>
        </w:tabs>
        <w:jc w:val="center"/>
        <w:rPr>
          <w:b/>
          <w:sz w:val="21"/>
        </w:rPr>
      </w:pPr>
      <w:r>
        <w:rPr>
          <w:b/>
          <w:sz w:val="21"/>
        </w:rPr>
        <w:t>_________</w:t>
      </w:r>
    </w:p>
    <w:p w14:paraId="6132F136" w14:textId="77777777" w:rsidR="00DB74A4" w:rsidRDefault="00DB74A4">
      <w:pPr>
        <w:tabs>
          <w:tab w:val="right" w:pos="6307"/>
        </w:tabs>
        <w:rPr>
          <w:b/>
          <w:sz w:val="21"/>
        </w:rPr>
      </w:pPr>
    </w:p>
    <w:p w14:paraId="7A5C9754" w14:textId="77777777" w:rsidR="00DB74A4" w:rsidRDefault="00DB74A4">
      <w:pPr>
        <w:tabs>
          <w:tab w:val="right" w:pos="6307"/>
        </w:tabs>
        <w:rPr>
          <w:b/>
          <w:sz w:val="21"/>
        </w:rPr>
      </w:pPr>
    </w:p>
    <w:p w14:paraId="4D26753D" w14:textId="4C8EF945" w:rsidR="00DB74A4" w:rsidRPr="00854A6C" w:rsidRDefault="001B0FDE" w:rsidP="00854A6C">
      <w:pPr>
        <w:jc w:val="center"/>
        <w:rPr>
          <w:b/>
        </w:rPr>
      </w:pPr>
      <w:r>
        <w:rPr>
          <w:b/>
        </w:rPr>
        <w:t>WEDNES</w:t>
      </w:r>
      <w:r w:rsidR="00566E22">
        <w:rPr>
          <w:b/>
        </w:rPr>
        <w:t xml:space="preserve">DAY, </w:t>
      </w:r>
      <w:r w:rsidR="002958C1">
        <w:rPr>
          <w:b/>
        </w:rPr>
        <w:t xml:space="preserve">JANUARY </w:t>
      </w:r>
      <w:r>
        <w:rPr>
          <w:b/>
        </w:rPr>
        <w:t>29</w:t>
      </w:r>
      <w:r w:rsidR="000A7610" w:rsidRPr="00854A6C">
        <w:rPr>
          <w:b/>
        </w:rPr>
        <w:t>, 20</w:t>
      </w:r>
      <w:r w:rsidR="002958C1">
        <w:rPr>
          <w:b/>
        </w:rPr>
        <w:t>2</w:t>
      </w:r>
      <w:r w:rsidR="008F1151">
        <w:rPr>
          <w:b/>
        </w:rPr>
        <w:t>5</w:t>
      </w:r>
    </w:p>
    <w:p w14:paraId="32FCC182" w14:textId="3643D33F" w:rsidR="00DB74A4" w:rsidRDefault="001B0FDE">
      <w:pPr>
        <w:jc w:val="center"/>
        <w:rPr>
          <w:b/>
        </w:rPr>
      </w:pPr>
      <w:r>
        <w:rPr>
          <w:b/>
        </w:rPr>
        <w:lastRenderedPageBreak/>
        <w:t>Wednesday, January 29</w:t>
      </w:r>
      <w:r w:rsidR="000A7610">
        <w:rPr>
          <w:b/>
        </w:rPr>
        <w:t>, 20</w:t>
      </w:r>
      <w:r w:rsidR="002958C1">
        <w:rPr>
          <w:b/>
        </w:rPr>
        <w:t>2</w:t>
      </w:r>
      <w:r w:rsidR="008F1151">
        <w:rPr>
          <w:b/>
        </w:rPr>
        <w:t>5</w:t>
      </w:r>
    </w:p>
    <w:p w14:paraId="259858BE" w14:textId="77777777" w:rsidR="00DB74A4" w:rsidRDefault="000A7610">
      <w:pPr>
        <w:jc w:val="center"/>
        <w:rPr>
          <w:b/>
        </w:rPr>
      </w:pPr>
      <w:r>
        <w:rPr>
          <w:b/>
        </w:rPr>
        <w:t>(Statewide Session)</w:t>
      </w:r>
    </w:p>
    <w:p w14:paraId="6091338F"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3D73DA2E" w14:textId="77777777" w:rsidR="00DB74A4" w:rsidRDefault="00DB74A4"/>
    <w:p w14:paraId="2085D966" w14:textId="77777777" w:rsidR="00DB74A4" w:rsidRDefault="000A7610">
      <w:pPr>
        <w:rPr>
          <w:strike/>
        </w:rPr>
      </w:pPr>
      <w:r>
        <w:rPr>
          <w:strike/>
        </w:rPr>
        <w:t>Indicates Matter Stricken</w:t>
      </w:r>
    </w:p>
    <w:p w14:paraId="49F1EADB" w14:textId="77777777" w:rsidR="00DB74A4" w:rsidRPr="00C62740" w:rsidRDefault="000A7610" w:rsidP="00C62740">
      <w:pPr>
        <w:rPr>
          <w:u w:val="single"/>
        </w:rPr>
      </w:pPr>
      <w:r w:rsidRPr="00C62740">
        <w:rPr>
          <w:u w:val="single"/>
        </w:rPr>
        <w:t>Indicates New Matter</w:t>
      </w:r>
    </w:p>
    <w:p w14:paraId="60CBB45D" w14:textId="77777777" w:rsidR="00DB74A4" w:rsidRDefault="00DB74A4"/>
    <w:p w14:paraId="01D347B4" w14:textId="026D3F35" w:rsidR="00DB74A4" w:rsidRDefault="000A7610">
      <w:r>
        <w:tab/>
        <w:t>The Senate assembled at 1</w:t>
      </w:r>
      <w:r w:rsidR="009B46FD">
        <w:t xml:space="preserve">:00 </w:t>
      </w:r>
      <w:r w:rsidR="001B0FDE">
        <w:t>P.M.</w:t>
      </w:r>
      <w:r>
        <w:t>, the hour to which it stood adjourned, and was called to order by the PRESIDENT.</w:t>
      </w:r>
    </w:p>
    <w:p w14:paraId="217277CB" w14:textId="77777777" w:rsidR="00DB74A4" w:rsidRDefault="000A7610">
      <w:r>
        <w:tab/>
        <w:t>A quorum being present, the proceedings were opened with a devotion by the Chaplain as follows:</w:t>
      </w:r>
    </w:p>
    <w:p w14:paraId="3F6A7174" w14:textId="77777777" w:rsidR="00DB74A4" w:rsidRDefault="00DB74A4"/>
    <w:p w14:paraId="2E250AA2" w14:textId="5E15A265" w:rsidR="000D774F" w:rsidRDefault="000D774F" w:rsidP="000D774F">
      <w:pPr>
        <w:rPr>
          <w:szCs w:val="22"/>
        </w:rPr>
      </w:pPr>
      <w:r w:rsidRPr="00AE25D7">
        <w:rPr>
          <w:szCs w:val="22"/>
        </w:rPr>
        <w:t>Matthew 4:1</w:t>
      </w:r>
    </w:p>
    <w:p w14:paraId="21E70C8F" w14:textId="302B5DF9" w:rsidR="000D774F" w:rsidRPr="00AE25D7" w:rsidRDefault="000D774F" w:rsidP="000D774F">
      <w:pPr>
        <w:rPr>
          <w:szCs w:val="22"/>
        </w:rPr>
      </w:pPr>
      <w:r>
        <w:rPr>
          <w:szCs w:val="22"/>
        </w:rPr>
        <w:tab/>
      </w:r>
      <w:r w:rsidRPr="00AE25D7">
        <w:rPr>
          <w:szCs w:val="22"/>
        </w:rPr>
        <w:t>In Matthew’s Gospel we read:</w:t>
      </w:r>
      <w:r>
        <w:rPr>
          <w:szCs w:val="22"/>
        </w:rPr>
        <w:t xml:space="preserve"> </w:t>
      </w:r>
      <w:r w:rsidRPr="00AE25D7">
        <w:rPr>
          <w:szCs w:val="22"/>
        </w:rPr>
        <w:t>“Then Jesus was led by the Spirit into the desert to be tempted by the devil.”</w:t>
      </w:r>
    </w:p>
    <w:p w14:paraId="1A98A224" w14:textId="7123F841" w:rsidR="000D774F" w:rsidRPr="00AE25D7" w:rsidRDefault="000D774F" w:rsidP="000D774F">
      <w:pPr>
        <w:rPr>
          <w:szCs w:val="22"/>
        </w:rPr>
      </w:pPr>
      <w:r>
        <w:rPr>
          <w:szCs w:val="22"/>
        </w:rPr>
        <w:tab/>
      </w:r>
      <w:r w:rsidRPr="00AE25D7">
        <w:rPr>
          <w:szCs w:val="22"/>
        </w:rPr>
        <w:t>Let us join our hearts as we pray:</w:t>
      </w:r>
      <w:r>
        <w:rPr>
          <w:szCs w:val="22"/>
        </w:rPr>
        <w:t xml:space="preserve">  </w:t>
      </w:r>
      <w:r w:rsidRPr="00AE25D7">
        <w:rPr>
          <w:szCs w:val="22"/>
        </w:rPr>
        <w:t xml:space="preserve">O Holy God, Your Son’s temptation story out in the wilderness of old sounds so very much like a tale we might hear about or read about today.  Indeed, temptations confront all of us boldly and compellingly time and again here in the year 2025.  The allure of cutting corners, of catering to special interests, of taking shortcuts, of merely following the “easy way” instead of the correct </w:t>
      </w:r>
      <w:r>
        <w:rPr>
          <w:szCs w:val="22"/>
        </w:rPr>
        <w:t xml:space="preserve">one </w:t>
      </w:r>
      <w:r>
        <w:rPr>
          <w:szCs w:val="22"/>
        </w:rPr>
        <w:br/>
        <w:t>--</w:t>
      </w:r>
      <w:r w:rsidRPr="000D774F">
        <w:rPr>
          <w:szCs w:val="22"/>
        </w:rPr>
        <w:t xml:space="preserve"> </w:t>
      </w:r>
      <w:r w:rsidRPr="00AE25D7">
        <w:rPr>
          <w:szCs w:val="22"/>
        </w:rPr>
        <w:t xml:space="preserve">temptations are there right in front of each one of us daily, if not hourly.  Therefore, </w:t>
      </w:r>
      <w:r w:rsidR="00673C95">
        <w:rPr>
          <w:szCs w:val="22"/>
        </w:rPr>
        <w:t>l</w:t>
      </w:r>
      <w:r w:rsidRPr="00AE25D7">
        <w:rPr>
          <w:szCs w:val="22"/>
        </w:rPr>
        <w:t>oving God, we call upon You today to help us see any and all modern day “devils” for what they are.  And especially give each of these Senators the fortitude they need to stand always for what is right and honorable.  So we hopefully pray in Your strong name, O Lord.  Amen.</w:t>
      </w:r>
    </w:p>
    <w:p w14:paraId="6C942506" w14:textId="77777777" w:rsidR="00DB74A4" w:rsidRDefault="00DB74A4">
      <w:pPr>
        <w:pStyle w:val="Header"/>
        <w:tabs>
          <w:tab w:val="clear" w:pos="8640"/>
          <w:tab w:val="left" w:pos="4320"/>
        </w:tabs>
      </w:pPr>
    </w:p>
    <w:p w14:paraId="0A5D4C85" w14:textId="77777777" w:rsidR="00DB74A4" w:rsidRDefault="000A7610">
      <w:pPr>
        <w:pStyle w:val="Header"/>
        <w:tabs>
          <w:tab w:val="clear" w:pos="8640"/>
          <w:tab w:val="left" w:pos="4320"/>
        </w:tabs>
      </w:pPr>
      <w:r>
        <w:tab/>
        <w:t>The PRESIDENT called for Petitions, Memorials, Presentments of Grand Juries and such like papers.</w:t>
      </w:r>
    </w:p>
    <w:p w14:paraId="384D4F2D" w14:textId="77777777" w:rsidR="00DB74A4" w:rsidRDefault="00DB74A4">
      <w:pPr>
        <w:pStyle w:val="Header"/>
        <w:tabs>
          <w:tab w:val="clear" w:pos="8640"/>
          <w:tab w:val="left" w:pos="4320"/>
        </w:tabs>
      </w:pPr>
    </w:p>
    <w:p w14:paraId="4CD58F9A" w14:textId="790E8B92" w:rsidR="006D77FD" w:rsidRPr="006D77FD" w:rsidRDefault="006D77FD" w:rsidP="006D77FD">
      <w:pPr>
        <w:pStyle w:val="Header"/>
        <w:tabs>
          <w:tab w:val="clear" w:pos="8640"/>
          <w:tab w:val="left" w:pos="4320"/>
        </w:tabs>
        <w:jc w:val="center"/>
      </w:pPr>
      <w:r>
        <w:rPr>
          <w:b/>
        </w:rPr>
        <w:t>Call of the Senate</w:t>
      </w:r>
    </w:p>
    <w:p w14:paraId="7DB738E4" w14:textId="3F06696F" w:rsidR="006D77FD" w:rsidRDefault="006D77FD">
      <w:pPr>
        <w:pStyle w:val="Header"/>
        <w:tabs>
          <w:tab w:val="clear" w:pos="8640"/>
          <w:tab w:val="left" w:pos="4320"/>
        </w:tabs>
      </w:pPr>
      <w:r>
        <w:tab/>
        <w:t>Senator PEELER moved that a Call of the Senate be made.  The following Senators answered the Call:</w:t>
      </w:r>
    </w:p>
    <w:p w14:paraId="4396E9DA" w14:textId="77777777" w:rsidR="00F92022" w:rsidRDefault="00F92022" w:rsidP="00F920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C5F6F6B" w14:textId="77777777" w:rsidR="00F92022" w:rsidRDefault="00F92022" w:rsidP="00F920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022">
        <w:t>Adams</w:t>
      </w:r>
      <w:r>
        <w:tab/>
      </w:r>
      <w:r w:rsidRPr="00F92022">
        <w:t>Alexander</w:t>
      </w:r>
      <w:r>
        <w:tab/>
      </w:r>
      <w:r w:rsidRPr="00F92022">
        <w:t>Allen</w:t>
      </w:r>
    </w:p>
    <w:p w14:paraId="55A75E2E" w14:textId="77777777" w:rsidR="00F92022" w:rsidRDefault="00F92022" w:rsidP="00F920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022">
        <w:t>Bennett</w:t>
      </w:r>
      <w:r>
        <w:tab/>
      </w:r>
      <w:r w:rsidRPr="00F92022">
        <w:t>Campsen</w:t>
      </w:r>
      <w:r>
        <w:tab/>
      </w:r>
      <w:r w:rsidRPr="00F92022">
        <w:t>Cash</w:t>
      </w:r>
    </w:p>
    <w:p w14:paraId="54F9695A" w14:textId="77777777" w:rsidR="00F92022" w:rsidRDefault="00F92022" w:rsidP="00F920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022">
        <w:t>Chaplin</w:t>
      </w:r>
      <w:r>
        <w:tab/>
      </w:r>
      <w:r w:rsidRPr="00F92022">
        <w:t>Climer</w:t>
      </w:r>
      <w:r>
        <w:tab/>
      </w:r>
      <w:r w:rsidRPr="00F92022">
        <w:t>Corbin</w:t>
      </w:r>
    </w:p>
    <w:p w14:paraId="457ED704" w14:textId="77777777" w:rsidR="00F92022" w:rsidRDefault="00F92022" w:rsidP="00F920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022">
        <w:t>Cromer</w:t>
      </w:r>
      <w:r>
        <w:tab/>
      </w:r>
      <w:r w:rsidRPr="00F92022">
        <w:t>Davis</w:t>
      </w:r>
      <w:r>
        <w:tab/>
      </w:r>
      <w:r w:rsidRPr="00F92022">
        <w:t>Elliott</w:t>
      </w:r>
    </w:p>
    <w:p w14:paraId="7AE167C3" w14:textId="77777777" w:rsidR="00F92022" w:rsidRDefault="00F92022" w:rsidP="00F920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022">
        <w:t>Fernandez</w:t>
      </w:r>
      <w:r>
        <w:tab/>
      </w:r>
      <w:r w:rsidRPr="00F92022">
        <w:t>Gambrell</w:t>
      </w:r>
      <w:r>
        <w:tab/>
      </w:r>
      <w:r w:rsidRPr="00F92022">
        <w:t>Garrett</w:t>
      </w:r>
    </w:p>
    <w:p w14:paraId="01C44168" w14:textId="77777777" w:rsidR="00F92022" w:rsidRDefault="00F92022" w:rsidP="00F920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022">
        <w:t>Goldfinch</w:t>
      </w:r>
      <w:r>
        <w:tab/>
      </w:r>
      <w:r w:rsidRPr="00F92022">
        <w:t>Graham</w:t>
      </w:r>
      <w:r>
        <w:tab/>
      </w:r>
      <w:r w:rsidRPr="00F92022">
        <w:t>Grooms</w:t>
      </w:r>
    </w:p>
    <w:p w14:paraId="09317BA8" w14:textId="77777777" w:rsidR="00F92022" w:rsidRDefault="00F92022" w:rsidP="00F920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022">
        <w:t>Hembree</w:t>
      </w:r>
      <w:r>
        <w:tab/>
      </w:r>
      <w:r w:rsidRPr="00F92022">
        <w:t>Jackson</w:t>
      </w:r>
      <w:r>
        <w:tab/>
      </w:r>
      <w:r w:rsidRPr="00F92022">
        <w:t>Johnson</w:t>
      </w:r>
    </w:p>
    <w:p w14:paraId="6F06E273" w14:textId="77777777" w:rsidR="00F92022" w:rsidRDefault="00F92022" w:rsidP="00F920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022">
        <w:t>Kennedy</w:t>
      </w:r>
      <w:r>
        <w:tab/>
      </w:r>
      <w:r w:rsidRPr="00F92022">
        <w:t>Kimbrell</w:t>
      </w:r>
      <w:r>
        <w:tab/>
      </w:r>
      <w:r w:rsidRPr="00F92022">
        <w:t>Leber</w:t>
      </w:r>
    </w:p>
    <w:p w14:paraId="2DEC776B" w14:textId="77777777" w:rsidR="00F92022" w:rsidRDefault="00F92022" w:rsidP="00F920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022">
        <w:lastRenderedPageBreak/>
        <w:t>Martin</w:t>
      </w:r>
      <w:r>
        <w:tab/>
      </w:r>
      <w:r w:rsidRPr="00F92022">
        <w:t>Massey</w:t>
      </w:r>
      <w:r>
        <w:tab/>
      </w:r>
      <w:r w:rsidRPr="00F92022">
        <w:t>Matthews</w:t>
      </w:r>
    </w:p>
    <w:p w14:paraId="1AC6909F" w14:textId="77777777" w:rsidR="00F92022" w:rsidRDefault="00F92022" w:rsidP="00F920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022">
        <w:t>Ott</w:t>
      </w:r>
      <w:r>
        <w:tab/>
      </w:r>
      <w:r w:rsidRPr="00F92022">
        <w:t>Peeler</w:t>
      </w:r>
      <w:r>
        <w:tab/>
      </w:r>
      <w:r w:rsidRPr="00F92022">
        <w:t>Reichenbach</w:t>
      </w:r>
    </w:p>
    <w:p w14:paraId="015D14A0" w14:textId="77777777" w:rsidR="00F92022" w:rsidRDefault="00F92022" w:rsidP="00F920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022">
        <w:t>Rice</w:t>
      </w:r>
      <w:r>
        <w:tab/>
      </w:r>
      <w:r w:rsidRPr="00F92022">
        <w:t>Sabb</w:t>
      </w:r>
      <w:r>
        <w:tab/>
      </w:r>
      <w:r w:rsidRPr="00F92022">
        <w:t>Stubbs</w:t>
      </w:r>
    </w:p>
    <w:p w14:paraId="030665F9" w14:textId="77777777" w:rsidR="00F92022" w:rsidRDefault="00F92022" w:rsidP="00F920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022">
        <w:t>Sutton</w:t>
      </w:r>
      <w:r>
        <w:tab/>
      </w:r>
      <w:r w:rsidRPr="00F92022">
        <w:t>Turner</w:t>
      </w:r>
      <w:r>
        <w:tab/>
      </w:r>
      <w:r w:rsidRPr="00F92022">
        <w:t>Verdin</w:t>
      </w:r>
    </w:p>
    <w:p w14:paraId="7FA85AE1" w14:textId="77777777" w:rsidR="00F92022" w:rsidRDefault="00F92022" w:rsidP="00F920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022">
        <w:t>Walker</w:t>
      </w:r>
      <w:r>
        <w:tab/>
      </w:r>
      <w:r w:rsidRPr="00F92022">
        <w:t>Williams</w:t>
      </w:r>
      <w:r>
        <w:tab/>
      </w:r>
      <w:r w:rsidRPr="00F92022">
        <w:t>Young</w:t>
      </w:r>
    </w:p>
    <w:p w14:paraId="5BA154DA" w14:textId="77777777" w:rsidR="00F92022" w:rsidRDefault="00F92022" w:rsidP="00F920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022">
        <w:t>Zell</w:t>
      </w:r>
    </w:p>
    <w:p w14:paraId="76FB794E" w14:textId="77777777" w:rsidR="00F92022" w:rsidRDefault="00F92022" w:rsidP="00F92022">
      <w:pPr>
        <w:pStyle w:val="Header"/>
        <w:tabs>
          <w:tab w:val="clear" w:pos="8640"/>
          <w:tab w:val="left" w:pos="4320"/>
        </w:tabs>
      </w:pPr>
    </w:p>
    <w:p w14:paraId="220A6E66" w14:textId="76C50F7D" w:rsidR="006D77FD" w:rsidRDefault="006D77FD">
      <w:pPr>
        <w:pStyle w:val="Header"/>
        <w:tabs>
          <w:tab w:val="clear" w:pos="8640"/>
          <w:tab w:val="left" w:pos="4320"/>
        </w:tabs>
      </w:pPr>
      <w:r>
        <w:tab/>
        <w:t>A quorum being present, the Senate resumed.</w:t>
      </w:r>
    </w:p>
    <w:p w14:paraId="1E5BCE94" w14:textId="77777777" w:rsidR="006D77FD" w:rsidRDefault="006D77FD">
      <w:pPr>
        <w:pStyle w:val="Header"/>
        <w:tabs>
          <w:tab w:val="clear" w:pos="8640"/>
          <w:tab w:val="left" w:pos="4320"/>
        </w:tabs>
      </w:pPr>
    </w:p>
    <w:p w14:paraId="76A7CBF6" w14:textId="77777777" w:rsidR="00B01F41" w:rsidRPr="00F96AB8" w:rsidRDefault="00B01F41" w:rsidP="00B01F41">
      <w:pPr>
        <w:jc w:val="center"/>
        <w:rPr>
          <w:b/>
        </w:rPr>
      </w:pPr>
      <w:r w:rsidRPr="00F96AB8">
        <w:rPr>
          <w:b/>
        </w:rPr>
        <w:t>MESSAGE FROM THE GOVERNOR</w:t>
      </w:r>
    </w:p>
    <w:p w14:paraId="1E4897ED" w14:textId="77777777" w:rsidR="00B01F41" w:rsidRPr="00F96AB8" w:rsidRDefault="00B01F41" w:rsidP="00B01F41">
      <w:pPr>
        <w:ind w:firstLine="216"/>
      </w:pPr>
      <w:r w:rsidRPr="00F96AB8">
        <w:t>The following appointments were transmitted by the Honorable Henry Dargan McMaster:</w:t>
      </w:r>
    </w:p>
    <w:p w14:paraId="61F926CD" w14:textId="77777777" w:rsidR="00B01F41" w:rsidRPr="00F96AB8" w:rsidRDefault="00B01F41" w:rsidP="00B01F41">
      <w:pPr>
        <w:ind w:firstLine="216"/>
      </w:pPr>
    </w:p>
    <w:p w14:paraId="2E528028" w14:textId="77777777" w:rsidR="00B01F41" w:rsidRPr="00F96AB8" w:rsidRDefault="00B01F41" w:rsidP="00B01F41">
      <w:pPr>
        <w:jc w:val="center"/>
        <w:rPr>
          <w:b/>
        </w:rPr>
      </w:pPr>
      <w:r w:rsidRPr="00F96AB8">
        <w:rPr>
          <w:b/>
        </w:rPr>
        <w:t>Statewide Appointments</w:t>
      </w:r>
    </w:p>
    <w:p w14:paraId="2E0B57C6" w14:textId="77777777" w:rsidR="00B01F41" w:rsidRPr="00F96AB8" w:rsidRDefault="00B01F41" w:rsidP="00B01F41">
      <w:pPr>
        <w:keepNext/>
        <w:ind w:firstLine="216"/>
        <w:rPr>
          <w:u w:val="single"/>
        </w:rPr>
      </w:pPr>
      <w:r w:rsidRPr="00F96AB8">
        <w:rPr>
          <w:u w:val="single"/>
        </w:rPr>
        <w:t>Reappointment, Department of Natural Resources Board, with the term to commence July 1, 2024, and to expire July 1, 2028</w:t>
      </w:r>
    </w:p>
    <w:p w14:paraId="04330739" w14:textId="77777777" w:rsidR="00B01F41" w:rsidRPr="00F96AB8" w:rsidRDefault="00B01F41" w:rsidP="00B01F41">
      <w:pPr>
        <w:keepNext/>
        <w:ind w:firstLine="216"/>
        <w:rPr>
          <w:u w:val="single"/>
        </w:rPr>
      </w:pPr>
      <w:r w:rsidRPr="00F96AB8">
        <w:rPr>
          <w:u w:val="single"/>
        </w:rPr>
        <w:t>7th Congressional District:</w:t>
      </w:r>
    </w:p>
    <w:p w14:paraId="34A8C357" w14:textId="77777777" w:rsidR="00B01F41" w:rsidRDefault="00B01F41" w:rsidP="00B01F41">
      <w:pPr>
        <w:ind w:firstLine="216"/>
      </w:pPr>
      <w:r>
        <w:t>Jerry Lee, 2611 Hanna Lake Road, Johnsonville, SC 29555-5241</w:t>
      </w:r>
    </w:p>
    <w:p w14:paraId="495AABD5" w14:textId="77777777" w:rsidR="00B01F41" w:rsidRDefault="00B01F41" w:rsidP="00B01F41">
      <w:pPr>
        <w:ind w:firstLine="216"/>
      </w:pPr>
    </w:p>
    <w:p w14:paraId="367EF24E" w14:textId="77777777" w:rsidR="00B01F41" w:rsidRDefault="00B01F41" w:rsidP="00B01F41">
      <w:pPr>
        <w:ind w:firstLine="216"/>
      </w:pPr>
      <w:r>
        <w:t>Referred to the Committee on Fish, Game and Forestry.</w:t>
      </w:r>
    </w:p>
    <w:p w14:paraId="3F2271B4" w14:textId="77777777" w:rsidR="00B01F41" w:rsidRDefault="00B01F41" w:rsidP="00B01F41">
      <w:pPr>
        <w:ind w:firstLine="216"/>
      </w:pPr>
    </w:p>
    <w:p w14:paraId="2770D84A" w14:textId="77777777" w:rsidR="00B01F41" w:rsidRPr="00F96AB8" w:rsidRDefault="00B01F41" w:rsidP="00B01F41">
      <w:pPr>
        <w:keepNext/>
        <w:ind w:firstLine="216"/>
        <w:rPr>
          <w:u w:val="single"/>
        </w:rPr>
      </w:pPr>
      <w:r w:rsidRPr="00F96AB8">
        <w:rPr>
          <w:u w:val="single"/>
        </w:rPr>
        <w:t>Initial Appointment, South Carolina Board of Occupational Therapy, with the term to commence September 30, 2023, and to expire September 30, 2026</w:t>
      </w:r>
    </w:p>
    <w:p w14:paraId="2F2656D1" w14:textId="77777777" w:rsidR="00B01F41" w:rsidRPr="00F96AB8" w:rsidRDefault="00B01F41" w:rsidP="00B01F41">
      <w:pPr>
        <w:keepNext/>
        <w:ind w:firstLine="216"/>
        <w:rPr>
          <w:u w:val="single"/>
        </w:rPr>
      </w:pPr>
      <w:r w:rsidRPr="00F96AB8">
        <w:rPr>
          <w:u w:val="single"/>
        </w:rPr>
        <w:t>Occupational Therapist:</w:t>
      </w:r>
    </w:p>
    <w:p w14:paraId="6CDD51C9" w14:textId="77777777" w:rsidR="00B01F41" w:rsidRDefault="00B01F41" w:rsidP="00B01F41">
      <w:pPr>
        <w:ind w:firstLine="216"/>
      </w:pPr>
      <w:r>
        <w:t>Megan Dubose, 21 Calhoun Street, Sumter, SC 29150</w:t>
      </w:r>
      <w:r w:rsidRPr="00F96AB8">
        <w:rPr>
          <w:i/>
        </w:rPr>
        <w:t xml:space="preserve"> VICE </w:t>
      </w:r>
      <w:r w:rsidRPr="00F96AB8">
        <w:t>Mr. Todd A. Laliberte</w:t>
      </w:r>
    </w:p>
    <w:p w14:paraId="01977F43" w14:textId="77777777" w:rsidR="00B01F41" w:rsidRDefault="00B01F41" w:rsidP="00B01F41">
      <w:pPr>
        <w:ind w:firstLine="216"/>
      </w:pPr>
    </w:p>
    <w:p w14:paraId="2BF9EEE7" w14:textId="77777777" w:rsidR="00B01F41" w:rsidRDefault="00B01F41" w:rsidP="00B01F41">
      <w:pPr>
        <w:ind w:firstLine="216"/>
      </w:pPr>
      <w:r>
        <w:t>Referred to the Committee on Medical Affairs.</w:t>
      </w:r>
    </w:p>
    <w:p w14:paraId="2E4EEB49" w14:textId="77777777" w:rsidR="00B01F41" w:rsidRDefault="00B01F41" w:rsidP="00B01F41">
      <w:pPr>
        <w:ind w:firstLine="216"/>
      </w:pPr>
    </w:p>
    <w:p w14:paraId="24A52CEB" w14:textId="77777777" w:rsidR="00B01F41" w:rsidRPr="00F96AB8" w:rsidRDefault="00B01F41" w:rsidP="00B01F41">
      <w:pPr>
        <w:keepNext/>
        <w:ind w:firstLine="216"/>
        <w:rPr>
          <w:u w:val="single"/>
        </w:rPr>
      </w:pPr>
      <w:r w:rsidRPr="00F96AB8">
        <w:rPr>
          <w:u w:val="single"/>
        </w:rPr>
        <w:t>Initial Appointment, South Carolina Workers' Compensation Commission, with the term to commence June 30, 2020, and to expire June 30, 2026</w:t>
      </w:r>
    </w:p>
    <w:p w14:paraId="6FB909F3" w14:textId="77777777" w:rsidR="00B01F41" w:rsidRPr="00F96AB8" w:rsidRDefault="00B01F41" w:rsidP="00B01F41">
      <w:pPr>
        <w:keepNext/>
        <w:ind w:firstLine="216"/>
        <w:rPr>
          <w:u w:val="single"/>
        </w:rPr>
      </w:pPr>
      <w:r w:rsidRPr="00F96AB8">
        <w:rPr>
          <w:u w:val="single"/>
        </w:rPr>
        <w:t>At-Large:</w:t>
      </w:r>
    </w:p>
    <w:p w14:paraId="28BF97EB" w14:textId="4EF79D15" w:rsidR="00B01F41" w:rsidRDefault="00B01F41" w:rsidP="00B01F41">
      <w:pPr>
        <w:ind w:firstLine="216"/>
      </w:pPr>
      <w:r>
        <w:t>John Coggiola,</w:t>
      </w:r>
      <w:r w:rsidR="00240F70">
        <w:t xml:space="preserve"> </w:t>
      </w:r>
      <w:r>
        <w:t>Esquire, 3314 Heyward Street, Columbia, SC 29205</w:t>
      </w:r>
      <w:r w:rsidRPr="00F96AB8">
        <w:rPr>
          <w:i/>
        </w:rPr>
        <w:t xml:space="preserve"> VICE </w:t>
      </w:r>
      <w:r w:rsidRPr="00F96AB8">
        <w:t>Avery B. Wilkerson, Jr. (resigned)</w:t>
      </w:r>
    </w:p>
    <w:p w14:paraId="5933CC24" w14:textId="77777777" w:rsidR="00B01F41" w:rsidRDefault="00B01F41" w:rsidP="00B01F41">
      <w:pPr>
        <w:ind w:firstLine="216"/>
      </w:pPr>
    </w:p>
    <w:p w14:paraId="332B5CA4" w14:textId="77777777" w:rsidR="00B01F41" w:rsidRDefault="00B01F41" w:rsidP="00B01F41">
      <w:pPr>
        <w:ind w:firstLine="216"/>
      </w:pPr>
      <w:r>
        <w:t>Referred to the Committee on Judiciary.</w:t>
      </w:r>
    </w:p>
    <w:p w14:paraId="0C4FD44D" w14:textId="77777777" w:rsidR="00DB74A4" w:rsidRDefault="00DB74A4">
      <w:pPr>
        <w:pStyle w:val="Header"/>
        <w:tabs>
          <w:tab w:val="clear" w:pos="8640"/>
          <w:tab w:val="left" w:pos="4320"/>
        </w:tabs>
      </w:pPr>
    </w:p>
    <w:p w14:paraId="73E7DC7C" w14:textId="77777777" w:rsidR="00B01F41" w:rsidRDefault="00B01F41">
      <w:pPr>
        <w:pStyle w:val="Header"/>
        <w:tabs>
          <w:tab w:val="clear" w:pos="8640"/>
          <w:tab w:val="left" w:pos="4320"/>
        </w:tabs>
      </w:pPr>
    </w:p>
    <w:p w14:paraId="78A9800B" w14:textId="77777777" w:rsidR="00B01F41" w:rsidRDefault="00B01F41">
      <w:pPr>
        <w:pStyle w:val="Header"/>
        <w:tabs>
          <w:tab w:val="clear" w:pos="8640"/>
          <w:tab w:val="left" w:pos="4320"/>
        </w:tabs>
      </w:pPr>
    </w:p>
    <w:p w14:paraId="1D885A59" w14:textId="77777777" w:rsidR="004B5D8C" w:rsidRPr="00216B09" w:rsidRDefault="004B5D8C" w:rsidP="004B5D8C">
      <w:pPr>
        <w:jc w:val="center"/>
      </w:pPr>
      <w:r>
        <w:rPr>
          <w:b/>
        </w:rPr>
        <w:lastRenderedPageBreak/>
        <w:t>Doctor of the Day</w:t>
      </w:r>
    </w:p>
    <w:p w14:paraId="12FEDD14" w14:textId="77777777" w:rsidR="004B5D8C" w:rsidRDefault="004B5D8C" w:rsidP="004B5D8C">
      <w:r>
        <w:tab/>
        <w:t>Senator WALKER introduced Dr. Shelly Janssen of Columbia, S.C., Doctor of the Day.</w:t>
      </w:r>
    </w:p>
    <w:p w14:paraId="56740C73" w14:textId="77777777" w:rsidR="004B5D8C" w:rsidRDefault="004B5D8C" w:rsidP="004B5D8C"/>
    <w:p w14:paraId="3D0E7CDB" w14:textId="77777777" w:rsidR="004B5D8C" w:rsidRPr="00216B09" w:rsidRDefault="004B5D8C" w:rsidP="004B5D8C">
      <w:pPr>
        <w:jc w:val="center"/>
      </w:pPr>
      <w:r>
        <w:rPr>
          <w:b/>
        </w:rPr>
        <w:t>Leave of Absence</w:t>
      </w:r>
    </w:p>
    <w:p w14:paraId="6FD8B8AB" w14:textId="77777777" w:rsidR="004B5D8C" w:rsidRDefault="004B5D8C" w:rsidP="004B5D8C">
      <w:r>
        <w:tab/>
        <w:t>On motion of Senator RICE, at 1:10 P.M., Senator BLACKMON was granted a leave of absence for today.</w:t>
      </w:r>
    </w:p>
    <w:p w14:paraId="68317387" w14:textId="77777777" w:rsidR="004B5D8C" w:rsidRDefault="004B5D8C" w:rsidP="004B5D8C"/>
    <w:p w14:paraId="4C29E22D" w14:textId="77777777" w:rsidR="004B5D8C" w:rsidRPr="00216B09" w:rsidRDefault="004B5D8C" w:rsidP="004B5D8C">
      <w:pPr>
        <w:jc w:val="center"/>
      </w:pPr>
      <w:r>
        <w:rPr>
          <w:b/>
        </w:rPr>
        <w:t>Leave of Absence</w:t>
      </w:r>
    </w:p>
    <w:p w14:paraId="7DD6B3E8" w14:textId="5C48F986" w:rsidR="004B5D8C" w:rsidRDefault="004B5D8C" w:rsidP="004B5D8C">
      <w:r>
        <w:tab/>
        <w:t xml:space="preserve">On motion of Senator OTT, at 1:32 P.M., Senator TEDDER was granted a leave of absence </w:t>
      </w:r>
      <w:r w:rsidR="00CF0F2C">
        <w:t>until 2:29 P.M.</w:t>
      </w:r>
    </w:p>
    <w:p w14:paraId="5FA1C016" w14:textId="77777777" w:rsidR="00B33705" w:rsidRDefault="00B33705" w:rsidP="004B5D8C"/>
    <w:p w14:paraId="1EE323A0" w14:textId="77777777" w:rsidR="00A0031B" w:rsidRPr="00F22A10" w:rsidRDefault="00A0031B" w:rsidP="00A0031B">
      <w:pPr>
        <w:jc w:val="center"/>
        <w:rPr>
          <w:color w:val="auto"/>
        </w:rPr>
      </w:pPr>
      <w:r w:rsidRPr="00F22A10">
        <w:rPr>
          <w:b/>
          <w:color w:val="auto"/>
        </w:rPr>
        <w:t>Leave of Absence</w:t>
      </w:r>
    </w:p>
    <w:p w14:paraId="0ADA7863" w14:textId="1D353425" w:rsidR="00A0031B" w:rsidRPr="00F22A10" w:rsidRDefault="00A0031B" w:rsidP="00A0031B">
      <w:pPr>
        <w:rPr>
          <w:color w:val="auto"/>
        </w:rPr>
      </w:pPr>
      <w:r w:rsidRPr="00F22A10">
        <w:rPr>
          <w:color w:val="auto"/>
        </w:rPr>
        <w:tab/>
        <w:t xml:space="preserve">On motion of Senator SABB, at 3:13 P.M., Senator MATTHEWS was granted a leave of absence </w:t>
      </w:r>
      <w:r w:rsidR="00894118">
        <w:rPr>
          <w:color w:val="auto"/>
        </w:rPr>
        <w:t>until 3:30 P.M</w:t>
      </w:r>
      <w:r w:rsidRPr="00F22A10">
        <w:rPr>
          <w:color w:val="auto"/>
        </w:rPr>
        <w:t>.</w:t>
      </w:r>
    </w:p>
    <w:p w14:paraId="7A491779" w14:textId="77777777" w:rsidR="00A0031B" w:rsidRPr="00F22A10" w:rsidRDefault="00A0031B" w:rsidP="00A0031B">
      <w:pPr>
        <w:rPr>
          <w:color w:val="auto"/>
        </w:rPr>
      </w:pPr>
    </w:p>
    <w:p w14:paraId="61166EEC" w14:textId="77777777" w:rsidR="00A0031B" w:rsidRPr="00F22A10" w:rsidRDefault="00A0031B" w:rsidP="00A0031B">
      <w:pPr>
        <w:jc w:val="center"/>
        <w:rPr>
          <w:color w:val="auto"/>
        </w:rPr>
      </w:pPr>
      <w:r w:rsidRPr="00F22A10">
        <w:rPr>
          <w:b/>
          <w:color w:val="auto"/>
        </w:rPr>
        <w:t>Leave of Absence</w:t>
      </w:r>
    </w:p>
    <w:p w14:paraId="34AA3837" w14:textId="323E822B" w:rsidR="00A0031B" w:rsidRDefault="00A0031B" w:rsidP="00A0031B">
      <w:pPr>
        <w:rPr>
          <w:color w:val="auto"/>
        </w:rPr>
      </w:pPr>
      <w:r w:rsidRPr="00F22A10">
        <w:rPr>
          <w:color w:val="auto"/>
        </w:rPr>
        <w:tab/>
        <w:t xml:space="preserve">On motion of Senator SABB, at 3:13 P.M., Senator DEVINE was granted a leave of absence </w:t>
      </w:r>
      <w:r w:rsidR="001D1AB5">
        <w:rPr>
          <w:color w:val="auto"/>
        </w:rPr>
        <w:t>until 3:30 P.M</w:t>
      </w:r>
      <w:r w:rsidR="001D1AB5" w:rsidRPr="00F22A10">
        <w:rPr>
          <w:color w:val="auto"/>
        </w:rPr>
        <w:t>.</w:t>
      </w:r>
    </w:p>
    <w:p w14:paraId="5069FC67" w14:textId="77777777" w:rsidR="00B85BD2" w:rsidRDefault="00B85BD2" w:rsidP="00A0031B">
      <w:pPr>
        <w:rPr>
          <w:color w:val="auto"/>
        </w:rPr>
      </w:pPr>
    </w:p>
    <w:p w14:paraId="33E0E9C5" w14:textId="77777777" w:rsidR="00B85BD2" w:rsidRPr="00216B09" w:rsidRDefault="00B85BD2" w:rsidP="00B85BD2">
      <w:pPr>
        <w:jc w:val="center"/>
      </w:pPr>
      <w:r>
        <w:rPr>
          <w:b/>
        </w:rPr>
        <w:t>Leave of Absence</w:t>
      </w:r>
    </w:p>
    <w:p w14:paraId="5674E815" w14:textId="05D92605" w:rsidR="00B85BD2" w:rsidRDefault="00B85BD2" w:rsidP="00B85BD2">
      <w:r>
        <w:tab/>
        <w:t>On motion of Senator ADAMS, at 5:11 P.M., Senator FERNANDEZ was granted a leave of absence for today.</w:t>
      </w:r>
    </w:p>
    <w:p w14:paraId="0BCF89AA" w14:textId="77777777" w:rsidR="00B85BD2" w:rsidRPr="00F22A10" w:rsidRDefault="00B85BD2" w:rsidP="00A0031B">
      <w:pPr>
        <w:rPr>
          <w:color w:val="auto"/>
        </w:rPr>
      </w:pPr>
    </w:p>
    <w:p w14:paraId="48A0F4B3" w14:textId="77777777" w:rsidR="00DB74A4" w:rsidRDefault="000A7610">
      <w:pPr>
        <w:pStyle w:val="Header"/>
        <w:tabs>
          <w:tab w:val="clear" w:pos="8640"/>
          <w:tab w:val="left" w:pos="4320"/>
        </w:tabs>
        <w:jc w:val="center"/>
      </w:pPr>
      <w:r>
        <w:rPr>
          <w:b/>
        </w:rPr>
        <w:t>Expression of Personal Interest</w:t>
      </w:r>
    </w:p>
    <w:p w14:paraId="61D853DD" w14:textId="765CEF37" w:rsidR="00DB74A4" w:rsidRDefault="000A7610">
      <w:pPr>
        <w:pStyle w:val="Header"/>
        <w:tabs>
          <w:tab w:val="clear" w:pos="8640"/>
          <w:tab w:val="left" w:pos="4320"/>
        </w:tabs>
      </w:pPr>
      <w:r>
        <w:tab/>
        <w:t xml:space="preserve">Senator </w:t>
      </w:r>
      <w:r w:rsidR="00673C95">
        <w:t>DAVIS</w:t>
      </w:r>
      <w:r>
        <w:t xml:space="preserve"> rose for an Expression of Personal Interest.</w:t>
      </w:r>
    </w:p>
    <w:p w14:paraId="0A5239AC" w14:textId="77777777" w:rsidR="00212EDD" w:rsidRDefault="00212EDD">
      <w:pPr>
        <w:pStyle w:val="Header"/>
        <w:tabs>
          <w:tab w:val="clear" w:pos="8640"/>
          <w:tab w:val="left" w:pos="4320"/>
        </w:tabs>
      </w:pPr>
    </w:p>
    <w:p w14:paraId="01DF9AE6" w14:textId="5D5C892D" w:rsidR="00212EDD" w:rsidRPr="00212EDD" w:rsidRDefault="00212EDD" w:rsidP="00212EDD">
      <w:pPr>
        <w:pStyle w:val="Header"/>
        <w:tabs>
          <w:tab w:val="clear" w:pos="8640"/>
          <w:tab w:val="left" w:pos="4320"/>
        </w:tabs>
        <w:jc w:val="center"/>
      </w:pPr>
      <w:r>
        <w:rPr>
          <w:b/>
        </w:rPr>
        <w:t>Expression of Personal Interest</w:t>
      </w:r>
    </w:p>
    <w:p w14:paraId="6FA66423" w14:textId="097DAFD6" w:rsidR="00212EDD" w:rsidRDefault="00212EDD">
      <w:pPr>
        <w:pStyle w:val="Header"/>
        <w:tabs>
          <w:tab w:val="clear" w:pos="8640"/>
          <w:tab w:val="left" w:pos="4320"/>
        </w:tabs>
      </w:pPr>
      <w:r>
        <w:tab/>
        <w:t>Senator GROOMS rose for an Expression of Personal Interest.</w:t>
      </w:r>
    </w:p>
    <w:p w14:paraId="7DF09511" w14:textId="77777777" w:rsidR="00B01F41" w:rsidRDefault="00B01F41">
      <w:pPr>
        <w:pStyle w:val="Header"/>
        <w:tabs>
          <w:tab w:val="clear" w:pos="8640"/>
          <w:tab w:val="left" w:pos="4320"/>
        </w:tabs>
      </w:pPr>
    </w:p>
    <w:p w14:paraId="517AC80C" w14:textId="77777777" w:rsidR="00DB74A4" w:rsidRDefault="000A7610">
      <w:pPr>
        <w:pStyle w:val="Header"/>
        <w:tabs>
          <w:tab w:val="clear" w:pos="8640"/>
          <w:tab w:val="left" w:pos="4320"/>
        </w:tabs>
        <w:jc w:val="center"/>
        <w:rPr>
          <w:b/>
          <w:bCs/>
        </w:rPr>
      </w:pPr>
      <w:r>
        <w:rPr>
          <w:b/>
          <w:bCs/>
        </w:rPr>
        <w:t>CO-SPONSORS ADDED</w:t>
      </w:r>
    </w:p>
    <w:p w14:paraId="6E594CB3"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572D692E" w14:textId="0437C973" w:rsidR="006D77FD" w:rsidRDefault="006D77FD">
      <w:pPr>
        <w:pStyle w:val="Header"/>
        <w:tabs>
          <w:tab w:val="clear" w:pos="8640"/>
          <w:tab w:val="left" w:pos="4320"/>
        </w:tabs>
      </w:pPr>
      <w:r>
        <w:t>S. 51</w:t>
      </w:r>
      <w:r>
        <w:tab/>
      </w:r>
      <w:r>
        <w:tab/>
        <w:t>Sen. Alexander</w:t>
      </w:r>
    </w:p>
    <w:p w14:paraId="72E04EC8" w14:textId="3E2C070B" w:rsidR="00DB74A4" w:rsidRDefault="002B2352">
      <w:pPr>
        <w:pStyle w:val="Header"/>
        <w:tabs>
          <w:tab w:val="clear" w:pos="8640"/>
          <w:tab w:val="left" w:pos="4320"/>
        </w:tabs>
      </w:pPr>
      <w:r>
        <w:t>S. 52</w:t>
      </w:r>
      <w:r>
        <w:tab/>
      </w:r>
      <w:r>
        <w:tab/>
        <w:t>Sen</w:t>
      </w:r>
      <w:r w:rsidR="00B33705">
        <w:t>s</w:t>
      </w:r>
      <w:r>
        <w:t>. Climer</w:t>
      </w:r>
      <w:r w:rsidR="00B33705">
        <w:t>, Johnson and Adams</w:t>
      </w:r>
    </w:p>
    <w:p w14:paraId="20D3C7BE" w14:textId="2BA693CB" w:rsidR="00B33705" w:rsidRDefault="00B33705">
      <w:pPr>
        <w:pStyle w:val="Header"/>
        <w:tabs>
          <w:tab w:val="clear" w:pos="8640"/>
          <w:tab w:val="left" w:pos="4320"/>
        </w:tabs>
      </w:pPr>
      <w:r>
        <w:t>S. 156</w:t>
      </w:r>
      <w:r>
        <w:tab/>
      </w:r>
      <w:r>
        <w:tab/>
        <w:t>Sen. Adams</w:t>
      </w:r>
    </w:p>
    <w:p w14:paraId="45AED139" w14:textId="08CCF651" w:rsidR="00C869E7" w:rsidRDefault="00C869E7">
      <w:pPr>
        <w:pStyle w:val="Header"/>
        <w:tabs>
          <w:tab w:val="clear" w:pos="8640"/>
          <w:tab w:val="left" w:pos="4320"/>
        </w:tabs>
      </w:pPr>
      <w:r>
        <w:t>S. 195</w:t>
      </w:r>
      <w:r>
        <w:tab/>
      </w:r>
      <w:r>
        <w:tab/>
        <w:t>Sens. Cromer and Leber</w:t>
      </w:r>
    </w:p>
    <w:p w14:paraId="119FA2E6" w14:textId="01C593F6" w:rsidR="00C869E7" w:rsidRDefault="00C869E7">
      <w:pPr>
        <w:pStyle w:val="Header"/>
        <w:tabs>
          <w:tab w:val="clear" w:pos="8640"/>
          <w:tab w:val="left" w:pos="4320"/>
        </w:tabs>
      </w:pPr>
      <w:r>
        <w:t>S. 233</w:t>
      </w:r>
      <w:r>
        <w:tab/>
      </w:r>
      <w:r>
        <w:tab/>
        <w:t>Sen. Kennedy</w:t>
      </w:r>
    </w:p>
    <w:p w14:paraId="0F90BC2A" w14:textId="19AD322F" w:rsidR="00173072" w:rsidRDefault="00173072">
      <w:pPr>
        <w:pStyle w:val="Header"/>
        <w:tabs>
          <w:tab w:val="clear" w:pos="8640"/>
          <w:tab w:val="left" w:pos="4320"/>
        </w:tabs>
      </w:pPr>
      <w:r>
        <w:t>S. 264</w:t>
      </w:r>
      <w:r>
        <w:tab/>
      </w:r>
      <w:r>
        <w:tab/>
        <w:t>Sen. Williams</w:t>
      </w:r>
    </w:p>
    <w:p w14:paraId="56BA4444" w14:textId="41C9508E" w:rsidR="002A7F9F" w:rsidRDefault="002A7F9F">
      <w:pPr>
        <w:pStyle w:val="Header"/>
        <w:tabs>
          <w:tab w:val="clear" w:pos="8640"/>
          <w:tab w:val="left" w:pos="4320"/>
        </w:tabs>
      </w:pPr>
      <w:r>
        <w:t>S. 267</w:t>
      </w:r>
      <w:r>
        <w:tab/>
      </w:r>
      <w:r>
        <w:tab/>
        <w:t>Sen</w:t>
      </w:r>
      <w:r w:rsidR="001729FC">
        <w:t>s</w:t>
      </w:r>
      <w:r>
        <w:t>. Reichenbach</w:t>
      </w:r>
      <w:r w:rsidR="001729FC">
        <w:t>, Zell, Goldfinch</w:t>
      </w:r>
      <w:r w:rsidR="00C40694">
        <w:t>,</w:t>
      </w:r>
      <w:r w:rsidR="001729FC">
        <w:t xml:space="preserve"> Leber</w:t>
      </w:r>
      <w:r w:rsidR="00C40694">
        <w:t xml:space="preserve"> and Jackson</w:t>
      </w:r>
    </w:p>
    <w:p w14:paraId="5F86FA07" w14:textId="13D63AFB" w:rsidR="00404F2D" w:rsidRDefault="00404F2D">
      <w:pPr>
        <w:pStyle w:val="Header"/>
        <w:tabs>
          <w:tab w:val="clear" w:pos="8640"/>
          <w:tab w:val="left" w:pos="4320"/>
        </w:tabs>
      </w:pPr>
      <w:r>
        <w:t>S. 287</w:t>
      </w:r>
      <w:r>
        <w:tab/>
      </w:r>
      <w:r>
        <w:tab/>
        <w:t>Sen. Garrett</w:t>
      </w:r>
    </w:p>
    <w:p w14:paraId="223B5441" w14:textId="77777777" w:rsidR="00DB74A4" w:rsidRDefault="00DB74A4">
      <w:pPr>
        <w:pStyle w:val="Header"/>
        <w:tabs>
          <w:tab w:val="clear" w:pos="8640"/>
          <w:tab w:val="left" w:pos="4320"/>
        </w:tabs>
      </w:pPr>
    </w:p>
    <w:p w14:paraId="591C165B" w14:textId="2921E16B" w:rsidR="00DB74A4" w:rsidRPr="00891CC9" w:rsidRDefault="00891CC9" w:rsidP="00891CC9">
      <w:pPr>
        <w:pStyle w:val="Header"/>
        <w:tabs>
          <w:tab w:val="clear" w:pos="8640"/>
          <w:tab w:val="left" w:pos="4320"/>
        </w:tabs>
        <w:jc w:val="center"/>
      </w:pPr>
      <w:r>
        <w:rPr>
          <w:b/>
        </w:rPr>
        <w:lastRenderedPageBreak/>
        <w:t>RECALLED</w:t>
      </w:r>
    </w:p>
    <w:p w14:paraId="4A7A0E2F" w14:textId="77777777" w:rsidR="00891CC9" w:rsidRPr="007F2080" w:rsidRDefault="00891CC9" w:rsidP="00891CC9">
      <w:pPr>
        <w:suppressAutoHyphens/>
      </w:pPr>
      <w:r>
        <w:tab/>
      </w:r>
      <w:r w:rsidRPr="007F2080">
        <w:t>S. 164</w:t>
      </w:r>
      <w:r w:rsidRPr="007F2080">
        <w:fldChar w:fldCharType="begin"/>
      </w:r>
      <w:r w:rsidRPr="007F2080">
        <w:instrText xml:space="preserve"> XE "S. 164" \b </w:instrText>
      </w:r>
      <w:r w:rsidRPr="007F2080">
        <w:fldChar w:fldCharType="end"/>
      </w:r>
      <w:r w:rsidRPr="007F2080">
        <w:t xml:space="preserve"> -- Senator Campsen:  </w:t>
      </w:r>
      <w:r>
        <w:rPr>
          <w:caps/>
          <w:szCs w:val="30"/>
        </w:rPr>
        <w:t>A BILL TO AMEND THE SOUTH CAROLINA CODE OF LAWS BY AMENDING SECTION 1‑23‑120, RELATING TO THE REQUIREMENTS AND PROCEDURES FOR REGULATIONS, SO AS TO TOLL THE PERIOD OF LEGISLATIVE REVIEW FROM THE SECOND FRIDAY IN MAY THROUGH THE SECOND MONDAY IN JANUARY; AND TO ADD A PROVISION REVISING THE PERIOD OF LEGISLATIVE REVIEW FOR REGULATIONS FILED ON JANUARY 14, 2025, TO ONE HUNDRED THIRTEEN DAYS.</w:t>
      </w:r>
    </w:p>
    <w:p w14:paraId="00816EE2" w14:textId="148C130E" w:rsidR="00891CC9" w:rsidRDefault="00891CC9">
      <w:pPr>
        <w:pStyle w:val="Header"/>
        <w:tabs>
          <w:tab w:val="clear" w:pos="8640"/>
          <w:tab w:val="left" w:pos="4320"/>
        </w:tabs>
      </w:pPr>
      <w:r>
        <w:tab/>
        <w:t>Senator RANKIN asked unanimous consent to make a motion to recall the Bill from the Committee on Judiciary.</w:t>
      </w:r>
    </w:p>
    <w:p w14:paraId="5AB28E26" w14:textId="77777777" w:rsidR="00891CC9" w:rsidRDefault="00891CC9">
      <w:pPr>
        <w:pStyle w:val="Header"/>
        <w:tabs>
          <w:tab w:val="clear" w:pos="8640"/>
          <w:tab w:val="left" w:pos="4320"/>
        </w:tabs>
      </w:pPr>
    </w:p>
    <w:p w14:paraId="2C496B97" w14:textId="2C80AB83" w:rsidR="00891CC9" w:rsidRDefault="00891CC9">
      <w:pPr>
        <w:pStyle w:val="Header"/>
        <w:tabs>
          <w:tab w:val="clear" w:pos="8640"/>
          <w:tab w:val="left" w:pos="4320"/>
        </w:tabs>
      </w:pPr>
      <w:r>
        <w:tab/>
        <w:t>The Bill was recalled from the Committee on Judiciary and ordered placed on the Calendar for consideration tomorrow.</w:t>
      </w:r>
    </w:p>
    <w:p w14:paraId="25928B9C" w14:textId="6D662162" w:rsidR="00DB74A4" w:rsidRDefault="00DB74A4">
      <w:pPr>
        <w:pStyle w:val="Header"/>
        <w:tabs>
          <w:tab w:val="clear" w:pos="8640"/>
          <w:tab w:val="left" w:pos="4320"/>
        </w:tabs>
        <w:jc w:val="center"/>
        <w:rPr>
          <w:b/>
        </w:rPr>
      </w:pPr>
    </w:p>
    <w:p w14:paraId="78E14CD5" w14:textId="77777777" w:rsidR="00891CC9" w:rsidRDefault="00891CC9" w:rsidP="00891CC9">
      <w:pPr>
        <w:jc w:val="center"/>
        <w:rPr>
          <w:b/>
        </w:rPr>
      </w:pPr>
      <w:r w:rsidRPr="008153B3">
        <w:rPr>
          <w:b/>
        </w:rPr>
        <w:t>RECALLED AND COMMITTED</w:t>
      </w:r>
    </w:p>
    <w:p w14:paraId="65545AC3" w14:textId="092241B6" w:rsidR="00891CC9" w:rsidRPr="007F2080" w:rsidRDefault="00891CC9" w:rsidP="00891CC9">
      <w:pPr>
        <w:suppressAutoHyphens/>
      </w:pPr>
      <w:r>
        <w:rPr>
          <w:szCs w:val="22"/>
        </w:rPr>
        <w:tab/>
      </w:r>
      <w:r w:rsidRPr="007F2080">
        <w:t>S. 233</w:t>
      </w:r>
      <w:r w:rsidRPr="007F2080">
        <w:fldChar w:fldCharType="begin"/>
      </w:r>
      <w:r w:rsidRPr="007F2080">
        <w:instrText xml:space="preserve"> XE "S. 233" \b </w:instrText>
      </w:r>
      <w:r w:rsidRPr="007F2080">
        <w:fldChar w:fldCharType="end"/>
      </w:r>
      <w:r w:rsidRPr="007F2080">
        <w:t xml:space="preserve"> -- Senators Leber and Kennedy:  </w:t>
      </w:r>
      <w:r>
        <w:rPr>
          <w:caps/>
          <w:szCs w:val="30"/>
        </w:rPr>
        <w:t>A BILL TO AMEND THE SOUTH CAROLINA CODE OF LAWS BY AMENDING SECTION 44‑48‑30, RELATING TO DEFINITIONS OF TERMS USED IN THE “SEXUALLY VIOLENT PREDATOR ACT,” SO AS TO REDEFINE “LIKELY TO ENGAGE IN ACTS OF SEXUAL VIOLENCE.”</w:t>
      </w:r>
    </w:p>
    <w:p w14:paraId="13777D92" w14:textId="4FC255E5" w:rsidR="00891CC9" w:rsidRDefault="00891CC9" w:rsidP="00891CC9">
      <w:pPr>
        <w:pStyle w:val="Header"/>
        <w:tabs>
          <w:tab w:val="left" w:pos="4320"/>
        </w:tabs>
      </w:pPr>
      <w:r>
        <w:tab/>
        <w:t>On motion of Senator RANKIN, with unanimous consent, the Bill was recalled from the Committee on Medical Affairs and committed to the Committee on Judiciary.</w:t>
      </w:r>
    </w:p>
    <w:p w14:paraId="02029E64" w14:textId="77777777" w:rsidR="00DB74A4" w:rsidRDefault="00DB74A4">
      <w:pPr>
        <w:pStyle w:val="Header"/>
        <w:tabs>
          <w:tab w:val="clear" w:pos="8640"/>
          <w:tab w:val="left" w:pos="4320"/>
        </w:tabs>
      </w:pPr>
    </w:p>
    <w:p w14:paraId="75192F4F" w14:textId="2CF166F1" w:rsidR="00DB74A4" w:rsidRPr="00891CC9" w:rsidRDefault="00891CC9" w:rsidP="00891CC9">
      <w:pPr>
        <w:pStyle w:val="Header"/>
        <w:tabs>
          <w:tab w:val="clear" w:pos="8640"/>
          <w:tab w:val="left" w:pos="4320"/>
        </w:tabs>
        <w:jc w:val="center"/>
      </w:pPr>
      <w:r>
        <w:rPr>
          <w:b/>
        </w:rPr>
        <w:t>RECALLED</w:t>
      </w:r>
    </w:p>
    <w:p w14:paraId="2317ED42" w14:textId="77777777" w:rsidR="00891CC9" w:rsidRPr="007F2080" w:rsidRDefault="00891CC9" w:rsidP="00891CC9">
      <w:pPr>
        <w:suppressAutoHyphens/>
      </w:pPr>
      <w:r>
        <w:tab/>
      </w:r>
      <w:r w:rsidRPr="007F2080">
        <w:t>S. 238</w:t>
      </w:r>
      <w:r w:rsidRPr="007F2080">
        <w:fldChar w:fldCharType="begin"/>
      </w:r>
      <w:r w:rsidRPr="007F2080">
        <w:instrText xml:space="preserve"> XE "S. 238" \b </w:instrText>
      </w:r>
      <w:r w:rsidRPr="007F2080">
        <w:fldChar w:fldCharType="end"/>
      </w:r>
      <w:r w:rsidRPr="007F2080">
        <w:t xml:space="preserve"> -- Senators Alexander, Peeler, Massey and Rankin:  </w:t>
      </w:r>
      <w:r>
        <w:rPr>
          <w:caps/>
          <w:szCs w:val="30"/>
        </w:rPr>
        <w:t xml:space="preserve">A BILL TO AMEND THE SOUTH CAROLINA CODE OF LAWS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w:t>
      </w:r>
      <w:r>
        <w:rPr>
          <w:caps/>
          <w:szCs w:val="30"/>
        </w:rPr>
        <w:lastRenderedPageBreak/>
        <w:t>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 HUNDRED TWENTY-DAY PERIOD THAT THE GENERAL ASSEMBLY HAS TO REVIEW STATE REGULATIONS.</w:t>
      </w:r>
    </w:p>
    <w:p w14:paraId="4ABC664C" w14:textId="21F4D32D" w:rsidR="00891CC9" w:rsidRDefault="00891CC9">
      <w:pPr>
        <w:pStyle w:val="Header"/>
        <w:tabs>
          <w:tab w:val="clear" w:pos="8640"/>
          <w:tab w:val="left" w:pos="4320"/>
        </w:tabs>
      </w:pPr>
      <w:r>
        <w:tab/>
        <w:t>Senator RANKIN asked unanimous consent to make a motion to recall the Bill from the Committee on Judiciary.</w:t>
      </w:r>
    </w:p>
    <w:p w14:paraId="2AA9EC54" w14:textId="77777777" w:rsidR="00891CC9" w:rsidRDefault="00891CC9">
      <w:pPr>
        <w:pStyle w:val="Header"/>
        <w:tabs>
          <w:tab w:val="clear" w:pos="8640"/>
          <w:tab w:val="left" w:pos="4320"/>
        </w:tabs>
      </w:pPr>
    </w:p>
    <w:p w14:paraId="3BAAC9C4" w14:textId="42ECC3E3" w:rsidR="00891CC9" w:rsidRDefault="00891CC9">
      <w:pPr>
        <w:pStyle w:val="Header"/>
        <w:tabs>
          <w:tab w:val="clear" w:pos="8640"/>
          <w:tab w:val="left" w:pos="4320"/>
        </w:tabs>
      </w:pPr>
      <w:r>
        <w:tab/>
        <w:t>The Bill was recalled from the Committee on Judiciary and ordered placed on the Calendar for consideration tomorrow.</w:t>
      </w:r>
    </w:p>
    <w:p w14:paraId="69AD5E09" w14:textId="77777777" w:rsidR="00891CC9" w:rsidRDefault="00891CC9">
      <w:pPr>
        <w:pStyle w:val="Header"/>
        <w:tabs>
          <w:tab w:val="clear" w:pos="8640"/>
          <w:tab w:val="left" w:pos="4320"/>
        </w:tabs>
      </w:pPr>
    </w:p>
    <w:p w14:paraId="6238E0C2" w14:textId="77777777" w:rsidR="00DB74A4" w:rsidRDefault="000A7610">
      <w:pPr>
        <w:pStyle w:val="Header"/>
        <w:tabs>
          <w:tab w:val="clear" w:pos="8640"/>
          <w:tab w:val="left" w:pos="4320"/>
        </w:tabs>
        <w:jc w:val="center"/>
      </w:pPr>
      <w:r>
        <w:rPr>
          <w:b/>
        </w:rPr>
        <w:t>INTRODUCTION OF BILLS AND RESOLUTIONS</w:t>
      </w:r>
    </w:p>
    <w:p w14:paraId="3B136471" w14:textId="77777777" w:rsidR="00DB74A4" w:rsidRDefault="000A7610">
      <w:pPr>
        <w:pStyle w:val="Header"/>
        <w:tabs>
          <w:tab w:val="clear" w:pos="8640"/>
          <w:tab w:val="left" w:pos="4320"/>
        </w:tabs>
      </w:pPr>
      <w:r>
        <w:tab/>
        <w:t>The following were introduced:</w:t>
      </w:r>
    </w:p>
    <w:p w14:paraId="2C38E1F4" w14:textId="77777777" w:rsidR="00650AAB" w:rsidRDefault="00650AAB" w:rsidP="00650AAB"/>
    <w:p w14:paraId="1D410AA2" w14:textId="77777777" w:rsidR="00650AAB" w:rsidRDefault="00650AAB" w:rsidP="00650AAB">
      <w:r>
        <w:tab/>
        <w:t>S. 284</w:t>
      </w:r>
      <w:r>
        <w:fldChar w:fldCharType="begin"/>
      </w:r>
      <w:r>
        <w:instrText xml:space="preserve"> XE "</w:instrText>
      </w:r>
      <w:r>
        <w:tab/>
        <w:instrText>S. 284" \b</w:instrText>
      </w:r>
      <w:r>
        <w:fldChar w:fldCharType="end"/>
      </w:r>
      <w:r>
        <w:t xml:space="preserve"> -- Senator Campsen:  A SENATE RESOLUTION TO CONGRATULATE ROBERT H. BOYLES JR. UPON THE OCCASION OF HIS RETIREMENT, TO COMMEND HIM FOR HIS MANY YEARS OF DEDICATED SERVICE TO THE PEOPLE AND THE STATE OF SOUTH CAROLINA, AND TO WISH HIM MUCH HAPPINESS AND FULFILLMENT IN THE YEARS AHEAD.</w:t>
      </w:r>
    </w:p>
    <w:p w14:paraId="6341BD25" w14:textId="77777777" w:rsidR="00650AAB" w:rsidRDefault="00650AAB" w:rsidP="00650AAB">
      <w:r>
        <w:t>sr-0204km-vc25.docx</w:t>
      </w:r>
    </w:p>
    <w:p w14:paraId="6C021B8A" w14:textId="77777777" w:rsidR="00650AAB" w:rsidRDefault="00650AAB" w:rsidP="00650AAB">
      <w:r>
        <w:tab/>
        <w:t>The Senate Resolution was adopted.</w:t>
      </w:r>
    </w:p>
    <w:p w14:paraId="27E77AF0" w14:textId="77777777" w:rsidR="00650AAB" w:rsidRDefault="00650AAB" w:rsidP="00650AAB"/>
    <w:p w14:paraId="76642220" w14:textId="77777777" w:rsidR="00650AAB" w:rsidRDefault="00650AAB" w:rsidP="00650AAB">
      <w:r>
        <w:tab/>
        <w:t>S. 285</w:t>
      </w:r>
      <w:r>
        <w:fldChar w:fldCharType="begin"/>
      </w:r>
      <w:r>
        <w:instrText xml:space="preserve"> XE "</w:instrText>
      </w:r>
      <w:r>
        <w:tab/>
        <w:instrText>S. 285" \b</w:instrText>
      </w:r>
      <w:r>
        <w:fldChar w:fldCharType="end"/>
      </w:r>
      <w:r>
        <w:t xml:space="preserve"> -- Senator Walker:  A SENATE RESOLUTION TO CONGRATULATE CHRISTIAN FAITH FELLOWSHIP UPON THE OCCASION OF ITS TWENTIETH ANNIVERSARY AND TO COMMEND THE CHURCH FOR ITS MANY YEARS OF DEDICATED SERVICE TO THE DENTSVILLE COMMUNITY AND THE PEOPLE AND THE STATE OF SOUTH CAROLINA.</w:t>
      </w:r>
    </w:p>
    <w:p w14:paraId="7A7E16C3" w14:textId="77777777" w:rsidR="00650AAB" w:rsidRDefault="00650AAB" w:rsidP="00650AAB">
      <w:r>
        <w:t>sr-0210km-hw25.docx</w:t>
      </w:r>
    </w:p>
    <w:p w14:paraId="523C41D5" w14:textId="77777777" w:rsidR="00650AAB" w:rsidRDefault="00650AAB" w:rsidP="00650AAB">
      <w:r>
        <w:tab/>
        <w:t>The Senate Resolution was adopted.</w:t>
      </w:r>
    </w:p>
    <w:p w14:paraId="6CB6601E" w14:textId="77777777" w:rsidR="00650AAB" w:rsidRDefault="00650AAB" w:rsidP="00650AAB"/>
    <w:p w14:paraId="2B9253A3" w14:textId="77777777" w:rsidR="00650AAB" w:rsidRDefault="00650AAB" w:rsidP="00650AAB">
      <w:r>
        <w:tab/>
        <w:t>S. 286</w:t>
      </w:r>
      <w:r>
        <w:fldChar w:fldCharType="begin"/>
      </w:r>
      <w:r>
        <w:instrText xml:space="preserve"> XE "</w:instrText>
      </w:r>
      <w:r>
        <w:tab/>
        <w:instrText>S. 286" \b</w:instrText>
      </w:r>
      <w:r>
        <w:fldChar w:fldCharType="end"/>
      </w:r>
      <w:r>
        <w:t xml:space="preserve"> -- Senators Johnson, Turner and Rankin:  A BILL TO AMEND THE SOUTH CAROLINA CODE OF LAWS BY AMENDING SECTION 42-15-90, RELATING TO FEES OF ATTORNEYS AND PHYSICIANS AND HOSPITAL CHARGES APPROVED BY COMMISSION, SO AS TO ALLOW THE WORKERS' </w:t>
      </w:r>
      <w:r>
        <w:lastRenderedPageBreak/>
        <w:t>COMPENSATION COMMISSION TO ESTABLISH MEDICAL FEE SCHEDULES AND RELATED SYSTEMS, AND PROVIDE THAT THE WORKERS' COMPENSATION COMMISSION SHALL REVIEW THE FEE SCHEDULES ON AN ANNUAL BASIS AND WHEN APPROPRIATE TO INCLUDE FACTORS SUCH AS THE MEDICAL CONSUMER PRICE INDEX AND THE FEE SCHEDULES OF OTHER STATES IN THE REGION.</w:t>
      </w:r>
    </w:p>
    <w:p w14:paraId="279F6E0E" w14:textId="77777777" w:rsidR="00650AAB" w:rsidRDefault="00650AAB" w:rsidP="00650AAB">
      <w:r>
        <w:t>sj-0004mb25.docx</w:t>
      </w:r>
    </w:p>
    <w:p w14:paraId="2A4DE0C2" w14:textId="77777777" w:rsidR="00650AAB" w:rsidRDefault="00650AAB" w:rsidP="00650AAB">
      <w:r>
        <w:tab/>
        <w:t>Read the first time and referred to the Committee on Judiciary.</w:t>
      </w:r>
    </w:p>
    <w:p w14:paraId="08B44BDF" w14:textId="77777777" w:rsidR="00650AAB" w:rsidRDefault="00650AAB" w:rsidP="00650AAB"/>
    <w:p w14:paraId="07CF51E1" w14:textId="77777777" w:rsidR="00650AAB" w:rsidRDefault="00650AAB" w:rsidP="00650AAB">
      <w:r>
        <w:tab/>
        <w:t>S. 287</w:t>
      </w:r>
      <w:r>
        <w:fldChar w:fldCharType="begin"/>
      </w:r>
      <w:r>
        <w:instrText xml:space="preserve"> XE "</w:instrText>
      </w:r>
      <w:r>
        <w:tab/>
        <w:instrText>S. 287" \b</w:instrText>
      </w:r>
      <w:r>
        <w:fldChar w:fldCharType="end"/>
      </w:r>
      <w:r>
        <w:t xml:space="preserve"> -- Senators Alexander, Hutto, Grooms, Verdin, Davis, Turner, Gambrell, Hembree, Cromer, Kimbrell, Elliott, Zell, Ott and Garrett:  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3784CA21" w14:textId="77777777" w:rsidR="00650AAB" w:rsidRDefault="00650AAB" w:rsidP="00650AAB">
      <w:r>
        <w:t>sr-0097km25.docx</w:t>
      </w:r>
    </w:p>
    <w:p w14:paraId="7C4B1FF6" w14:textId="77777777" w:rsidR="00650AAB" w:rsidRDefault="00650AAB" w:rsidP="00650AAB">
      <w:r>
        <w:tab/>
        <w:t>Read the first time and referred to the Committee on Medical Affairs.</w:t>
      </w:r>
    </w:p>
    <w:p w14:paraId="6916279C" w14:textId="77777777" w:rsidR="00650AAB" w:rsidRDefault="00650AAB" w:rsidP="00650AAB"/>
    <w:p w14:paraId="11FA86A2" w14:textId="77777777" w:rsidR="00650AAB" w:rsidRDefault="00650AAB" w:rsidP="00650AAB">
      <w:r>
        <w:tab/>
        <w:t>S. 288</w:t>
      </w:r>
      <w:r>
        <w:fldChar w:fldCharType="begin"/>
      </w:r>
      <w:r>
        <w:instrText xml:space="preserve"> XE "</w:instrText>
      </w:r>
      <w:r>
        <w:tab/>
        <w:instrText>S. 288" \b</w:instrText>
      </w:r>
      <w:r>
        <w:fldChar w:fldCharType="end"/>
      </w:r>
      <w:r>
        <w:t xml:space="preserve"> -- Senator Johnson:  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 GOVERNING BODIES TO JOIN ONE ANOTHER IN SETTING UP A TRANSFER OF RIGHTS PROGRAM.</w:t>
      </w:r>
    </w:p>
    <w:p w14:paraId="530BAB19" w14:textId="77777777" w:rsidR="00650AAB" w:rsidRDefault="00650AAB" w:rsidP="00650AAB">
      <w:r>
        <w:t>sr-0208km25.docx</w:t>
      </w:r>
    </w:p>
    <w:p w14:paraId="01AFCB68" w14:textId="77777777" w:rsidR="00650AAB" w:rsidRDefault="00650AAB" w:rsidP="00650AAB">
      <w:r>
        <w:tab/>
        <w:t>Read the first time and referred to the Committee on Judiciary.</w:t>
      </w:r>
    </w:p>
    <w:p w14:paraId="501B08C8" w14:textId="77777777" w:rsidR="00650AAB" w:rsidRDefault="00650AAB" w:rsidP="00650AAB"/>
    <w:p w14:paraId="382CBCBF" w14:textId="77777777" w:rsidR="00650AAB" w:rsidRDefault="00650AAB" w:rsidP="00650AAB">
      <w:r>
        <w:tab/>
        <w:t>S. 289</w:t>
      </w:r>
      <w:r>
        <w:fldChar w:fldCharType="begin"/>
      </w:r>
      <w:r>
        <w:instrText xml:space="preserve"> XE "</w:instrText>
      </w:r>
      <w:r>
        <w:tab/>
        <w:instrText>S. 289" \b</w:instrText>
      </w:r>
      <w:r>
        <w:fldChar w:fldCharType="end"/>
      </w:r>
      <w:r>
        <w:t xml:space="preserve"> -- Senators Martin and Alexander:  A JOINT RESOLUTION TO PROVIDE THAT A LOCAL SCHOOL DISTRICT BOARD OF TRUSTEES MAY WAIVE THE REQUIREMENT THAT PUBLIC SCHOOLS MAKE UP FULL DAYS MISSED DUE TO INCLEMENT WEATHER FOR UP TO AN ADDITIONAL SEVEN DAYS </w:t>
      </w:r>
      <w:r>
        <w:lastRenderedPageBreak/>
        <w:t>PROVIDED THAT THE FULL DAYS OF MISSED SCHOOL WERE ASSOCIATED WITH HURRICANE HELENE.</w:t>
      </w:r>
    </w:p>
    <w:p w14:paraId="2751BEEF" w14:textId="77777777" w:rsidR="00650AAB" w:rsidRDefault="00650AAB" w:rsidP="00650AAB">
      <w:r>
        <w:t>sr-0211km25.docx</w:t>
      </w:r>
    </w:p>
    <w:p w14:paraId="06169E9C" w14:textId="77777777" w:rsidR="00650AAB" w:rsidRDefault="00650AAB" w:rsidP="00650AAB">
      <w:r>
        <w:tab/>
        <w:t>Senator MARTIN spoke on the Resolution.</w:t>
      </w:r>
    </w:p>
    <w:p w14:paraId="2CCF7A99" w14:textId="77777777" w:rsidR="00650AAB" w:rsidRDefault="00650AAB" w:rsidP="00650AAB">
      <w:r>
        <w:tab/>
        <w:t>Read the first time and referred to the Committee on Education.</w:t>
      </w:r>
    </w:p>
    <w:p w14:paraId="2E9F14B4" w14:textId="77777777" w:rsidR="00650AAB" w:rsidRDefault="00650AAB" w:rsidP="00650AAB"/>
    <w:p w14:paraId="27E9FE0E" w14:textId="77777777" w:rsidR="00650AAB" w:rsidRDefault="00650AAB" w:rsidP="00650AAB">
      <w:r>
        <w:tab/>
        <w:t>S. 290</w:t>
      </w:r>
      <w:r>
        <w:fldChar w:fldCharType="begin"/>
      </w:r>
      <w:r>
        <w:instrText xml:space="preserve"> XE "</w:instrText>
      </w:r>
      <w:r>
        <w:tab/>
        <w:instrText>S. 290" \b</w:instrText>
      </w:r>
      <w:r>
        <w:fldChar w:fldCharType="end"/>
      </w:r>
      <w:r>
        <w:t xml:space="preserve"> -- Senators Turner and Elliott:  A JOINT RESOLUTION TO PROVIDE THAT THE GOVERNING BODY OF A SCHOOL DISTRICT MAY WAIVE THE STATUTORY REQUIREMENT THAT PUBLIC SCHOOLS MAKE UP FULL DAYS MISSED DUE TO INCLEMENT WEATHER FOR PUBLIC SCHOOLS IN THE DISTRICTS CLOSED DUE TO INCLEMENT WEATHER ASSOCIATED WITH HURRICANE HELENE DURING THE 2024-2025 SCHOOL YEAR, AND TO EXTEND SUCH WAIVERS TO HOME SCHOOL PROGRAMS.</w:t>
      </w:r>
    </w:p>
    <w:p w14:paraId="56C42F8F" w14:textId="77777777" w:rsidR="00650AAB" w:rsidRDefault="00650AAB" w:rsidP="00650AAB">
      <w:r>
        <w:t>lc-0261wab25.docx</w:t>
      </w:r>
    </w:p>
    <w:p w14:paraId="3F615DF0" w14:textId="77777777" w:rsidR="00650AAB" w:rsidRDefault="00650AAB" w:rsidP="00650AAB">
      <w:r>
        <w:tab/>
        <w:t>Read the first time and referred to the Committee on Education.</w:t>
      </w:r>
    </w:p>
    <w:p w14:paraId="155D83A0" w14:textId="77777777" w:rsidR="00650AAB" w:rsidRDefault="00650AAB" w:rsidP="00650AAB"/>
    <w:p w14:paraId="3F8F56E2" w14:textId="77777777" w:rsidR="00650AAB" w:rsidRDefault="00650AAB" w:rsidP="00650AAB">
      <w:r>
        <w:tab/>
        <w:t>S. 291</w:t>
      </w:r>
      <w:r>
        <w:fldChar w:fldCharType="begin"/>
      </w:r>
      <w:r>
        <w:instrText xml:space="preserve"> XE "</w:instrText>
      </w:r>
      <w:r>
        <w:tab/>
        <w:instrText>S. 291" \b</w:instrText>
      </w:r>
      <w:r>
        <w:fldChar w:fldCharType="end"/>
      </w:r>
      <w:r>
        <w:t xml:space="preserve"> -- Senators Peeler, Alexander and Bennett:  A JOINT RESOLUTION TO PROVIDE FOR THE CONTINUING AUTHORITY TO PAY THE EXPENSES OF STATE GOVERNMENT IF THE 2025-2026 FISCAL YEAR BEGINS WITHOUT A GENERAL APPROPRIATIONS ACT FOR FISCAL YEAR 2025-2026 HAVING BEEN ENACTED, AND TO PROVIDE EXCEPTIONS.</w:t>
      </w:r>
    </w:p>
    <w:p w14:paraId="7904FA0F" w14:textId="77777777" w:rsidR="00650AAB" w:rsidRDefault="00650AAB" w:rsidP="00650AAB">
      <w:r>
        <w:t>sr-0179km25.docx</w:t>
      </w:r>
    </w:p>
    <w:p w14:paraId="4EFA091C" w14:textId="77777777" w:rsidR="00650AAB" w:rsidRDefault="00650AAB" w:rsidP="00650AAB">
      <w:r>
        <w:tab/>
        <w:t>Read the first time and referred to the Committee on Finance.</w:t>
      </w:r>
    </w:p>
    <w:p w14:paraId="693C5428" w14:textId="77777777" w:rsidR="00650AAB" w:rsidRDefault="00650AAB" w:rsidP="00650AAB"/>
    <w:p w14:paraId="4A756C54" w14:textId="77777777" w:rsidR="00650AAB" w:rsidRDefault="00650AAB" w:rsidP="00650AAB">
      <w:r>
        <w:tab/>
        <w:t>S. 292</w:t>
      </w:r>
      <w:r>
        <w:fldChar w:fldCharType="begin"/>
      </w:r>
      <w:r>
        <w:instrText xml:space="preserve"> XE "</w:instrText>
      </w:r>
      <w:r>
        <w:tab/>
        <w:instrText>S. 292" \b</w:instrText>
      </w:r>
      <w:r>
        <w:fldChar w:fldCharType="end"/>
      </w:r>
      <w:r>
        <w:t xml:space="preserve"> -- Senators Alexander, Peeler, Martin, Massey and Rankin:  A CONCURRENT RESOLUTION TO PROVIDE THAT, PURSUANT TO SECTION 9, ARTICLE III OF THE CONSTITUTION OF THIS STATE, 1895, WHEN THE RESPECTIVE HOUSES OF THE GENERAL ASSEMBLY ADJOURN ON THURSDAY, MAY 8, 2025,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w:t>
      </w:r>
      <w:r>
        <w:lastRenderedPageBreak/>
        <w:t>MONDAY, JANUARY 12, 2026, THE GENERAL ASSEMBLY SHALL STAND ADJOURNED SINE DIE.</w:t>
      </w:r>
    </w:p>
    <w:p w14:paraId="15C9BEA4" w14:textId="77777777" w:rsidR="00650AAB" w:rsidRDefault="00650AAB" w:rsidP="00650AAB">
      <w:r>
        <w:t>sr-0013cem-cem25.docx</w:t>
      </w:r>
    </w:p>
    <w:p w14:paraId="77A3512C" w14:textId="77777777" w:rsidR="00650AAB" w:rsidRDefault="00650AAB" w:rsidP="00650AAB">
      <w:r>
        <w:tab/>
        <w:t>On motion of Senator MASSEY, with unanimous consent, the Concurrent Resolution was introduced and ordered placed on the Calendar without reference.</w:t>
      </w:r>
    </w:p>
    <w:p w14:paraId="4F6DFCA5" w14:textId="77777777" w:rsidR="00650AAB" w:rsidRDefault="00650AAB" w:rsidP="00650AAB"/>
    <w:p w14:paraId="498222ED" w14:textId="77777777" w:rsidR="00650AAB" w:rsidRDefault="00650AAB" w:rsidP="00650AAB">
      <w:r>
        <w:tab/>
        <w:t>S. 293</w:t>
      </w:r>
      <w:r>
        <w:fldChar w:fldCharType="begin"/>
      </w:r>
      <w:r>
        <w:instrText xml:space="preserve"> XE "</w:instrText>
      </w:r>
      <w:r>
        <w:tab/>
        <w:instrText>S. 293" \b</w:instrText>
      </w:r>
      <w:r>
        <w:fldChar w:fldCharType="end"/>
      </w:r>
      <w:r>
        <w:t xml:space="preserve"> -- Senator Tedder:  A SENATE RESOLUTION TO CELEBRATE THE JOYOUS OCCASION OF THE ONE HUNDRED TWENTY-FIFTH ANNIVERSARY OF THE ST. MATTHEW BAPTIST CHURCH AND TO CONGRATULATE AND HONOR REVEREND CALVERT R. BRADLEY AND THE CONGREGATION FOR THEIR YEARS OF DEDICATED SERVICE TO THE NORTH CHARLESTON COMMUNITY.</w:t>
      </w:r>
    </w:p>
    <w:p w14:paraId="2082C7E6" w14:textId="77777777" w:rsidR="00650AAB" w:rsidRDefault="00650AAB" w:rsidP="00650AAB">
      <w:r>
        <w:t>lc-0253wab-gm25.docx</w:t>
      </w:r>
    </w:p>
    <w:p w14:paraId="543B8850" w14:textId="77777777" w:rsidR="00650AAB" w:rsidRDefault="00650AAB" w:rsidP="00650AAB">
      <w:r>
        <w:tab/>
        <w:t>The Senate Resolution was adopted.</w:t>
      </w:r>
    </w:p>
    <w:p w14:paraId="0AE94307" w14:textId="77777777" w:rsidR="00650AAB" w:rsidRDefault="00650AAB" w:rsidP="00650AAB"/>
    <w:p w14:paraId="31BD0E7A" w14:textId="77777777" w:rsidR="00650AAB" w:rsidRDefault="00650AAB" w:rsidP="00650AAB">
      <w:r>
        <w:tab/>
        <w:t>H. 3827</w:t>
      </w:r>
      <w:r>
        <w:fldChar w:fldCharType="begin"/>
      </w:r>
      <w:r>
        <w:instrText xml:space="preserve"> XE "</w:instrText>
      </w:r>
      <w:r>
        <w:tab/>
        <w:instrText>H. 3827" \b</w:instrText>
      </w:r>
      <w:r>
        <w:fldChar w:fldCharType="end"/>
      </w:r>
      <w:r>
        <w:t xml:space="preserve"> -- Reps. Davis, Alexander, Anderson, Atkinson, Bailey, Ballentine, Bamberg, Bannister, Bauer, Beach, Bernstein, Bowers, Bradley, Brewer, Brittain, Burns, Bustos, Calhoon, Caskey, Chapman, Chumley, Clyburn, Cobb-Hunter, Collins, B. J. Cox, B. L. Cox, Crawford, Cromer,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THE POSITIVE IMPACT OF SCIENCE, TECHNOLOGY, ENGINEERING, AND MATHEMATICS (STEM) EDUCATION ON QUALITY OF LIFE IN SOUTH CAROLINA AND TO DECLARE APRIL 2, 2025, AS "STEM EDUCATION DAY" IN SOUTH CAROLINA.</w:t>
      </w:r>
    </w:p>
    <w:p w14:paraId="3CE13B3B" w14:textId="77777777" w:rsidR="00650AAB" w:rsidRDefault="00650AAB" w:rsidP="00650AAB">
      <w:r>
        <w:t>lc-0155wab-rm25.docx</w:t>
      </w:r>
    </w:p>
    <w:p w14:paraId="27AA2944" w14:textId="77777777" w:rsidR="00650AAB" w:rsidRDefault="00650AAB" w:rsidP="00650AAB">
      <w:r>
        <w:lastRenderedPageBreak/>
        <w:tab/>
        <w:t>The Concurrent Resolution was adopted, ordered returned to the House.</w:t>
      </w:r>
    </w:p>
    <w:p w14:paraId="3FBBF884" w14:textId="77777777" w:rsidR="00DB74A4" w:rsidRPr="002108FE" w:rsidRDefault="00DB74A4">
      <w:pPr>
        <w:pStyle w:val="Header"/>
        <w:tabs>
          <w:tab w:val="clear" w:pos="8640"/>
          <w:tab w:val="left" w:pos="4320"/>
        </w:tabs>
        <w:rPr>
          <w:b/>
          <w:bCs/>
        </w:rPr>
      </w:pPr>
    </w:p>
    <w:p w14:paraId="5F06CC5B" w14:textId="77777777" w:rsidR="00DB74A4" w:rsidRPr="004B5D8C" w:rsidRDefault="000A7610">
      <w:pPr>
        <w:pStyle w:val="Header"/>
        <w:tabs>
          <w:tab w:val="clear" w:pos="8640"/>
          <w:tab w:val="left" w:pos="4320"/>
        </w:tabs>
        <w:jc w:val="center"/>
        <w:rPr>
          <w:b/>
          <w:color w:val="auto"/>
        </w:rPr>
      </w:pPr>
      <w:r w:rsidRPr="004B5D8C">
        <w:rPr>
          <w:b/>
          <w:color w:val="auto"/>
        </w:rPr>
        <w:t>REPORTS OF STANDING COMMITTEES</w:t>
      </w:r>
    </w:p>
    <w:p w14:paraId="7A7E759F" w14:textId="77777777" w:rsidR="004B5D8C" w:rsidRDefault="004B5D8C" w:rsidP="004B5D8C">
      <w:r w:rsidRPr="004B5D8C">
        <w:rPr>
          <w:bCs/>
        </w:rPr>
        <w:tab/>
        <w:t>Senator CAMPSEN from the Committee on Fish, Game and</w:t>
      </w:r>
      <w:r w:rsidRPr="004B5D8C">
        <w:rPr>
          <w:b/>
        </w:rPr>
        <w:t xml:space="preserve"> </w:t>
      </w:r>
      <w:r w:rsidRPr="004B5D8C">
        <w:rPr>
          <w:bCs/>
        </w:rPr>
        <w:t>Forestry</w:t>
      </w:r>
      <w:r>
        <w:t xml:space="preserve"> submitted a favorable report on:</w:t>
      </w:r>
    </w:p>
    <w:p w14:paraId="60734A66" w14:textId="77777777" w:rsidR="004B5D8C" w:rsidRPr="007F2080" w:rsidRDefault="004B5D8C" w:rsidP="004B5D8C">
      <w:pPr>
        <w:suppressAutoHyphens/>
      </w:pPr>
      <w:r>
        <w:tab/>
      </w:r>
      <w:r w:rsidRPr="007F2080">
        <w:t>S. 26</w:t>
      </w:r>
      <w:r w:rsidRPr="007F2080">
        <w:fldChar w:fldCharType="begin"/>
      </w:r>
      <w:r w:rsidRPr="007F2080">
        <w:instrText xml:space="preserve"> XE "S. 26" \b </w:instrText>
      </w:r>
      <w:r w:rsidRPr="007F2080">
        <w:fldChar w:fldCharType="end"/>
      </w:r>
      <w:r w:rsidRPr="007F2080">
        <w:t xml:space="preserve"> -- Senator Hutto:  </w:t>
      </w:r>
      <w:r>
        <w:rPr>
          <w:caps/>
          <w:szCs w:val="30"/>
        </w:rPr>
        <w:t>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w:t>
      </w:r>
    </w:p>
    <w:p w14:paraId="41FA0BCA" w14:textId="77777777" w:rsidR="004B5D8C" w:rsidRDefault="004B5D8C" w:rsidP="004B5D8C">
      <w:r>
        <w:tab/>
        <w:t>Ordered for consideration tomorrow.</w:t>
      </w:r>
    </w:p>
    <w:p w14:paraId="30A30AF7" w14:textId="77777777" w:rsidR="004B5D8C" w:rsidRDefault="004B5D8C" w:rsidP="004B5D8C"/>
    <w:p w14:paraId="79E8839D" w14:textId="77777777" w:rsidR="004B5D8C" w:rsidRDefault="004B5D8C" w:rsidP="004B5D8C">
      <w:r>
        <w:tab/>
        <w:t>Senator CAMPSEN from the Committee on Fish, Game and Forestry submitted a favorable report on:</w:t>
      </w:r>
    </w:p>
    <w:p w14:paraId="680E0EBA" w14:textId="77777777" w:rsidR="004B5D8C" w:rsidRPr="007F2080" w:rsidRDefault="004B5D8C" w:rsidP="004B5D8C">
      <w:pPr>
        <w:suppressAutoHyphens/>
      </w:pPr>
      <w:r>
        <w:tab/>
      </w:r>
      <w:r w:rsidRPr="007F2080">
        <w:t>S. 167</w:t>
      </w:r>
      <w:r w:rsidRPr="007F2080">
        <w:fldChar w:fldCharType="begin"/>
      </w:r>
      <w:r w:rsidRPr="007F2080">
        <w:instrText xml:space="preserve"> XE "S. 167" \b </w:instrText>
      </w:r>
      <w:r w:rsidRPr="007F2080">
        <w:fldChar w:fldCharType="end"/>
      </w:r>
      <w:r w:rsidRPr="007F2080">
        <w:t xml:space="preserve"> -- Senator Campsen:  </w:t>
      </w:r>
      <w:r>
        <w:rPr>
          <w:caps/>
          <w:szCs w:val="30"/>
        </w:rPr>
        <w:t>A BILL TO AMEND THE SOUTH CAROLINA CODE OF LAWS SO AS TO ENACT THE “SOUTH CAROLINA WATERWAYS PROTECTION ACT”; BY ADDING SECTION 50‑9‑975 SO AS TO ESTABLISH THE SOUTH CAROLINA WATERWAYS PROTECTION FUND AND THE PURPOSES FOR WHICH REVENUES IN THE FUND MAY BE EXPENDED; AND BY ADDING SECTION 12‑37‑3215 SO AS TO REQUIRE THAT A TAX NOTICE FOR WATERCRAFT MUST INCLUDE A WATERWAYS PROTECTION FEE OF THREE DOLLARS.</w:t>
      </w:r>
    </w:p>
    <w:p w14:paraId="7E57D699" w14:textId="77777777" w:rsidR="004B5D8C" w:rsidRDefault="004B5D8C" w:rsidP="004B5D8C">
      <w:r>
        <w:tab/>
        <w:t>Ordered for consideration tomorrow.</w:t>
      </w:r>
    </w:p>
    <w:p w14:paraId="03C4017E" w14:textId="77777777" w:rsidR="00650AAB" w:rsidRDefault="00650AAB" w:rsidP="004B5D8C"/>
    <w:p w14:paraId="22DAB286" w14:textId="02572304" w:rsidR="00DB74A4" w:rsidRDefault="00235340">
      <w:pPr>
        <w:pStyle w:val="Header"/>
        <w:tabs>
          <w:tab w:val="clear" w:pos="8640"/>
          <w:tab w:val="left" w:pos="4320"/>
        </w:tabs>
      </w:pPr>
      <w:r>
        <w:tab/>
        <w:t>Senator PEELER from the Committee on Finance submitted a favorable with amendment report on:</w:t>
      </w:r>
    </w:p>
    <w:p w14:paraId="3E9ACB6E" w14:textId="77777777" w:rsidR="00235340" w:rsidRPr="007F2080" w:rsidRDefault="00235340" w:rsidP="00235340">
      <w:pPr>
        <w:suppressAutoHyphens/>
      </w:pPr>
      <w:r>
        <w:tab/>
      </w:r>
      <w:r w:rsidRPr="007F2080">
        <w:t>S. 253</w:t>
      </w:r>
      <w:r w:rsidRPr="007F2080">
        <w:fldChar w:fldCharType="begin"/>
      </w:r>
      <w:r w:rsidRPr="007F2080">
        <w:instrText xml:space="preserve"> XE "S. 253" \b </w:instrText>
      </w:r>
      <w:r w:rsidRPr="007F2080">
        <w:fldChar w:fldCharType="end"/>
      </w:r>
      <w:r w:rsidRPr="007F2080">
        <w:t xml:space="preserve"> -- Senators Peeler, Grooms, Alexander and Turner:  </w:t>
      </w:r>
      <w:r>
        <w:rPr>
          <w:caps/>
          <w:szCs w:val="30"/>
        </w:rPr>
        <w:t>A JOINT RESOLUTION TO PROVIDE AUTHORIZATION FOR THE DEPARTMENT OF ADMINISTRATION TO EXPEND CERTAIN FUNDS TO ENGAGE AN INDEPENDENT COMPLIANCE CONSULTANT FOR REVIEW OF COMPLIANCE OF THE OFFICE OF THE STATE TREASURER, THE OFFICE OF THE COMPTROLLER GENERAL, AND THE OFFICE OF THE STATE AUDITOR WITH RECOMMENDATIONS IN THE ALIXPARTNERS FORENSIC ACCOUNTING REPORT AND OTHER RELEVANT RECOMMENDATIONS.</w:t>
      </w:r>
    </w:p>
    <w:p w14:paraId="5A07F289" w14:textId="069CF0D5" w:rsidR="00235340" w:rsidRDefault="00235340">
      <w:pPr>
        <w:pStyle w:val="Header"/>
        <w:tabs>
          <w:tab w:val="clear" w:pos="8640"/>
          <w:tab w:val="left" w:pos="4320"/>
        </w:tabs>
      </w:pPr>
      <w:r>
        <w:lastRenderedPageBreak/>
        <w:tab/>
        <w:t>Ordered for consideration tomorrow.</w:t>
      </w:r>
    </w:p>
    <w:p w14:paraId="35BB9633" w14:textId="77777777" w:rsidR="00235340" w:rsidRDefault="00235340">
      <w:pPr>
        <w:pStyle w:val="Header"/>
        <w:tabs>
          <w:tab w:val="clear" w:pos="8640"/>
          <w:tab w:val="left" w:pos="4320"/>
        </w:tabs>
      </w:pPr>
    </w:p>
    <w:p w14:paraId="49755830" w14:textId="77777777" w:rsidR="00BA0674" w:rsidRDefault="00BA0674" w:rsidP="00BA0674">
      <w:pPr>
        <w:jc w:val="center"/>
      </w:pPr>
      <w:r>
        <w:rPr>
          <w:b/>
        </w:rPr>
        <w:t>Appointment Reported</w:t>
      </w:r>
    </w:p>
    <w:p w14:paraId="35C4FD95" w14:textId="77777777" w:rsidR="00BA0674" w:rsidRDefault="00BA0674" w:rsidP="00BA0674">
      <w:r>
        <w:tab/>
        <w:t>Senator CAMPSEN from the Committee on Fish, Game and Forestry submitted a favorable report on:</w:t>
      </w:r>
    </w:p>
    <w:p w14:paraId="6141164B" w14:textId="77777777" w:rsidR="00BA0674" w:rsidRDefault="00BA0674" w:rsidP="00BA0674"/>
    <w:p w14:paraId="19011AEF" w14:textId="77777777" w:rsidR="00BA0674" w:rsidRPr="0072783D" w:rsidRDefault="00BA0674" w:rsidP="00BA0674">
      <w:pPr>
        <w:jc w:val="center"/>
        <w:rPr>
          <w:b/>
        </w:rPr>
      </w:pPr>
      <w:r w:rsidRPr="0072783D">
        <w:rPr>
          <w:b/>
        </w:rPr>
        <w:t>Statewide Appointment</w:t>
      </w:r>
    </w:p>
    <w:p w14:paraId="5A72F493" w14:textId="2C4F6237" w:rsidR="00BA0674" w:rsidRPr="0072783D" w:rsidRDefault="00BA0674" w:rsidP="00BA0674">
      <w:pPr>
        <w:keepNext/>
        <w:ind w:firstLine="216"/>
        <w:rPr>
          <w:u w:val="single"/>
        </w:rPr>
      </w:pPr>
      <w:r w:rsidRPr="0072783D">
        <w:rPr>
          <w:u w:val="single"/>
        </w:rPr>
        <w:t xml:space="preserve">Initial Appointment, Director, South Carolina Department of Natural Resources </w:t>
      </w:r>
    </w:p>
    <w:p w14:paraId="071D9C9F" w14:textId="77777777" w:rsidR="00BA0674" w:rsidRDefault="00BA0674" w:rsidP="00BA0674">
      <w:pPr>
        <w:ind w:firstLine="216"/>
      </w:pPr>
      <w:r>
        <w:t>Thomas S. Mullikin, 1308 Broad Street, Camden, SC 29020</w:t>
      </w:r>
      <w:r w:rsidRPr="0072783D">
        <w:rPr>
          <w:i/>
        </w:rPr>
        <w:t xml:space="preserve"> VICE </w:t>
      </w:r>
      <w:r w:rsidRPr="0072783D">
        <w:t>Robert H. Boyles, Jr.</w:t>
      </w:r>
    </w:p>
    <w:p w14:paraId="160E44D9" w14:textId="77777777" w:rsidR="00BA0674" w:rsidRDefault="00BA0674" w:rsidP="00BA0674">
      <w:pPr>
        <w:ind w:firstLine="216"/>
      </w:pPr>
    </w:p>
    <w:p w14:paraId="3C73FE71" w14:textId="77777777" w:rsidR="00BA0674" w:rsidRDefault="00BA0674" w:rsidP="00BA0674">
      <w:pPr>
        <w:ind w:firstLine="216"/>
      </w:pPr>
      <w:r>
        <w:t>Received as information.</w:t>
      </w:r>
    </w:p>
    <w:p w14:paraId="02EF64D2" w14:textId="77777777" w:rsidR="00DB74A4" w:rsidRDefault="00DB74A4" w:rsidP="00103108">
      <w:pPr>
        <w:pStyle w:val="Header"/>
        <w:tabs>
          <w:tab w:val="clear" w:pos="8640"/>
          <w:tab w:val="left" w:pos="4320"/>
        </w:tabs>
      </w:pPr>
    </w:p>
    <w:p w14:paraId="33AC408A" w14:textId="77777777" w:rsidR="00DB74A4" w:rsidRDefault="000A7610">
      <w:pPr>
        <w:pStyle w:val="Header"/>
        <w:tabs>
          <w:tab w:val="clear" w:pos="8640"/>
          <w:tab w:val="left" w:pos="4320"/>
        </w:tabs>
        <w:jc w:val="center"/>
      </w:pPr>
      <w:r>
        <w:rPr>
          <w:b/>
        </w:rPr>
        <w:t>HOUSE CONCURRENCE</w:t>
      </w:r>
    </w:p>
    <w:p w14:paraId="2C613C02" w14:textId="737C6628" w:rsidR="00AF4465" w:rsidRDefault="00AF4465" w:rsidP="00AF4465">
      <w:pPr>
        <w:suppressAutoHyphens/>
        <w:rPr>
          <w:caps/>
          <w:szCs w:val="30"/>
        </w:rPr>
      </w:pPr>
      <w:r>
        <w:tab/>
      </w:r>
      <w:r w:rsidRPr="007F2080">
        <w:t>S. 237</w:t>
      </w:r>
      <w:r w:rsidRPr="007F2080">
        <w:fldChar w:fldCharType="begin"/>
      </w:r>
      <w:r w:rsidRPr="007F2080">
        <w:instrText xml:space="preserve"> XE "S. 237" \b </w:instrText>
      </w:r>
      <w:r w:rsidRPr="007F2080">
        <w:fldChar w:fldCharType="end"/>
      </w:r>
      <w:r w:rsidRPr="007F2080">
        <w:t xml:space="preserve"> -- Senators Rankin, Sabb and Garrett:  </w:t>
      </w:r>
      <w:r>
        <w:rPr>
          <w:caps/>
          <w:szCs w:val="30"/>
        </w:rPr>
        <w:t>A CONCURRENT RESOLUTION TO FIX NOON ON WEDNESDAY, FEBRUARY 5, 2025, AS THE TIME TO ELECT CERTAIN JUDGES TO THE COURT OF APPEALS, CIRCUIT COURT, FAMILY COURT, AND THE ADMINISTRATIVE LAW COURT.</w:t>
      </w:r>
    </w:p>
    <w:p w14:paraId="6E1C2ACC" w14:textId="1BBB025A" w:rsidR="00DB74A4" w:rsidRDefault="00AF4465">
      <w:pPr>
        <w:pStyle w:val="Header"/>
        <w:tabs>
          <w:tab w:val="clear" w:pos="8640"/>
          <w:tab w:val="left" w:pos="4320"/>
        </w:tabs>
      </w:pPr>
      <w:r>
        <w:tab/>
      </w:r>
      <w:r w:rsidR="000A7610">
        <w:t>Returned with concurrence.</w:t>
      </w:r>
    </w:p>
    <w:p w14:paraId="49A2D669" w14:textId="77777777" w:rsidR="00DB74A4" w:rsidRDefault="000A7610">
      <w:pPr>
        <w:pStyle w:val="Header"/>
        <w:tabs>
          <w:tab w:val="clear" w:pos="8640"/>
          <w:tab w:val="left" w:pos="4320"/>
        </w:tabs>
      </w:pPr>
      <w:r>
        <w:tab/>
        <w:t>Received as information.</w:t>
      </w:r>
    </w:p>
    <w:p w14:paraId="64D2C47E" w14:textId="77777777" w:rsidR="00DB74A4" w:rsidRDefault="00DB74A4">
      <w:pPr>
        <w:pStyle w:val="Header"/>
        <w:tabs>
          <w:tab w:val="clear" w:pos="8640"/>
          <w:tab w:val="left" w:pos="4320"/>
        </w:tabs>
      </w:pPr>
    </w:p>
    <w:p w14:paraId="04C910BC" w14:textId="77777777" w:rsidR="00DB74A4" w:rsidRDefault="000A7610">
      <w:pPr>
        <w:pStyle w:val="Header"/>
        <w:tabs>
          <w:tab w:val="clear" w:pos="8640"/>
          <w:tab w:val="left" w:pos="4320"/>
        </w:tabs>
      </w:pPr>
      <w:r>
        <w:rPr>
          <w:b/>
        </w:rPr>
        <w:t>THE SENATE PROCEEDED TO A CALL OF THE UNCONTESTED LOCAL AND STATEWIDE CALENDAR.</w:t>
      </w:r>
    </w:p>
    <w:p w14:paraId="3093B28C" w14:textId="77777777" w:rsidR="00DB74A4" w:rsidRDefault="00DB74A4">
      <w:pPr>
        <w:pStyle w:val="Header"/>
        <w:tabs>
          <w:tab w:val="clear" w:pos="8640"/>
          <w:tab w:val="left" w:pos="4320"/>
        </w:tabs>
      </w:pPr>
    </w:p>
    <w:p w14:paraId="5720801D" w14:textId="77777777" w:rsidR="00CF0F2C" w:rsidRDefault="00CF0F2C" w:rsidP="00CF0F2C">
      <w:pPr>
        <w:jc w:val="center"/>
        <w:rPr>
          <w:b/>
          <w:bCs/>
        </w:rPr>
      </w:pPr>
      <w:r>
        <w:rPr>
          <w:b/>
          <w:bCs/>
        </w:rPr>
        <w:t>SECOND READING BILL</w:t>
      </w:r>
    </w:p>
    <w:p w14:paraId="14DFCBC7" w14:textId="77777777" w:rsidR="00CF0F2C" w:rsidRPr="007F2080" w:rsidRDefault="00CF0F2C" w:rsidP="00CF0F2C">
      <w:pPr>
        <w:suppressAutoHyphens/>
      </w:pPr>
      <w:r>
        <w:rPr>
          <w:b/>
          <w:bCs/>
        </w:rPr>
        <w:tab/>
      </w:r>
      <w:r w:rsidRPr="007F2080">
        <w:t>S. 282</w:t>
      </w:r>
      <w:r w:rsidRPr="007F2080">
        <w:fldChar w:fldCharType="begin"/>
      </w:r>
      <w:r w:rsidRPr="007F2080">
        <w:instrText xml:space="preserve"> XE "S. 282" \b </w:instrText>
      </w:r>
      <w:r w:rsidRPr="007F2080">
        <w:fldChar w:fldCharType="end"/>
      </w:r>
      <w:r w:rsidRPr="007F2080">
        <w:t xml:space="preserve"> -- Senator Zell:  </w:t>
      </w:r>
      <w:r>
        <w:rPr>
          <w:caps/>
          <w:szCs w:val="30"/>
        </w:rPr>
        <w:t>A BILL TO PROVIDE THAT THE MEMBERS OF THE CLARENDON COUNTY AERONAUTICS COMMISSION SHALL BE APPOINTED BY THE GOVERNOR UPON THE RECOMMENDATION OF THE CLARENDON COUNTY LEGISLATIVE DELEGATION.</w:t>
      </w:r>
    </w:p>
    <w:p w14:paraId="689952B4" w14:textId="77777777" w:rsidR="00CF0F2C" w:rsidRDefault="00CF0F2C" w:rsidP="00CF0F2C">
      <w:pPr>
        <w:jc w:val="left"/>
      </w:pPr>
      <w:r>
        <w:rPr>
          <w:b/>
          <w:bCs/>
        </w:rPr>
        <w:tab/>
      </w:r>
      <w:r>
        <w:t>On motion of Senator ZELL.</w:t>
      </w:r>
    </w:p>
    <w:p w14:paraId="5D06B32F" w14:textId="77777777" w:rsidR="00CF0F2C" w:rsidRDefault="00CF0F2C" w:rsidP="00CF0F2C">
      <w:pPr>
        <w:jc w:val="left"/>
        <w:rPr>
          <w:b/>
          <w:bCs/>
        </w:rPr>
      </w:pPr>
    </w:p>
    <w:p w14:paraId="6514EC36" w14:textId="77777777" w:rsidR="00CF0F2C" w:rsidRDefault="00CF0F2C" w:rsidP="00CF0F2C">
      <w:pPr>
        <w:jc w:val="center"/>
        <w:rPr>
          <w:b/>
          <w:bCs/>
        </w:rPr>
      </w:pPr>
      <w:r w:rsidRPr="001F14DF">
        <w:rPr>
          <w:b/>
          <w:bCs/>
        </w:rPr>
        <w:t>POINT OF ORDER</w:t>
      </w:r>
    </w:p>
    <w:p w14:paraId="6EB6C129" w14:textId="77777777" w:rsidR="00CF0F2C" w:rsidRPr="007F2080" w:rsidRDefault="00CF0F2C" w:rsidP="00CF0F2C">
      <w:pPr>
        <w:suppressAutoHyphens/>
      </w:pPr>
      <w:r>
        <w:rPr>
          <w:b/>
          <w:bCs/>
        </w:rPr>
        <w:tab/>
      </w:r>
      <w:r w:rsidRPr="007F2080">
        <w:t>S. 89</w:t>
      </w:r>
      <w:r w:rsidRPr="007F2080">
        <w:fldChar w:fldCharType="begin"/>
      </w:r>
      <w:r w:rsidRPr="007F2080">
        <w:instrText xml:space="preserve"> XE "S. 89" \b </w:instrText>
      </w:r>
      <w:r w:rsidRPr="007F2080">
        <w:fldChar w:fldCharType="end"/>
      </w:r>
      <w:r w:rsidRPr="007F2080">
        <w:t xml:space="preserve"> -- Senator Young:  </w:t>
      </w:r>
      <w:r>
        <w:rPr>
          <w:caps/>
          <w:szCs w:val="30"/>
        </w:rPr>
        <w:t xml:space="preserve">A BILL TO AMEND THE SOUTH CAROLINA CODE OF LAWS BY AMENDING SECTION 25‑11‑100, RELATING TO SOUTH CAROLINA MILITARY BASE TASK FORCE, SO AS TO RENAME THE TASK FORCE THE SOUTH CAROLINA MILITARY AFFAIRS ADVISORY COUNCIL, TO REVISE THE COUNCIL’S MISSON, TO INCREASE THE </w:t>
      </w:r>
      <w:r>
        <w:rPr>
          <w:caps/>
          <w:szCs w:val="30"/>
        </w:rPr>
        <w:lastRenderedPageBreak/>
        <w:t>MEMBERSHIP ON THE COUNCIL, TO MANDATE THAT THE COUNCIL MEETS AT LEAST ONE TIME EACH CALENDAR YEAR, AND TO MAKE CONFORMING CHANGES.</w:t>
      </w:r>
    </w:p>
    <w:p w14:paraId="741D3129" w14:textId="77777777" w:rsidR="00CF0F2C" w:rsidRDefault="00CF0F2C" w:rsidP="00CF0F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EF3E80F" w14:textId="77777777" w:rsidR="00CF0F2C" w:rsidRDefault="00CF0F2C" w:rsidP="00CF0F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1A4C29" w14:textId="77777777" w:rsidR="00CF0F2C" w:rsidRDefault="00CF0F2C" w:rsidP="00CF0F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GAMBRELL explained the Bill.</w:t>
      </w:r>
    </w:p>
    <w:p w14:paraId="21E88A07" w14:textId="77777777" w:rsidR="00CF0F2C" w:rsidRDefault="00CF0F2C" w:rsidP="00CF0F2C">
      <w:pPr>
        <w:rPr>
          <w:b/>
          <w:bCs/>
        </w:rPr>
      </w:pPr>
    </w:p>
    <w:p w14:paraId="7103ECCE" w14:textId="77777777" w:rsidR="00CF0F2C" w:rsidRPr="001A33C5" w:rsidRDefault="00CF0F2C" w:rsidP="00CF0F2C">
      <w:pPr>
        <w:pStyle w:val="Header"/>
        <w:tabs>
          <w:tab w:val="clear" w:pos="8640"/>
          <w:tab w:val="left" w:pos="4320"/>
        </w:tabs>
        <w:jc w:val="center"/>
        <w:rPr>
          <w:b/>
          <w:sz w:val="24"/>
          <w:szCs w:val="24"/>
        </w:rPr>
      </w:pPr>
      <w:r w:rsidRPr="001A33C5">
        <w:rPr>
          <w:b/>
          <w:sz w:val="24"/>
          <w:szCs w:val="24"/>
        </w:rPr>
        <w:t xml:space="preserve">Point of Order     </w:t>
      </w:r>
    </w:p>
    <w:p w14:paraId="3EA098DE" w14:textId="467C390B" w:rsidR="00CF0F2C" w:rsidRPr="002B7F35" w:rsidRDefault="00CF0F2C" w:rsidP="00B33705">
      <w:pPr>
        <w:pStyle w:val="Header"/>
        <w:tabs>
          <w:tab w:val="clear" w:pos="8640"/>
          <w:tab w:val="left" w:pos="4320"/>
        </w:tabs>
        <w:rPr>
          <w:szCs w:val="22"/>
        </w:rPr>
      </w:pPr>
      <w:r w:rsidRPr="002B7F35">
        <w:rPr>
          <w:szCs w:val="22"/>
        </w:rPr>
        <w:tab/>
      </w:r>
      <w:r w:rsidR="0094457D" w:rsidRPr="002B7F35">
        <w:rPr>
          <w:szCs w:val="22"/>
        </w:rPr>
        <w:t xml:space="preserve">Senator </w:t>
      </w:r>
      <w:r w:rsidR="0094457D">
        <w:rPr>
          <w:szCs w:val="22"/>
        </w:rPr>
        <w:t>MARTIN</w:t>
      </w:r>
      <w:r>
        <w:rPr>
          <w:szCs w:val="22"/>
        </w:rPr>
        <w:t xml:space="preserve"> </w:t>
      </w:r>
      <w:r w:rsidRPr="002B7F35">
        <w:rPr>
          <w:szCs w:val="22"/>
        </w:rPr>
        <w:t>raised a Point of Order under Rule 39 that the Bill had not been on the desks of the members at least one day prior to second reading.</w:t>
      </w:r>
    </w:p>
    <w:p w14:paraId="32154435" w14:textId="77777777" w:rsidR="00CF0F2C" w:rsidRPr="008B4235" w:rsidRDefault="00CF0F2C" w:rsidP="00B33705">
      <w:pPr>
        <w:pStyle w:val="Header"/>
        <w:tabs>
          <w:tab w:val="clear" w:pos="8640"/>
          <w:tab w:val="left" w:pos="4320"/>
        </w:tabs>
        <w:rPr>
          <w:b/>
          <w:szCs w:val="22"/>
        </w:rPr>
      </w:pPr>
      <w:r>
        <w:rPr>
          <w:szCs w:val="22"/>
        </w:rPr>
        <w:tab/>
        <w:t xml:space="preserve">The PRESIDENT sustained the Point of Order.                            </w:t>
      </w:r>
    </w:p>
    <w:p w14:paraId="74E66AA2" w14:textId="77777777" w:rsidR="00CF0F2C" w:rsidRDefault="00CF0F2C" w:rsidP="00CF0F2C">
      <w:pPr>
        <w:jc w:val="left"/>
        <w:rPr>
          <w:b/>
          <w:bCs/>
        </w:rPr>
      </w:pPr>
    </w:p>
    <w:p w14:paraId="4695D0B2" w14:textId="77777777" w:rsidR="00CF0F2C" w:rsidRDefault="00CF0F2C" w:rsidP="00CF0F2C">
      <w:pPr>
        <w:jc w:val="center"/>
        <w:rPr>
          <w:b/>
          <w:bCs/>
        </w:rPr>
      </w:pPr>
      <w:r w:rsidRPr="001F14DF">
        <w:rPr>
          <w:b/>
          <w:bCs/>
        </w:rPr>
        <w:t>POINT OF ORDER</w:t>
      </w:r>
    </w:p>
    <w:p w14:paraId="7C7422A3" w14:textId="77777777" w:rsidR="00CF0F2C" w:rsidRPr="007F2080" w:rsidRDefault="00CF0F2C" w:rsidP="00CF0F2C">
      <w:pPr>
        <w:suppressAutoHyphens/>
      </w:pPr>
      <w:r>
        <w:rPr>
          <w:b/>
          <w:bCs/>
        </w:rPr>
        <w:tab/>
      </w:r>
      <w:r w:rsidRPr="007F2080">
        <w:t>S. 103</w:t>
      </w:r>
      <w:r w:rsidRPr="007F2080">
        <w:fldChar w:fldCharType="begin"/>
      </w:r>
      <w:r w:rsidRPr="007F2080">
        <w:instrText xml:space="preserve"> XE "S. 103" \b </w:instrText>
      </w:r>
      <w:r w:rsidRPr="007F2080">
        <w:fldChar w:fldCharType="end"/>
      </w:r>
      <w:r w:rsidRPr="007F2080">
        <w:t xml:space="preserve"> -- Senators Climer, Kimbrell, Verdin, Leber, Zell and Stubbs:  </w:t>
      </w:r>
      <w:r>
        <w:rPr>
          <w:caps/>
          <w:szCs w:val="30"/>
        </w:rPr>
        <w:t>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0E61CF96" w14:textId="77777777" w:rsidR="00CF0F2C" w:rsidRDefault="00CF0F2C" w:rsidP="00CF0F2C">
      <w:pPr>
        <w:rPr>
          <w:b/>
          <w:bCs/>
        </w:rPr>
      </w:pPr>
    </w:p>
    <w:p w14:paraId="59657772" w14:textId="77777777" w:rsidR="00CF0F2C" w:rsidRPr="001A33C5" w:rsidRDefault="00CF0F2C" w:rsidP="00CF0F2C">
      <w:pPr>
        <w:pStyle w:val="Header"/>
        <w:tabs>
          <w:tab w:val="clear" w:pos="8640"/>
          <w:tab w:val="left" w:pos="4320"/>
        </w:tabs>
        <w:jc w:val="center"/>
        <w:rPr>
          <w:b/>
          <w:sz w:val="24"/>
          <w:szCs w:val="24"/>
        </w:rPr>
      </w:pPr>
      <w:r w:rsidRPr="001A33C5">
        <w:rPr>
          <w:b/>
          <w:sz w:val="24"/>
          <w:szCs w:val="24"/>
        </w:rPr>
        <w:t xml:space="preserve">Point of Order     </w:t>
      </w:r>
    </w:p>
    <w:p w14:paraId="24A434F8" w14:textId="58E98495" w:rsidR="00CF0F2C" w:rsidRPr="002B7F35" w:rsidRDefault="00CF0F2C" w:rsidP="00B33705">
      <w:pPr>
        <w:pStyle w:val="Header"/>
        <w:tabs>
          <w:tab w:val="clear" w:pos="8640"/>
          <w:tab w:val="left" w:pos="4320"/>
        </w:tabs>
        <w:rPr>
          <w:szCs w:val="22"/>
        </w:rPr>
      </w:pPr>
      <w:r w:rsidRPr="002B7F35">
        <w:rPr>
          <w:szCs w:val="22"/>
        </w:rPr>
        <w:tab/>
      </w:r>
      <w:r w:rsidR="0094457D" w:rsidRPr="002B7F35">
        <w:rPr>
          <w:szCs w:val="22"/>
        </w:rPr>
        <w:t xml:space="preserve">Senator </w:t>
      </w:r>
      <w:r w:rsidR="0094457D">
        <w:rPr>
          <w:szCs w:val="22"/>
        </w:rPr>
        <w:t>MARTIN</w:t>
      </w:r>
      <w:r>
        <w:rPr>
          <w:szCs w:val="22"/>
        </w:rPr>
        <w:t xml:space="preserve"> </w:t>
      </w:r>
      <w:r w:rsidRPr="002B7F35">
        <w:rPr>
          <w:szCs w:val="22"/>
        </w:rPr>
        <w:t>raised a Point of Order under Rule 39 that the Bill had not been on the desks of the members at least one day prior to second reading.</w:t>
      </w:r>
    </w:p>
    <w:p w14:paraId="4A90DECB" w14:textId="77777777" w:rsidR="00CF0F2C" w:rsidRPr="008B4235" w:rsidRDefault="00CF0F2C" w:rsidP="00B33705">
      <w:pPr>
        <w:pStyle w:val="Header"/>
        <w:tabs>
          <w:tab w:val="clear" w:pos="8640"/>
          <w:tab w:val="left" w:pos="4320"/>
        </w:tabs>
        <w:rPr>
          <w:b/>
          <w:szCs w:val="22"/>
        </w:rPr>
      </w:pPr>
      <w:r>
        <w:rPr>
          <w:szCs w:val="22"/>
        </w:rPr>
        <w:tab/>
        <w:t xml:space="preserve">The PRESIDENT sustained the Point of Order.                            </w:t>
      </w:r>
    </w:p>
    <w:p w14:paraId="32BFDD46" w14:textId="77777777" w:rsidR="00CF0F2C" w:rsidRDefault="00CF0F2C" w:rsidP="00CF0F2C">
      <w:pPr>
        <w:jc w:val="left"/>
        <w:rPr>
          <w:b/>
          <w:bCs/>
        </w:rPr>
      </w:pPr>
    </w:p>
    <w:p w14:paraId="0598A3DF" w14:textId="77777777" w:rsidR="00CF0F2C" w:rsidRDefault="00CF0F2C" w:rsidP="00CF0F2C">
      <w:pPr>
        <w:jc w:val="center"/>
        <w:rPr>
          <w:b/>
          <w:bCs/>
        </w:rPr>
      </w:pPr>
      <w:r w:rsidRPr="001F14DF">
        <w:rPr>
          <w:b/>
          <w:bCs/>
        </w:rPr>
        <w:t>POINT OF ORDER</w:t>
      </w:r>
    </w:p>
    <w:p w14:paraId="4BD34288" w14:textId="77777777" w:rsidR="00CF0F2C" w:rsidRPr="007F2080" w:rsidRDefault="00CF0F2C" w:rsidP="00CF0F2C">
      <w:pPr>
        <w:suppressAutoHyphens/>
      </w:pPr>
      <w:r>
        <w:rPr>
          <w:b/>
          <w:bCs/>
        </w:rPr>
        <w:tab/>
      </w:r>
      <w:r w:rsidRPr="007F2080">
        <w:t>S. 218</w:t>
      </w:r>
      <w:r w:rsidRPr="007F2080">
        <w:fldChar w:fldCharType="begin"/>
      </w:r>
      <w:r w:rsidRPr="007F2080">
        <w:instrText xml:space="preserve"> XE "S. 218" \b </w:instrText>
      </w:r>
      <w:r w:rsidRPr="007F2080">
        <w:fldChar w:fldCharType="end"/>
      </w:r>
      <w:r w:rsidRPr="007F2080">
        <w:t xml:space="preserve"> -- Senator Young:  </w:t>
      </w:r>
      <w:r>
        <w:rPr>
          <w:caps/>
          <w:szCs w:val="30"/>
        </w:rPr>
        <w:t>A BILL TO AMEND THE SOUTH CAROLINA CODE OF LAWS BY ADDING SECTION 25‑11‑730 SO AS TO PROVIDE THAT THE DEPARTMENT OF VETERANS’ AFFAIRS SHALL ADOPT CRITERIA FOR ADMISSIONS TO AND DISCHARGES FROM SOUTH CAROLINA VETERANS’ HOMES.</w:t>
      </w:r>
    </w:p>
    <w:p w14:paraId="02AC2ECE" w14:textId="77777777" w:rsidR="00CF0F2C" w:rsidRDefault="00CF0F2C" w:rsidP="00CF0F2C">
      <w:pPr>
        <w:suppressAutoHyphens/>
      </w:pPr>
    </w:p>
    <w:p w14:paraId="228C4EAF" w14:textId="77777777" w:rsidR="00CF0F2C" w:rsidRPr="001A33C5" w:rsidRDefault="00CF0F2C" w:rsidP="00CF0F2C">
      <w:pPr>
        <w:pStyle w:val="Header"/>
        <w:tabs>
          <w:tab w:val="clear" w:pos="8640"/>
          <w:tab w:val="left" w:pos="4320"/>
        </w:tabs>
        <w:jc w:val="center"/>
        <w:rPr>
          <w:b/>
          <w:sz w:val="24"/>
          <w:szCs w:val="24"/>
        </w:rPr>
      </w:pPr>
      <w:r w:rsidRPr="001A33C5">
        <w:rPr>
          <w:b/>
          <w:sz w:val="24"/>
          <w:szCs w:val="24"/>
        </w:rPr>
        <w:t xml:space="preserve">Point of Order     </w:t>
      </w:r>
    </w:p>
    <w:p w14:paraId="7BB34BBE" w14:textId="01C96FFE" w:rsidR="00CF0F2C" w:rsidRPr="002B7F35" w:rsidRDefault="00CF0F2C" w:rsidP="00B33705">
      <w:pPr>
        <w:pStyle w:val="Header"/>
        <w:tabs>
          <w:tab w:val="clear" w:pos="8640"/>
          <w:tab w:val="left" w:pos="4320"/>
        </w:tabs>
        <w:rPr>
          <w:szCs w:val="22"/>
        </w:rPr>
      </w:pPr>
      <w:r w:rsidRPr="002B7F35">
        <w:rPr>
          <w:szCs w:val="22"/>
        </w:rPr>
        <w:tab/>
      </w:r>
      <w:r w:rsidR="0094457D" w:rsidRPr="002B7F35">
        <w:rPr>
          <w:szCs w:val="22"/>
        </w:rPr>
        <w:t xml:space="preserve">Senator </w:t>
      </w:r>
      <w:r w:rsidR="0094457D">
        <w:rPr>
          <w:szCs w:val="22"/>
        </w:rPr>
        <w:t>MARTIN</w:t>
      </w:r>
      <w:r>
        <w:rPr>
          <w:szCs w:val="22"/>
        </w:rPr>
        <w:t xml:space="preserve"> </w:t>
      </w:r>
      <w:r w:rsidRPr="002B7F35">
        <w:rPr>
          <w:szCs w:val="22"/>
        </w:rPr>
        <w:t>raised a Point of Order under Rule 39 that the Bill had not been on the desks of the members at least one day prior to second reading.</w:t>
      </w:r>
    </w:p>
    <w:p w14:paraId="286DA366" w14:textId="77777777" w:rsidR="00CF0F2C" w:rsidRPr="008B4235" w:rsidRDefault="00CF0F2C" w:rsidP="00B33705">
      <w:pPr>
        <w:pStyle w:val="Header"/>
        <w:tabs>
          <w:tab w:val="clear" w:pos="8640"/>
          <w:tab w:val="left" w:pos="4320"/>
        </w:tabs>
        <w:rPr>
          <w:b/>
          <w:szCs w:val="22"/>
        </w:rPr>
      </w:pPr>
      <w:r>
        <w:rPr>
          <w:szCs w:val="22"/>
        </w:rPr>
        <w:tab/>
        <w:t xml:space="preserve">The PRESIDENT sustained the Point of Order.                            </w:t>
      </w:r>
    </w:p>
    <w:p w14:paraId="69CEE6AD" w14:textId="77777777" w:rsidR="00CF0F2C" w:rsidRDefault="00CF0F2C" w:rsidP="00CF0F2C">
      <w:pPr>
        <w:jc w:val="center"/>
        <w:rPr>
          <w:b/>
          <w:bCs/>
        </w:rPr>
      </w:pPr>
      <w:r w:rsidRPr="001F14DF">
        <w:rPr>
          <w:b/>
          <w:bCs/>
        </w:rPr>
        <w:lastRenderedPageBreak/>
        <w:t>POINT OF ORDER</w:t>
      </w:r>
    </w:p>
    <w:p w14:paraId="41747641" w14:textId="77777777" w:rsidR="00CF0F2C" w:rsidRPr="007F2080" w:rsidRDefault="00CF0F2C" w:rsidP="00CF0F2C">
      <w:pPr>
        <w:suppressAutoHyphens/>
      </w:pPr>
      <w:r>
        <w:rPr>
          <w:b/>
          <w:bCs/>
        </w:rPr>
        <w:tab/>
      </w:r>
      <w:r w:rsidRPr="007F2080">
        <w:t>H. 3727</w:t>
      </w:r>
      <w:r w:rsidRPr="007F2080">
        <w:fldChar w:fldCharType="begin"/>
      </w:r>
      <w:r w:rsidRPr="007F2080">
        <w:instrText xml:space="preserve"> XE "H. 3727" \b </w:instrText>
      </w:r>
      <w:r w:rsidRPr="007F2080">
        <w:fldChar w:fldCharType="end"/>
      </w:r>
      <w:r w:rsidRPr="007F2080">
        <w:t xml:space="preserve"> -- Rep. W. Newton:  </w:t>
      </w:r>
      <w:r>
        <w:rPr>
          <w:caps/>
          <w:szCs w:val="30"/>
        </w:rPr>
        <w:t>A BILL TO ADOPT REVISED CODE VOLUME 9 OF THE SOUTH CAROLINA CODE OF LAWS, TO THE EXTENT OF ITS CONTENTS, AS THE ONLY GENERAL PERMANENT STATUTORY LAW OF THE STATE AS OF JANUARY 1, 2025.</w:t>
      </w:r>
    </w:p>
    <w:p w14:paraId="2BE97BAC" w14:textId="77777777" w:rsidR="00CF0F2C" w:rsidRDefault="00CF0F2C" w:rsidP="00CF0F2C">
      <w:pPr>
        <w:suppressAutoHyphens/>
      </w:pPr>
    </w:p>
    <w:p w14:paraId="65D927B2" w14:textId="77777777" w:rsidR="00CF0F2C" w:rsidRPr="001A33C5" w:rsidRDefault="00CF0F2C" w:rsidP="00CF0F2C">
      <w:pPr>
        <w:pStyle w:val="Header"/>
        <w:tabs>
          <w:tab w:val="clear" w:pos="8640"/>
          <w:tab w:val="left" w:pos="4320"/>
        </w:tabs>
        <w:jc w:val="center"/>
        <w:rPr>
          <w:b/>
          <w:sz w:val="24"/>
          <w:szCs w:val="24"/>
        </w:rPr>
      </w:pPr>
      <w:r w:rsidRPr="001A33C5">
        <w:rPr>
          <w:b/>
          <w:sz w:val="24"/>
          <w:szCs w:val="24"/>
        </w:rPr>
        <w:t xml:space="preserve">Point of Order     </w:t>
      </w:r>
    </w:p>
    <w:p w14:paraId="56D4B207" w14:textId="760CF886" w:rsidR="00CF0F2C" w:rsidRPr="002B7F35" w:rsidRDefault="00CF0F2C" w:rsidP="00B33705">
      <w:pPr>
        <w:pStyle w:val="Header"/>
        <w:tabs>
          <w:tab w:val="clear" w:pos="8640"/>
          <w:tab w:val="left" w:pos="4320"/>
        </w:tabs>
        <w:rPr>
          <w:szCs w:val="22"/>
        </w:rPr>
      </w:pPr>
      <w:r w:rsidRPr="002B7F35">
        <w:rPr>
          <w:szCs w:val="22"/>
        </w:rPr>
        <w:tab/>
      </w:r>
      <w:r w:rsidR="0094457D" w:rsidRPr="002B7F35">
        <w:rPr>
          <w:szCs w:val="22"/>
        </w:rPr>
        <w:t xml:space="preserve">Senator </w:t>
      </w:r>
      <w:r w:rsidR="0094457D">
        <w:rPr>
          <w:szCs w:val="22"/>
        </w:rPr>
        <w:t>MARTIN</w:t>
      </w:r>
      <w:r>
        <w:rPr>
          <w:szCs w:val="22"/>
        </w:rPr>
        <w:t xml:space="preserve"> </w:t>
      </w:r>
      <w:r w:rsidRPr="002B7F35">
        <w:rPr>
          <w:szCs w:val="22"/>
        </w:rPr>
        <w:t>raised a Point of Order under Rule 39 that the Bill had not been on the desks of the members at least one day prior to second reading.</w:t>
      </w:r>
    </w:p>
    <w:p w14:paraId="38BE92A1" w14:textId="77777777" w:rsidR="00CF0F2C" w:rsidRPr="008B4235" w:rsidRDefault="00CF0F2C" w:rsidP="00B33705">
      <w:pPr>
        <w:pStyle w:val="Header"/>
        <w:tabs>
          <w:tab w:val="clear" w:pos="8640"/>
          <w:tab w:val="left" w:pos="4320"/>
        </w:tabs>
        <w:rPr>
          <w:b/>
          <w:szCs w:val="22"/>
        </w:rPr>
      </w:pPr>
      <w:r>
        <w:rPr>
          <w:szCs w:val="22"/>
        </w:rPr>
        <w:tab/>
        <w:t xml:space="preserve">The PRESIDENT sustained the Point of Order.                            </w:t>
      </w:r>
    </w:p>
    <w:p w14:paraId="020C0D66" w14:textId="77777777" w:rsidR="00CF0F2C" w:rsidRDefault="00CF0F2C" w:rsidP="00CF0F2C">
      <w:pPr>
        <w:jc w:val="left"/>
        <w:rPr>
          <w:b/>
          <w:bCs/>
        </w:rPr>
      </w:pPr>
    </w:p>
    <w:p w14:paraId="236AAC8B" w14:textId="77777777" w:rsidR="00CF0F2C" w:rsidRDefault="00CF0F2C" w:rsidP="00CF0F2C">
      <w:pPr>
        <w:jc w:val="center"/>
      </w:pPr>
      <w:r>
        <w:rPr>
          <w:b/>
          <w:bCs/>
        </w:rPr>
        <w:t>ADOPTED</w:t>
      </w:r>
    </w:p>
    <w:p w14:paraId="4E6A0399" w14:textId="77777777" w:rsidR="00CF0F2C" w:rsidRPr="007F2080" w:rsidRDefault="00CF0F2C" w:rsidP="00CF0F2C">
      <w:pPr>
        <w:suppressAutoHyphens/>
      </w:pPr>
      <w:r>
        <w:tab/>
      </w:r>
      <w:r w:rsidRPr="007F2080">
        <w:t>S. 195</w:t>
      </w:r>
      <w:r w:rsidRPr="007F2080">
        <w:fldChar w:fldCharType="begin"/>
      </w:r>
      <w:r w:rsidRPr="007F2080">
        <w:instrText xml:space="preserve"> XE "S. 195" \b </w:instrText>
      </w:r>
      <w:r w:rsidRPr="007F2080">
        <w:fldChar w:fldCharType="end"/>
      </w:r>
      <w:r w:rsidRPr="007F2080">
        <w:t xml:space="preserve"> -- Senators Campsen, Davis Matthews</w:t>
      </w:r>
      <w:r>
        <w:t>, Cromer and Leber</w:t>
      </w:r>
      <w:r w:rsidRPr="007F2080">
        <w:t xml:space="preserve">:  </w:t>
      </w:r>
      <w:r>
        <w:rPr>
          <w:caps/>
          <w:szCs w:val="30"/>
        </w:rPr>
        <w:t>A SENATE RESOLUTION TO DECLARE THE MONTH OF MARCH 2025 AS “THE CELEBRATION OF THE BICENTENNIAL OF THE MARQUIS DE LAFAYETTE’S VISIT DURING HIS FAREWELL TOUR OF THE NATION IN 1825” IN SOUTH CAROLINA.</w:t>
      </w:r>
    </w:p>
    <w:p w14:paraId="5418F0C7" w14:textId="77777777" w:rsidR="00CF0F2C" w:rsidRDefault="00CF0F2C" w:rsidP="00CF0F2C">
      <w:r>
        <w:tab/>
        <w:t>The Resolution was adopted.</w:t>
      </w:r>
    </w:p>
    <w:p w14:paraId="5BD9E738" w14:textId="77777777" w:rsidR="00CF0F2C" w:rsidRDefault="00CF0F2C" w:rsidP="00CF0F2C"/>
    <w:p w14:paraId="518842E2" w14:textId="77777777" w:rsidR="00CF0F2C" w:rsidRPr="007F2080" w:rsidRDefault="00CF0F2C" w:rsidP="00CF0F2C">
      <w:pPr>
        <w:suppressAutoHyphens/>
      </w:pPr>
      <w:r>
        <w:tab/>
      </w:r>
      <w:r w:rsidRPr="007F2080">
        <w:t>S. 193</w:t>
      </w:r>
      <w:r w:rsidRPr="007F2080">
        <w:fldChar w:fldCharType="begin"/>
      </w:r>
      <w:r w:rsidRPr="007F2080">
        <w:instrText xml:space="preserve"> XE "S. 193" \b </w:instrText>
      </w:r>
      <w:r w:rsidRPr="007F2080">
        <w:fldChar w:fldCharType="end"/>
      </w:r>
      <w:r w:rsidRPr="007F2080">
        <w:t xml:space="preserve"> -- Senators Reichenbach, Sabb and Williams:  </w:t>
      </w:r>
      <w:r>
        <w:rPr>
          <w:caps/>
          <w:szCs w:val="30"/>
        </w:rPr>
        <w:t>A CONCURRENT RESOLUTION TO REQUEST THE DEPARTMENT OF TRANSPORTATION NAME THE PORTION OF CASHUA DRIVE IN THE CITY OF FLORENCE IN FLORENCE COUNTY FROM ITS INTERSECTION WITH SECOND LOOP ROAD TO ITS INTERSECTION WITH UNITED STATES HIGHWAY 76 “CURTIS KERSHAW SUMMERFORD MEMORIAL HIGHWAY” AND ERECT APPROPRIATE SIGNS OR MARKERS ALONG THIS PORTION OF HIGHWAY CONTAINING THESE WORDS.</w:t>
      </w:r>
    </w:p>
    <w:p w14:paraId="737AB562" w14:textId="77777777" w:rsidR="00CF0F2C" w:rsidRDefault="00CF0F2C" w:rsidP="00CF0F2C">
      <w:r>
        <w:tab/>
        <w:t>The Resolution was adopted, ordered sent to the House.</w:t>
      </w:r>
    </w:p>
    <w:p w14:paraId="458D7646" w14:textId="77777777" w:rsidR="00CF0F2C" w:rsidRDefault="00CF0F2C" w:rsidP="00CF0F2C"/>
    <w:p w14:paraId="5EFF3711" w14:textId="77777777" w:rsidR="00CF0F2C" w:rsidRPr="007F2080" w:rsidRDefault="00CF0F2C" w:rsidP="00CF0F2C">
      <w:pPr>
        <w:suppressAutoHyphens/>
      </w:pPr>
      <w:r>
        <w:tab/>
      </w:r>
      <w:r w:rsidRPr="007F2080">
        <w:t>S. 224</w:t>
      </w:r>
      <w:r w:rsidRPr="007F2080">
        <w:fldChar w:fldCharType="begin"/>
      </w:r>
      <w:r w:rsidRPr="007F2080">
        <w:instrText xml:space="preserve"> XE "S. 224" \b </w:instrText>
      </w:r>
      <w:r w:rsidRPr="007F2080">
        <w:fldChar w:fldCharType="end"/>
      </w:r>
      <w:r w:rsidRPr="007F2080">
        <w:t xml:space="preserve"> -- Senator Tedder:  </w:t>
      </w:r>
      <w:r>
        <w:rPr>
          <w:caps/>
          <w:szCs w:val="30"/>
        </w:rPr>
        <w:t>A CONCURRENT RESOLUTION TO RECOGNIZE JANUARY 2025 AS “MENTORING MONTH” IN SOUTH CAROLINA.</w:t>
      </w:r>
    </w:p>
    <w:p w14:paraId="7FF066A1" w14:textId="77777777" w:rsidR="00CF0F2C" w:rsidRDefault="00CF0F2C" w:rsidP="00CF0F2C">
      <w:r>
        <w:tab/>
        <w:t>The Resolution was adopted, ordered sent to the House.</w:t>
      </w:r>
    </w:p>
    <w:p w14:paraId="449E3E6D" w14:textId="77777777" w:rsidR="00CF0F2C" w:rsidRDefault="00CF0F2C" w:rsidP="00CF0F2C"/>
    <w:p w14:paraId="75760B49" w14:textId="77777777" w:rsidR="00DB74A4" w:rsidRDefault="000A7610">
      <w:pPr>
        <w:pStyle w:val="Header"/>
        <w:tabs>
          <w:tab w:val="clear" w:pos="8640"/>
          <w:tab w:val="left" w:pos="4320"/>
        </w:tabs>
        <w:rPr>
          <w:b/>
        </w:rPr>
      </w:pPr>
      <w:r>
        <w:rPr>
          <w:b/>
        </w:rPr>
        <w:t>THE CALL OF THE UNCONTESTED CALENDAR HAVING BEEN COMPLETED, THE SENATE PROCEEDED TO THE MOTION PERIOD.</w:t>
      </w:r>
    </w:p>
    <w:p w14:paraId="0C722865" w14:textId="77777777" w:rsidR="00650AAB" w:rsidRDefault="00650AAB">
      <w:pPr>
        <w:pStyle w:val="Header"/>
        <w:tabs>
          <w:tab w:val="clear" w:pos="8640"/>
          <w:tab w:val="left" w:pos="4320"/>
        </w:tabs>
      </w:pPr>
    </w:p>
    <w:p w14:paraId="159E9A14" w14:textId="77777777" w:rsidR="00A407B4" w:rsidRDefault="00A407B4" w:rsidP="00A407B4">
      <w:pPr>
        <w:pStyle w:val="Header"/>
        <w:tabs>
          <w:tab w:val="clear" w:pos="8640"/>
          <w:tab w:val="left" w:pos="4320"/>
        </w:tabs>
        <w:jc w:val="center"/>
      </w:pPr>
      <w:r>
        <w:rPr>
          <w:b/>
        </w:rPr>
        <w:lastRenderedPageBreak/>
        <w:t>MOTION ADOPTED</w:t>
      </w:r>
    </w:p>
    <w:p w14:paraId="0089A2B9" w14:textId="74839398" w:rsidR="00A407B4" w:rsidRPr="00A407B4" w:rsidRDefault="00A407B4" w:rsidP="00A407B4">
      <w:pPr>
        <w:pStyle w:val="Header"/>
        <w:tabs>
          <w:tab w:val="clear" w:pos="8640"/>
          <w:tab w:val="left" w:pos="4320"/>
        </w:tabs>
      </w:pPr>
      <w:r>
        <w:tab/>
      </w:r>
      <w:r w:rsidR="0094457D">
        <w:t>At 2:04 P.M.</w:t>
      </w:r>
      <w:r w:rsidR="002B73E5">
        <w:t>, o</w:t>
      </w:r>
      <w:r>
        <w:t xml:space="preserve">n motion of Senator </w:t>
      </w:r>
      <w:r w:rsidR="005B29BF">
        <w:t>MASSEY</w:t>
      </w:r>
      <w:r>
        <w:t>, the Senate agreed to dispense with the balance of the Motion Period.</w:t>
      </w:r>
    </w:p>
    <w:p w14:paraId="7B177494" w14:textId="77777777" w:rsidR="00DB74A4" w:rsidRPr="00830687" w:rsidRDefault="00DB74A4">
      <w:pPr>
        <w:pStyle w:val="Header"/>
        <w:tabs>
          <w:tab w:val="clear" w:pos="8640"/>
          <w:tab w:val="left" w:pos="4320"/>
        </w:tabs>
      </w:pPr>
    </w:p>
    <w:p w14:paraId="6C916139" w14:textId="77777777" w:rsidR="00DB74A4" w:rsidRDefault="000A7610">
      <w:pPr>
        <w:pStyle w:val="Header"/>
        <w:tabs>
          <w:tab w:val="clear" w:pos="8640"/>
          <w:tab w:val="left" w:pos="4320"/>
        </w:tabs>
      </w:pPr>
      <w:r>
        <w:rPr>
          <w:b/>
        </w:rPr>
        <w:t>THE SENATE PROCEEDED TO THE INTERRUPTED DEBATE.</w:t>
      </w:r>
    </w:p>
    <w:p w14:paraId="57F5DAA0" w14:textId="77777777" w:rsidR="003539E8" w:rsidRDefault="003539E8">
      <w:pPr>
        <w:pStyle w:val="Header"/>
        <w:tabs>
          <w:tab w:val="clear" w:pos="8640"/>
          <w:tab w:val="left" w:pos="4320"/>
        </w:tabs>
      </w:pPr>
    </w:p>
    <w:p w14:paraId="37B07730" w14:textId="778CC77F" w:rsidR="00622207" w:rsidRDefault="00622207" w:rsidP="00622207">
      <w:pPr>
        <w:suppressAutoHyphens/>
        <w:jc w:val="center"/>
      </w:pPr>
      <w:r w:rsidRPr="00622207">
        <w:rPr>
          <w:b/>
          <w:bCs/>
        </w:rPr>
        <w:t>AMENDED</w:t>
      </w:r>
      <w:r>
        <w:t xml:space="preserve">, </w:t>
      </w:r>
      <w:r w:rsidR="00A238B6" w:rsidRPr="00A238B6">
        <w:rPr>
          <w:b/>
          <w:bCs/>
        </w:rPr>
        <w:t>DEBATE INTERRUPTED</w:t>
      </w:r>
    </w:p>
    <w:p w14:paraId="3F7EA771" w14:textId="5A7AE502" w:rsidR="003C7D06" w:rsidRPr="007F2080" w:rsidRDefault="003C7D06" w:rsidP="003C7D06">
      <w:pPr>
        <w:suppressAutoHyphens/>
      </w:pPr>
      <w:r>
        <w:tab/>
      </w:r>
      <w:r w:rsidRPr="007F2080">
        <w:t>S. 62</w:t>
      </w:r>
      <w:r w:rsidRPr="007F2080">
        <w:fldChar w:fldCharType="begin"/>
      </w:r>
      <w:r w:rsidRPr="007F2080">
        <w:instrText xml:space="preserve"> XE "S. 62" \b </w:instrText>
      </w:r>
      <w:r w:rsidRPr="007F2080">
        <w:fldChar w:fldCharType="end"/>
      </w:r>
      <w:r w:rsidRPr="007F2080">
        <w:t xml:space="preserve"> -- Senators Hembree, Rice and Grooms:  </w:t>
      </w:r>
      <w:r>
        <w:rPr>
          <w:caps/>
          <w:szCs w:val="30"/>
        </w:rPr>
        <w:t xml:space="preserve">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w:t>
      </w:r>
      <w:r>
        <w:rPr>
          <w:caps/>
          <w:szCs w:val="30"/>
        </w:rPr>
        <w:lastRenderedPageBreak/>
        <w:t>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 AND BY AMENDING SECTION 59-150-350, RELATING TO THE EDUCATION LOTTERY ACCOUNT MANAGEMENT, SO AS TO MAKE CONFORMING CHANGES.</w:t>
      </w:r>
    </w:p>
    <w:p w14:paraId="7DE38CAD" w14:textId="0496404A" w:rsidR="00861D3C" w:rsidRDefault="00891CC9" w:rsidP="00861D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The Senate proceeded to a consideration of the Bill, the question being the second reading of the Bill.</w:t>
      </w:r>
    </w:p>
    <w:p w14:paraId="4118C6EC" w14:textId="77777777" w:rsidR="00891CC9" w:rsidRDefault="00891CC9" w:rsidP="00861D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5EB0722F" w14:textId="01C89BFD" w:rsidR="00861D3C" w:rsidRPr="00ED3311" w:rsidRDefault="00ED3311" w:rsidP="00ED331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12</w:t>
      </w:r>
      <w:r w:rsidR="00891CC9">
        <w:rPr>
          <w:rFonts w:cs="Times New Roman"/>
          <w:b/>
          <w:sz w:val="22"/>
        </w:rPr>
        <w:t>B</w:t>
      </w:r>
    </w:p>
    <w:p w14:paraId="552A8ECF" w14:textId="0B92BAD3" w:rsidR="00891CC9" w:rsidRPr="00934551" w:rsidRDefault="00ED3311" w:rsidP="00404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47C02">
        <w:rPr>
          <w:rFonts w:cs="Times New Roman"/>
          <w:sz w:val="22"/>
        </w:rPr>
        <w:tab/>
      </w:r>
      <w:r w:rsidR="00891CC9" w:rsidRPr="00934551">
        <w:rPr>
          <w:rFonts w:cs="Times New Roman"/>
          <w:sz w:val="22"/>
        </w:rPr>
        <w:t>Senator OTT proposed the following amendment</w:t>
      </w:r>
      <w:r w:rsidR="00EB13AB">
        <w:rPr>
          <w:rFonts w:cs="Times New Roman"/>
          <w:sz w:val="22"/>
        </w:rPr>
        <w:t xml:space="preserve"> </w:t>
      </w:r>
      <w:r w:rsidR="00891CC9" w:rsidRPr="00934551">
        <w:rPr>
          <w:rFonts w:cs="Times New Roman"/>
          <w:sz w:val="22"/>
        </w:rPr>
        <w:t>(LC-62.WAB0007S)</w:t>
      </w:r>
      <w:r w:rsidR="00404F2D">
        <w:rPr>
          <w:rFonts w:cs="Times New Roman"/>
          <w:sz w:val="22"/>
        </w:rPr>
        <w:t>, which was tabled</w:t>
      </w:r>
      <w:r w:rsidR="00891CC9" w:rsidRPr="00934551">
        <w:rPr>
          <w:rFonts w:cs="Times New Roman"/>
          <w:sz w:val="22"/>
        </w:rPr>
        <w:t>:</w:t>
      </w:r>
    </w:p>
    <w:p w14:paraId="5CB590D6" w14:textId="77777777" w:rsidR="00891CC9" w:rsidRPr="00934551" w:rsidRDefault="00891CC9" w:rsidP="00891C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34551">
        <w:rPr>
          <w:rFonts w:cs="Times New Roman"/>
          <w:sz w:val="22"/>
        </w:rPr>
        <w:tab/>
        <w:t xml:space="preserve">Amend the bill, SECTION 9, by striking Section 59-8-150(C)(1)(a), </w:t>
      </w:r>
      <w:r w:rsidRPr="00934551">
        <w:rPr>
          <w:rStyle w:val="scstrike"/>
          <w:rFonts w:cs="Times New Roman"/>
          <w:sz w:val="22"/>
        </w:rPr>
        <w:t>(b)</w:t>
      </w:r>
      <w:r w:rsidRPr="00934551">
        <w:rPr>
          <w:rFonts w:cs="Times New Roman"/>
          <w:sz w:val="22"/>
        </w:rPr>
        <w:t xml:space="preserve">, and </w:t>
      </w:r>
      <w:r w:rsidRPr="00934551">
        <w:rPr>
          <w:rStyle w:val="scinsert"/>
          <w:rFonts w:cs="Times New Roman"/>
          <w:sz w:val="22"/>
        </w:rPr>
        <w:t>(c)</w:t>
      </w:r>
      <w:r w:rsidRPr="00934551">
        <w:rPr>
          <w:rFonts w:cs="Times New Roman"/>
          <w:sz w:val="22"/>
        </w:rPr>
        <w:t xml:space="preserve"> and inserting:</w:t>
      </w:r>
    </w:p>
    <w:p w14:paraId="3C824253" w14:textId="77777777" w:rsidR="00891CC9" w:rsidRPr="00934551" w:rsidRDefault="00891CC9" w:rsidP="00891C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4551">
        <w:rPr>
          <w:rFonts w:cs="Times New Roman"/>
          <w:sz w:val="22"/>
        </w:rPr>
        <w:tab/>
      </w:r>
      <w:r w:rsidRPr="00934551">
        <w:rPr>
          <w:rFonts w:cs="Times New Roman"/>
          <w:sz w:val="22"/>
        </w:rPr>
        <w:tab/>
      </w:r>
      <w:r w:rsidRPr="00934551">
        <w:rPr>
          <w:rFonts w:cs="Times New Roman"/>
          <w:sz w:val="22"/>
        </w:rPr>
        <w:tab/>
        <w:t xml:space="preserve">(a) ensure that each scholarship student in grades three through eight takes the SC Ready </w:t>
      </w:r>
      <w:del w:id="0" w:author="Andy Beeson" w:date="2025-01-29T13:08:00Z" w16du:dateUtc="2025-01-29T18:08:00Z">
        <w:r w:rsidRPr="00934551" w:rsidDel="006D0A9B">
          <w:rPr>
            <w:rFonts w:cs="Times New Roman"/>
            <w:sz w:val="22"/>
          </w:rPr>
          <w:delText xml:space="preserve">or SC Ready alternative </w:delText>
        </w:r>
      </w:del>
      <w:r w:rsidRPr="00934551">
        <w:rPr>
          <w:rFonts w:cs="Times New Roman"/>
          <w:sz w:val="22"/>
        </w:rPr>
        <w:t xml:space="preserve">summative assessment </w:t>
      </w:r>
      <w:r w:rsidRPr="00934551">
        <w:rPr>
          <w:rStyle w:val="scinsert"/>
          <w:rFonts w:cs="Times New Roman"/>
          <w:sz w:val="22"/>
        </w:rPr>
        <w:t xml:space="preserve">in English language arts, math, science or social studies as </w:t>
      </w:r>
      <w:r w:rsidRPr="00934551">
        <w:rPr>
          <w:rFonts w:cs="Times New Roman"/>
          <w:sz w:val="22"/>
        </w:rPr>
        <w:t>required of students in public schools in this State;</w:t>
      </w:r>
    </w:p>
    <w:p w14:paraId="6C374929" w14:textId="77777777" w:rsidR="00891CC9" w:rsidRPr="00934551" w:rsidDel="000778E2" w:rsidRDefault="00891CC9" w:rsidP="00891C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4551">
        <w:rPr>
          <w:rStyle w:val="scstrike"/>
          <w:rFonts w:cs="Times New Roman"/>
          <w:sz w:val="22"/>
        </w:rPr>
        <w:tab/>
      </w:r>
      <w:r w:rsidRPr="00934551">
        <w:rPr>
          <w:rStyle w:val="scstrike"/>
          <w:rFonts w:cs="Times New Roman"/>
          <w:sz w:val="22"/>
        </w:rPr>
        <w:tab/>
      </w:r>
      <w:r w:rsidRPr="00934551">
        <w:rPr>
          <w:rStyle w:val="scstrike"/>
          <w:rFonts w:cs="Times New Roman"/>
          <w:sz w:val="22"/>
        </w:rPr>
        <w:tab/>
        <w:t>(b) ensure that each scholarship student in grades four and six takes the SC Pass or SC Pass alternative summative assessment required of students in public schools in this State;</w:t>
      </w:r>
    </w:p>
    <w:p w14:paraId="1FFE9006" w14:textId="77777777" w:rsidR="00891CC9" w:rsidRPr="00934551" w:rsidDel="006D0A9B" w:rsidRDefault="00891CC9" w:rsidP="00891C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del w:id="1" w:author="Andy Beeson" w:date="2025-01-29T13:10:00Z" w16du:dateUtc="2025-01-29T18:10:00Z"/>
          <w:rFonts w:cs="Times New Roman"/>
          <w:sz w:val="22"/>
        </w:rPr>
      </w:pPr>
      <w:r w:rsidRPr="00934551">
        <w:rPr>
          <w:rFonts w:cs="Times New Roman"/>
          <w:sz w:val="22"/>
        </w:rPr>
        <w:tab/>
      </w:r>
      <w:r w:rsidRPr="00934551">
        <w:rPr>
          <w:rFonts w:cs="Times New Roman"/>
          <w:sz w:val="22"/>
        </w:rPr>
        <w:tab/>
      </w:r>
      <w:r w:rsidRPr="00934551">
        <w:rPr>
          <w:rFonts w:cs="Times New Roman"/>
          <w:sz w:val="22"/>
        </w:rPr>
        <w:tab/>
      </w:r>
      <w:del w:id="2" w:author="Andy Beeson" w:date="2025-01-29T13:10:00Z" w16du:dateUtc="2025-01-29T18:10:00Z">
        <w:r w:rsidRPr="00934551" w:rsidDel="006D0A9B">
          <w:rPr>
            <w:rStyle w:val="scstrike"/>
            <w:rFonts w:cs="Times New Roman"/>
            <w:sz w:val="22"/>
          </w:rPr>
          <w:delText>(c)</w:delText>
        </w:r>
        <w:r w:rsidRPr="00934551" w:rsidDel="006D0A9B">
          <w:rPr>
            <w:rFonts w:cs="Times New Roman"/>
            <w:sz w:val="22"/>
          </w:rPr>
          <w:delText xml:space="preserve"> in lieu of the assessments required by subitem</w:delText>
        </w:r>
        <w:r w:rsidRPr="00934551" w:rsidDel="006D0A9B">
          <w:rPr>
            <w:rStyle w:val="scstrike"/>
            <w:rFonts w:cs="Times New Roman"/>
            <w:sz w:val="22"/>
          </w:rPr>
          <w:delText>s</w:delText>
        </w:r>
        <w:r w:rsidRPr="00934551" w:rsidDel="006D0A9B">
          <w:rPr>
            <w:rFonts w:cs="Times New Roman"/>
            <w:sz w:val="22"/>
          </w:rPr>
          <w:delText xml:space="preserve"> (a) </w:delText>
        </w:r>
        <w:r w:rsidRPr="00934551" w:rsidDel="006D0A9B">
          <w:rPr>
            <w:rStyle w:val="scstrike"/>
            <w:rFonts w:cs="Times New Roman"/>
            <w:sz w:val="22"/>
          </w:rPr>
          <w:delText xml:space="preserve">and (b), </w:delText>
        </w:r>
        <w:r w:rsidRPr="00934551" w:rsidDel="006D0A9B">
          <w:rPr>
            <w:rFonts w:cs="Times New Roman"/>
            <w:sz w:val="22"/>
          </w:rPr>
          <w:delText>ensure that each scholarship recipient in grades three through eight takes a nationally norm-referenced formative assessment at the beginning of the school year, at the end of the first semester, and at the end of the school year.  The assessment must be approved by the department, aligned with state standards, and include a linking study;</w:delText>
        </w:r>
      </w:del>
    </w:p>
    <w:p w14:paraId="03E7FFD7" w14:textId="77777777" w:rsidR="00891CC9" w:rsidRPr="00934551" w:rsidRDefault="00891CC9" w:rsidP="00891C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3" w:author="Andy Beeson" w:date="2025-01-29T13:38:00Z" w16du:dateUtc="2025-01-29T18:38:00Z"/>
          <w:rFonts w:cs="Times New Roman"/>
          <w:sz w:val="22"/>
        </w:rPr>
      </w:pPr>
      <w:del w:id="4" w:author="Andy Beeson" w:date="2025-01-29T13:10:00Z" w16du:dateUtc="2025-01-29T18:10:00Z">
        <w:r w:rsidRPr="00934551" w:rsidDel="006D0A9B">
          <w:rPr>
            <w:rFonts w:cs="Times New Roman"/>
            <w:sz w:val="22"/>
          </w:rPr>
          <w:tab/>
        </w:r>
        <w:r w:rsidRPr="00934551" w:rsidDel="006D0A9B">
          <w:rPr>
            <w:rFonts w:cs="Times New Roman"/>
            <w:sz w:val="22"/>
          </w:rPr>
          <w:tab/>
        </w:r>
        <w:r w:rsidRPr="00934551" w:rsidDel="006D0A9B">
          <w:rPr>
            <w:rFonts w:cs="Times New Roman"/>
            <w:sz w:val="22"/>
          </w:rPr>
          <w:tab/>
        </w:r>
        <w:r w:rsidRPr="00934551" w:rsidDel="006D0A9B">
          <w:rPr>
            <w:rStyle w:val="scstrike"/>
            <w:rFonts w:cs="Times New Roman"/>
            <w:sz w:val="22"/>
          </w:rPr>
          <w:delText>(d)</w:delText>
        </w:r>
      </w:del>
      <w:r w:rsidRPr="00934551">
        <w:rPr>
          <w:rStyle w:val="scinsert"/>
          <w:rFonts w:cs="Times New Roman"/>
          <w:sz w:val="22"/>
        </w:rPr>
        <w:t>(c)</w:t>
      </w:r>
      <w:r w:rsidRPr="00934551">
        <w:rPr>
          <w:rFonts w:cs="Times New Roman"/>
          <w:sz w:val="22"/>
        </w:rPr>
        <w:t xml:space="preserve"> ensure that each scholarship student in grades nine through twelve takes </w:t>
      </w:r>
      <w:r w:rsidRPr="00934551">
        <w:rPr>
          <w:rStyle w:val="scstrike"/>
          <w:rFonts w:cs="Times New Roman"/>
          <w:sz w:val="22"/>
        </w:rPr>
        <w:t>a nationally norm-referenced or formative assessment approved by the department</w:t>
      </w:r>
      <w:del w:id="5" w:author="Andy Beeson" w:date="2025-01-29T13:14:00Z" w16du:dateUtc="2025-01-29T18:14:00Z">
        <w:r w:rsidRPr="00934551" w:rsidDel="006D0A9B">
          <w:rPr>
            <w:rFonts w:cs="Times New Roman"/>
            <w:sz w:val="22"/>
          </w:rPr>
          <w:delText>department</w:delText>
        </w:r>
      </w:del>
      <w:ins w:id="6" w:author="Andy Beeson" w:date="2025-01-29T13:14:00Z" w16du:dateUtc="2025-01-29T18:14:00Z">
        <w:r w:rsidRPr="00934551">
          <w:rPr>
            <w:rFonts w:cs="Times New Roman"/>
            <w:sz w:val="22"/>
          </w:rPr>
          <w:t>the</w:t>
        </w:r>
      </w:ins>
      <w:ins w:id="7" w:author="Andy Beeson" w:date="2025-01-29T13:36:00Z" w16du:dateUtc="2025-01-29T18:36:00Z">
        <w:r w:rsidRPr="00934551">
          <w:rPr>
            <w:rFonts w:cs="Times New Roman"/>
            <w:sz w:val="22"/>
          </w:rPr>
          <w:t xml:space="preserve"> </w:t>
        </w:r>
      </w:ins>
      <w:ins w:id="8" w:author="Andy Beeson" w:date="2025-01-29T13:14:00Z" w16du:dateUtc="2025-01-29T18:14:00Z">
        <w:r w:rsidRPr="00934551">
          <w:rPr>
            <w:rFonts w:cs="Times New Roman"/>
            <w:sz w:val="22"/>
          </w:rPr>
          <w:t>same department</w:t>
        </w:r>
      </w:ins>
      <w:r w:rsidRPr="00934551">
        <w:rPr>
          <w:rStyle w:val="scinsert"/>
          <w:rFonts w:cs="Times New Roman"/>
          <w:sz w:val="22"/>
        </w:rPr>
        <w:t xml:space="preserve">-approved nationally norm-referenced assessment, formative assessment, or assessment that demonstrates the student’s college, career, or military </w:t>
      </w:r>
      <w:r w:rsidRPr="00934551">
        <w:rPr>
          <w:rStyle w:val="scinsert"/>
          <w:rFonts w:cs="Times New Roman"/>
          <w:sz w:val="22"/>
        </w:rPr>
        <w:lastRenderedPageBreak/>
        <w:t>readiness</w:t>
      </w:r>
      <w:ins w:id="9" w:author="Andy Beeson" w:date="2025-01-29T13:14:00Z" w16du:dateUtc="2025-01-29T18:14:00Z">
        <w:r w:rsidRPr="00934551">
          <w:rPr>
            <w:rFonts w:cs="Times New Roman"/>
            <w:sz w:val="22"/>
          </w:rPr>
          <w:t xml:space="preserve"> </w:t>
        </w:r>
        <w:r w:rsidRPr="00E44CC5">
          <w:rPr>
            <w:sz w:val="22"/>
          </w:rPr>
          <w:t>as used in public schools</w:t>
        </w:r>
      </w:ins>
      <w:r w:rsidRPr="00934551">
        <w:rPr>
          <w:rFonts w:cs="Times New Roman"/>
          <w:sz w:val="22"/>
        </w:rPr>
        <w:t>.  Students with disabilities for whom standardized testing is not appropriate are exempt from this requirement;</w:t>
      </w:r>
    </w:p>
    <w:p w14:paraId="764E7D6B" w14:textId="77777777" w:rsidR="00891CC9" w:rsidRPr="00934551" w:rsidRDefault="00891CC9" w:rsidP="00891C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4551">
        <w:rPr>
          <w:rFonts w:cs="Times New Roman"/>
          <w:sz w:val="22"/>
        </w:rPr>
        <w:tab/>
        <w:t>Renumber sections to conform.</w:t>
      </w:r>
    </w:p>
    <w:p w14:paraId="3C2E796B" w14:textId="77777777" w:rsidR="00891CC9" w:rsidRDefault="00891CC9" w:rsidP="00891C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34551">
        <w:rPr>
          <w:rFonts w:cs="Times New Roman"/>
          <w:sz w:val="22"/>
        </w:rPr>
        <w:tab/>
        <w:t>Amend title to conform.</w:t>
      </w:r>
    </w:p>
    <w:p w14:paraId="5DF4C7F9" w14:textId="77777777" w:rsidR="00891CC9" w:rsidRPr="00934551" w:rsidRDefault="00891CC9" w:rsidP="00891C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90456B" w14:textId="49169115" w:rsidR="00ED3311" w:rsidRDefault="00891CC9" w:rsidP="00891C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Senator OTT explained the amendment.</w:t>
      </w:r>
    </w:p>
    <w:p w14:paraId="0BBB2F7D" w14:textId="2AEF4F40" w:rsidR="00891CC9" w:rsidRDefault="00404F2D" w:rsidP="00891C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Senator HEMBREE spoke on the amendment.</w:t>
      </w:r>
    </w:p>
    <w:p w14:paraId="5C15BFFC" w14:textId="77777777" w:rsidR="00622207" w:rsidRDefault="00622207" w:rsidP="00891C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5C52440D" w14:textId="6EAD5146" w:rsidR="00404F2D" w:rsidRDefault="00404F2D" w:rsidP="00891C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Senator HEMBREE moved to lay the amendment on the table.</w:t>
      </w:r>
    </w:p>
    <w:p w14:paraId="3944661A" w14:textId="77777777" w:rsidR="00404F2D" w:rsidRDefault="00404F2D" w:rsidP="00891C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36D874B9" w14:textId="677481B2" w:rsidR="00404F2D" w:rsidRDefault="00404F2D" w:rsidP="00891C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The amendment was laid on the table.</w:t>
      </w:r>
    </w:p>
    <w:p w14:paraId="54273140" w14:textId="77777777" w:rsidR="00404F2D" w:rsidRDefault="00404F2D" w:rsidP="00891C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31A9ED3C" w14:textId="77777777" w:rsidR="00404F2D" w:rsidRPr="00DC5FED" w:rsidRDefault="00404F2D" w:rsidP="00404F2D">
      <w:pPr>
        <w:jc w:val="center"/>
      </w:pPr>
      <w:r>
        <w:rPr>
          <w:b/>
        </w:rPr>
        <w:t>Amendment No. 13</w:t>
      </w:r>
      <w:r>
        <w:rPr>
          <w:b/>
        </w:rPr>
        <w:fldChar w:fldCharType="begin"/>
      </w:r>
      <w:r>
        <w:instrText xml:space="preserve"> XE "Amendment No. 13" \b </w:instrText>
      </w:r>
      <w:r>
        <w:rPr>
          <w:b/>
        </w:rPr>
        <w:fldChar w:fldCharType="end"/>
      </w:r>
    </w:p>
    <w:p w14:paraId="5EFEF0A3" w14:textId="3F0FBD6C" w:rsidR="00404F2D" w:rsidRPr="00824F69" w:rsidRDefault="00404F2D" w:rsidP="00404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24F69">
        <w:rPr>
          <w:rFonts w:cs="Times New Roman"/>
          <w:sz w:val="22"/>
        </w:rPr>
        <w:tab/>
        <w:t>Senator HEMBREE proposed the following amendment (SEDU-62.DB0006S)</w:t>
      </w:r>
      <w:r>
        <w:rPr>
          <w:rFonts w:cs="Times New Roman"/>
          <w:sz w:val="22"/>
        </w:rPr>
        <w:t>, which was adopted</w:t>
      </w:r>
      <w:r w:rsidRPr="00824F69">
        <w:rPr>
          <w:rFonts w:cs="Times New Roman"/>
          <w:sz w:val="22"/>
        </w:rPr>
        <w:t>:</w:t>
      </w:r>
    </w:p>
    <w:p w14:paraId="756285E3" w14:textId="77777777" w:rsidR="00404F2D" w:rsidRPr="00824F69" w:rsidRDefault="00404F2D" w:rsidP="00404F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4F69">
        <w:rPr>
          <w:rFonts w:cs="Times New Roman"/>
          <w:sz w:val="22"/>
        </w:rPr>
        <w:tab/>
        <w:t>Amend the bill, as and if amended, SECTION 1, Section 59-8-110, by striking the undesignated paragraph and inserting:</w:t>
      </w:r>
    </w:p>
    <w:sdt>
      <w:sdtPr>
        <w:rPr>
          <w:rFonts w:cs="Times New Roman"/>
          <w:sz w:val="22"/>
        </w:rPr>
        <w:alias w:val="Cannot be edited"/>
        <w:tag w:val="Cannot be edited"/>
        <w:id w:val="-1128770789"/>
        <w:placeholder>
          <w:docPart w:val="C463147700734D73A3B07F02D4396100"/>
        </w:placeholder>
      </w:sdtPr>
      <w:sdtEndPr/>
      <w:sdtContent>
        <w:p w14:paraId="5FB74C26" w14:textId="7BE84E09" w:rsidR="00404F2D" w:rsidRPr="00824F69" w:rsidRDefault="00404F2D" w:rsidP="00404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4F69">
            <w:rPr>
              <w:rFonts w:cs="Times New Roman"/>
              <w:sz w:val="22"/>
            </w:rPr>
            <w:tab/>
          </w:r>
          <w:r w:rsidRPr="00824F69">
            <w:rPr>
              <w:rFonts w:cs="Times New Roman"/>
              <w:sz w:val="22"/>
            </w:rPr>
            <w:tab/>
            <w:t>“Eligible student” does not include students participating in the Educational Credit for Exceptional Needs Children's Fund program, as provided in Section 12-6-3790</w:t>
          </w:r>
          <w:r w:rsidRPr="00824F69">
            <w:rPr>
              <w:rStyle w:val="scinsertblue"/>
              <w:rFonts w:cs="Times New Roman"/>
              <w:color w:val="auto"/>
              <w:sz w:val="22"/>
            </w:rPr>
            <w:t xml:space="preserve"> or a student who is not subject to the compulsory attendance requirements of Section 59-65-10. </w:t>
          </w:r>
        </w:p>
      </w:sdtContent>
    </w:sdt>
    <w:p w14:paraId="15F14338" w14:textId="77777777" w:rsidR="00404F2D" w:rsidRPr="00824F69" w:rsidRDefault="00404F2D" w:rsidP="00404F2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24F69">
        <w:rPr>
          <w:rFonts w:cs="Times New Roman"/>
          <w:sz w:val="22"/>
        </w:rPr>
        <w:tab/>
        <w:t>Renumber sections to conform.</w:t>
      </w:r>
    </w:p>
    <w:p w14:paraId="63AC8705" w14:textId="77777777" w:rsidR="00404F2D" w:rsidRDefault="00404F2D" w:rsidP="00404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24F69">
        <w:rPr>
          <w:rFonts w:cs="Times New Roman"/>
          <w:sz w:val="22"/>
        </w:rPr>
        <w:tab/>
        <w:t>Amend title to conform.</w:t>
      </w:r>
    </w:p>
    <w:p w14:paraId="56B39841" w14:textId="77777777" w:rsidR="00404F2D" w:rsidRDefault="00404F2D" w:rsidP="00891C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5BC40C47" w14:textId="11671478" w:rsidR="00404F2D" w:rsidRDefault="00404F2D" w:rsidP="00891C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Senator HEMBREE explained the amendment.</w:t>
      </w:r>
    </w:p>
    <w:p w14:paraId="68B5D6BA" w14:textId="77777777" w:rsidR="00404F2D" w:rsidRDefault="00404F2D" w:rsidP="00891C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28C6D347" w14:textId="41DCA697" w:rsidR="00404F2D" w:rsidRDefault="00404F2D" w:rsidP="00891C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The amendment was adopted.</w:t>
      </w:r>
    </w:p>
    <w:p w14:paraId="531775BF" w14:textId="77777777" w:rsidR="003728A8" w:rsidRDefault="003728A8" w:rsidP="00891C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16200B4A" w14:textId="58E3B88F" w:rsidR="00404F2D" w:rsidRPr="00404F2D" w:rsidRDefault="00404F2D" w:rsidP="00404F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center"/>
        <w:rPr>
          <w:rFonts w:cs="Times New Roman"/>
          <w:sz w:val="22"/>
        </w:rPr>
      </w:pPr>
      <w:r>
        <w:rPr>
          <w:rFonts w:cs="Times New Roman"/>
          <w:b/>
          <w:sz w:val="22"/>
        </w:rPr>
        <w:t>Amendment No. 14</w:t>
      </w:r>
      <w:r w:rsidR="00C42E27">
        <w:rPr>
          <w:rFonts w:cs="Times New Roman"/>
          <w:b/>
          <w:sz w:val="22"/>
        </w:rPr>
        <w:t>A</w:t>
      </w:r>
    </w:p>
    <w:p w14:paraId="7F5650BA" w14:textId="397FE718" w:rsidR="00C42E27" w:rsidRPr="000B6439" w:rsidRDefault="00404F2D" w:rsidP="00C42E2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26A87">
        <w:rPr>
          <w:rFonts w:cs="Times New Roman"/>
          <w:sz w:val="22"/>
        </w:rPr>
        <w:tab/>
      </w:r>
      <w:r w:rsidR="00C42E27" w:rsidRPr="000B6439">
        <w:rPr>
          <w:rFonts w:cs="Times New Roman"/>
          <w:sz w:val="22"/>
        </w:rPr>
        <w:t>Senator MASSEY proposed the following amendment (SR-62.CEM0030S)</w:t>
      </w:r>
      <w:r w:rsidR="00C42E27">
        <w:rPr>
          <w:rFonts w:cs="Times New Roman"/>
          <w:sz w:val="22"/>
        </w:rPr>
        <w:t>, which was adopted</w:t>
      </w:r>
      <w:r w:rsidR="00C42E27" w:rsidRPr="000B6439">
        <w:rPr>
          <w:rFonts w:cs="Times New Roman"/>
          <w:sz w:val="22"/>
        </w:rPr>
        <w:t>:</w:t>
      </w:r>
    </w:p>
    <w:p w14:paraId="2D63EA74" w14:textId="77777777" w:rsidR="00C42E27" w:rsidRPr="000B6439" w:rsidRDefault="00C42E27" w:rsidP="00C42E2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B6439">
        <w:rPr>
          <w:rFonts w:cs="Times New Roman"/>
          <w:sz w:val="22"/>
        </w:rPr>
        <w:tab/>
        <w:t>Amend the bill, as and if amended, SECTION 1, by deleting Section 59-8-110(2)</w:t>
      </w:r>
      <w:r w:rsidRPr="000B6439">
        <w:rPr>
          <w:rStyle w:val="scinsert"/>
          <w:rFonts w:cs="Times New Roman"/>
          <w:sz w:val="22"/>
        </w:rPr>
        <w:t>(b)(iii)</w:t>
      </w:r>
      <w:r w:rsidRPr="000B6439">
        <w:rPr>
          <w:rFonts w:cs="Times New Roman"/>
          <w:sz w:val="22"/>
        </w:rPr>
        <w:t xml:space="preserve"> from the bill.</w:t>
      </w:r>
    </w:p>
    <w:p w14:paraId="6D2639C8" w14:textId="77777777" w:rsidR="00C42E27" w:rsidRPr="000B6439" w:rsidRDefault="00C42E27" w:rsidP="00C42E2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B6439">
        <w:rPr>
          <w:rFonts w:cs="Times New Roman"/>
          <w:sz w:val="22"/>
        </w:rPr>
        <w:tab/>
        <w:t>Renumber sections to conform.</w:t>
      </w:r>
    </w:p>
    <w:p w14:paraId="6E839F18" w14:textId="77777777" w:rsidR="00C42E27" w:rsidRDefault="00C42E27" w:rsidP="00C42E2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B6439">
        <w:rPr>
          <w:rFonts w:cs="Times New Roman"/>
          <w:sz w:val="22"/>
        </w:rPr>
        <w:tab/>
        <w:t>Amend title to conform.</w:t>
      </w:r>
    </w:p>
    <w:p w14:paraId="4A7B5C38" w14:textId="77777777" w:rsidR="00C42E27" w:rsidRPr="000B6439" w:rsidRDefault="00C42E27" w:rsidP="00C42E2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75E73B0" w14:textId="7D0483A5" w:rsidR="00404F2D" w:rsidRDefault="00404F2D" w:rsidP="00404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58FD7ED0" w14:textId="7BAD7403" w:rsidR="00404F2D" w:rsidRDefault="00404F2D" w:rsidP="00404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spoke on the amendment.</w:t>
      </w:r>
    </w:p>
    <w:p w14:paraId="5B7B2C4B" w14:textId="2E95210D" w:rsidR="00622207" w:rsidRDefault="00622207" w:rsidP="00404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JACKSON spoke on the amendment.</w:t>
      </w:r>
    </w:p>
    <w:p w14:paraId="0BC60A7F" w14:textId="77777777" w:rsidR="00404F2D" w:rsidRDefault="00404F2D" w:rsidP="00404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0743184" w14:textId="60DDC41A" w:rsidR="00404F2D" w:rsidRDefault="00404F2D" w:rsidP="00404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moved to lay the amendment on the table.</w:t>
      </w:r>
    </w:p>
    <w:p w14:paraId="70CFE3E3" w14:textId="3A4B6C7F" w:rsidR="00404F2D" w:rsidRDefault="00404F2D" w:rsidP="00404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r>
      <w:r w:rsidR="00F152C2">
        <w:rPr>
          <w:rFonts w:cs="Times New Roman"/>
          <w:sz w:val="22"/>
        </w:rPr>
        <w:t xml:space="preserve">The Senate refused to lay the amendment </w:t>
      </w:r>
      <w:r>
        <w:rPr>
          <w:rFonts w:cs="Times New Roman"/>
          <w:sz w:val="22"/>
        </w:rPr>
        <w:t>on the table.</w:t>
      </w:r>
    </w:p>
    <w:p w14:paraId="3640F29A" w14:textId="77777777" w:rsidR="00F152C2" w:rsidRDefault="00F152C2" w:rsidP="00404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8687F8B" w14:textId="77777777" w:rsidR="00F152C2" w:rsidRDefault="00F152C2" w:rsidP="00404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the adoption of the amendment.</w:t>
      </w:r>
    </w:p>
    <w:p w14:paraId="16F2E22D" w14:textId="77777777" w:rsidR="00F152C2" w:rsidRDefault="00F152C2" w:rsidP="00404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22AD50" w14:textId="4BF1D12F" w:rsidR="00F152C2" w:rsidRDefault="00F152C2" w:rsidP="00404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4FA3238D" w14:textId="77777777" w:rsidR="00F152C2" w:rsidRPr="00F152C2" w:rsidRDefault="00F152C2" w:rsidP="00F152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F152C2">
        <w:rPr>
          <w:rFonts w:cs="Times New Roman"/>
          <w:b/>
          <w:sz w:val="22"/>
        </w:rPr>
        <w:t>Ayes 30; Nays 11</w:t>
      </w:r>
    </w:p>
    <w:p w14:paraId="15D92A06" w14:textId="77777777" w:rsidR="00F152C2" w:rsidRDefault="00F152C2" w:rsidP="00404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599767" w14:textId="77777777" w:rsidR="00F152C2" w:rsidRDefault="00F152C2" w:rsidP="00F152C2">
      <w:pPr>
        <w:pStyle w:val="scamendtitleconform"/>
        <w:widowControl/>
        <w:ind w:left="0"/>
        <w:jc w:val="center"/>
        <w:rPr>
          <w:rFonts w:cs="Times New Roman"/>
          <w:b/>
          <w:sz w:val="22"/>
        </w:rPr>
      </w:pPr>
      <w:r w:rsidRPr="00F152C2">
        <w:rPr>
          <w:rFonts w:cs="Times New Roman"/>
          <w:b/>
          <w:sz w:val="22"/>
        </w:rPr>
        <w:t>AYES</w:t>
      </w:r>
    </w:p>
    <w:p w14:paraId="611F2017" w14:textId="77777777" w:rsidR="00F152C2" w:rsidRDefault="00F152C2" w:rsidP="00F152C2">
      <w:pPr>
        <w:pStyle w:val="scamendtitleconform"/>
        <w:widowControl/>
        <w:tabs>
          <w:tab w:val="left" w:pos="2160"/>
          <w:tab w:val="left" w:pos="4320"/>
        </w:tabs>
        <w:ind w:left="0"/>
        <w:jc w:val="both"/>
        <w:rPr>
          <w:rFonts w:cs="Times New Roman"/>
          <w:sz w:val="22"/>
        </w:rPr>
      </w:pPr>
      <w:r w:rsidRPr="00F152C2">
        <w:rPr>
          <w:rFonts w:cs="Times New Roman"/>
          <w:sz w:val="22"/>
        </w:rPr>
        <w:t>Alexander</w:t>
      </w:r>
      <w:r>
        <w:rPr>
          <w:rFonts w:cs="Times New Roman"/>
          <w:sz w:val="22"/>
        </w:rPr>
        <w:tab/>
      </w:r>
      <w:r w:rsidRPr="00F152C2">
        <w:rPr>
          <w:rFonts w:cs="Times New Roman"/>
          <w:sz w:val="22"/>
        </w:rPr>
        <w:t>Allen</w:t>
      </w:r>
      <w:r>
        <w:rPr>
          <w:rFonts w:cs="Times New Roman"/>
          <w:sz w:val="22"/>
        </w:rPr>
        <w:tab/>
      </w:r>
      <w:r w:rsidRPr="00F152C2">
        <w:rPr>
          <w:rFonts w:cs="Times New Roman"/>
          <w:sz w:val="22"/>
        </w:rPr>
        <w:t>Bennett</w:t>
      </w:r>
    </w:p>
    <w:p w14:paraId="6F5E6C4D" w14:textId="77777777" w:rsidR="00F152C2" w:rsidRDefault="00F152C2" w:rsidP="00F152C2">
      <w:pPr>
        <w:pStyle w:val="scamendtitleconform"/>
        <w:widowControl/>
        <w:tabs>
          <w:tab w:val="left" w:pos="2160"/>
          <w:tab w:val="left" w:pos="4320"/>
        </w:tabs>
        <w:ind w:left="0"/>
        <w:jc w:val="both"/>
        <w:rPr>
          <w:rFonts w:cs="Times New Roman"/>
          <w:sz w:val="22"/>
        </w:rPr>
      </w:pPr>
      <w:r w:rsidRPr="00F152C2">
        <w:rPr>
          <w:rFonts w:cs="Times New Roman"/>
          <w:sz w:val="22"/>
        </w:rPr>
        <w:t>Campsen</w:t>
      </w:r>
      <w:r>
        <w:rPr>
          <w:rFonts w:cs="Times New Roman"/>
          <w:sz w:val="22"/>
        </w:rPr>
        <w:tab/>
      </w:r>
      <w:r w:rsidRPr="00F152C2">
        <w:rPr>
          <w:rFonts w:cs="Times New Roman"/>
          <w:sz w:val="22"/>
        </w:rPr>
        <w:t>Chaplin</w:t>
      </w:r>
      <w:r>
        <w:rPr>
          <w:rFonts w:cs="Times New Roman"/>
          <w:sz w:val="22"/>
        </w:rPr>
        <w:tab/>
      </w:r>
      <w:r w:rsidRPr="00F152C2">
        <w:rPr>
          <w:rFonts w:cs="Times New Roman"/>
          <w:sz w:val="22"/>
        </w:rPr>
        <w:t>Corbin</w:t>
      </w:r>
    </w:p>
    <w:p w14:paraId="69E3F99D" w14:textId="77777777" w:rsidR="00F152C2" w:rsidRDefault="00F152C2" w:rsidP="00F152C2">
      <w:pPr>
        <w:pStyle w:val="scamendtitleconform"/>
        <w:widowControl/>
        <w:tabs>
          <w:tab w:val="left" w:pos="2160"/>
          <w:tab w:val="left" w:pos="4320"/>
        </w:tabs>
        <w:ind w:left="0"/>
        <w:jc w:val="both"/>
        <w:rPr>
          <w:rFonts w:cs="Times New Roman"/>
          <w:sz w:val="22"/>
        </w:rPr>
      </w:pPr>
      <w:r w:rsidRPr="00F152C2">
        <w:rPr>
          <w:rFonts w:cs="Times New Roman"/>
          <w:sz w:val="22"/>
        </w:rPr>
        <w:t>Cromer</w:t>
      </w:r>
      <w:r>
        <w:rPr>
          <w:rFonts w:cs="Times New Roman"/>
          <w:sz w:val="22"/>
        </w:rPr>
        <w:tab/>
      </w:r>
      <w:r w:rsidRPr="00F152C2">
        <w:rPr>
          <w:rFonts w:cs="Times New Roman"/>
          <w:sz w:val="22"/>
        </w:rPr>
        <w:t>Gambrell</w:t>
      </w:r>
      <w:r>
        <w:rPr>
          <w:rFonts w:cs="Times New Roman"/>
          <w:sz w:val="22"/>
        </w:rPr>
        <w:tab/>
      </w:r>
      <w:r w:rsidRPr="00F152C2">
        <w:rPr>
          <w:rFonts w:cs="Times New Roman"/>
          <w:sz w:val="22"/>
        </w:rPr>
        <w:t>Garrett</w:t>
      </w:r>
    </w:p>
    <w:p w14:paraId="7257C55B" w14:textId="77777777" w:rsidR="00F152C2" w:rsidRDefault="00F152C2" w:rsidP="00F152C2">
      <w:pPr>
        <w:pStyle w:val="scamendtitleconform"/>
        <w:widowControl/>
        <w:tabs>
          <w:tab w:val="left" w:pos="2160"/>
          <w:tab w:val="left" w:pos="4320"/>
        </w:tabs>
        <w:ind w:left="0"/>
        <w:jc w:val="both"/>
        <w:rPr>
          <w:rFonts w:cs="Times New Roman"/>
          <w:sz w:val="22"/>
        </w:rPr>
      </w:pPr>
      <w:r w:rsidRPr="00F152C2">
        <w:rPr>
          <w:rFonts w:cs="Times New Roman"/>
          <w:sz w:val="22"/>
        </w:rPr>
        <w:t>Graham</w:t>
      </w:r>
      <w:r>
        <w:rPr>
          <w:rFonts w:cs="Times New Roman"/>
          <w:sz w:val="22"/>
        </w:rPr>
        <w:tab/>
      </w:r>
      <w:r w:rsidRPr="00F152C2">
        <w:rPr>
          <w:rFonts w:cs="Times New Roman"/>
          <w:sz w:val="22"/>
        </w:rPr>
        <w:t>Hembree</w:t>
      </w:r>
      <w:r>
        <w:rPr>
          <w:rFonts w:cs="Times New Roman"/>
          <w:sz w:val="22"/>
        </w:rPr>
        <w:tab/>
      </w:r>
      <w:r w:rsidRPr="00F152C2">
        <w:rPr>
          <w:rFonts w:cs="Times New Roman"/>
          <w:sz w:val="22"/>
        </w:rPr>
        <w:t>Jackson</w:t>
      </w:r>
    </w:p>
    <w:p w14:paraId="2C0A541F" w14:textId="77777777" w:rsidR="00F152C2" w:rsidRDefault="00F152C2" w:rsidP="00F152C2">
      <w:pPr>
        <w:pStyle w:val="scamendtitleconform"/>
        <w:widowControl/>
        <w:tabs>
          <w:tab w:val="left" w:pos="2160"/>
          <w:tab w:val="left" w:pos="4320"/>
        </w:tabs>
        <w:ind w:left="0"/>
        <w:jc w:val="both"/>
        <w:rPr>
          <w:rFonts w:cs="Times New Roman"/>
          <w:sz w:val="22"/>
        </w:rPr>
      </w:pPr>
      <w:r w:rsidRPr="00F152C2">
        <w:rPr>
          <w:rFonts w:cs="Times New Roman"/>
          <w:sz w:val="22"/>
        </w:rPr>
        <w:t>Johnson</w:t>
      </w:r>
      <w:r>
        <w:rPr>
          <w:rFonts w:cs="Times New Roman"/>
          <w:sz w:val="22"/>
        </w:rPr>
        <w:tab/>
      </w:r>
      <w:r w:rsidRPr="00F152C2">
        <w:rPr>
          <w:rFonts w:cs="Times New Roman"/>
          <w:sz w:val="22"/>
        </w:rPr>
        <w:t>Kennedy</w:t>
      </w:r>
      <w:r>
        <w:rPr>
          <w:rFonts w:cs="Times New Roman"/>
          <w:sz w:val="22"/>
        </w:rPr>
        <w:tab/>
      </w:r>
      <w:r w:rsidRPr="00F152C2">
        <w:rPr>
          <w:rFonts w:cs="Times New Roman"/>
          <w:sz w:val="22"/>
        </w:rPr>
        <w:t>Massey</w:t>
      </w:r>
    </w:p>
    <w:p w14:paraId="00C25E50" w14:textId="77777777" w:rsidR="00F152C2" w:rsidRDefault="00F152C2" w:rsidP="00F152C2">
      <w:pPr>
        <w:pStyle w:val="scamendtitleconform"/>
        <w:widowControl/>
        <w:tabs>
          <w:tab w:val="left" w:pos="2160"/>
          <w:tab w:val="left" w:pos="4320"/>
        </w:tabs>
        <w:ind w:left="0"/>
        <w:jc w:val="both"/>
        <w:rPr>
          <w:rFonts w:cs="Times New Roman"/>
          <w:sz w:val="22"/>
        </w:rPr>
      </w:pPr>
      <w:r w:rsidRPr="00F152C2">
        <w:rPr>
          <w:rFonts w:cs="Times New Roman"/>
          <w:sz w:val="22"/>
        </w:rPr>
        <w:t>Nutt</w:t>
      </w:r>
      <w:r>
        <w:rPr>
          <w:rFonts w:cs="Times New Roman"/>
          <w:sz w:val="22"/>
        </w:rPr>
        <w:tab/>
      </w:r>
      <w:r w:rsidRPr="00F152C2">
        <w:rPr>
          <w:rFonts w:cs="Times New Roman"/>
          <w:sz w:val="22"/>
        </w:rPr>
        <w:t>Ott</w:t>
      </w:r>
      <w:r>
        <w:rPr>
          <w:rFonts w:cs="Times New Roman"/>
          <w:sz w:val="22"/>
        </w:rPr>
        <w:tab/>
      </w:r>
      <w:r w:rsidRPr="00F152C2">
        <w:rPr>
          <w:rFonts w:cs="Times New Roman"/>
          <w:sz w:val="22"/>
        </w:rPr>
        <w:t>Peeler</w:t>
      </w:r>
    </w:p>
    <w:p w14:paraId="3CF775AD" w14:textId="77777777" w:rsidR="00F152C2" w:rsidRDefault="00F152C2" w:rsidP="00F152C2">
      <w:pPr>
        <w:pStyle w:val="scamendtitleconform"/>
        <w:widowControl/>
        <w:tabs>
          <w:tab w:val="left" w:pos="2160"/>
          <w:tab w:val="left" w:pos="4320"/>
        </w:tabs>
        <w:ind w:left="0"/>
        <w:jc w:val="both"/>
        <w:rPr>
          <w:rFonts w:cs="Times New Roman"/>
          <w:sz w:val="22"/>
        </w:rPr>
      </w:pPr>
      <w:r w:rsidRPr="00F152C2">
        <w:rPr>
          <w:rFonts w:cs="Times New Roman"/>
          <w:sz w:val="22"/>
        </w:rPr>
        <w:t>Rankin</w:t>
      </w:r>
      <w:r>
        <w:rPr>
          <w:rFonts w:cs="Times New Roman"/>
          <w:sz w:val="22"/>
        </w:rPr>
        <w:tab/>
      </w:r>
      <w:r w:rsidRPr="00F152C2">
        <w:rPr>
          <w:rFonts w:cs="Times New Roman"/>
          <w:sz w:val="22"/>
        </w:rPr>
        <w:t>Reichenbach</w:t>
      </w:r>
      <w:r>
        <w:rPr>
          <w:rFonts w:cs="Times New Roman"/>
          <w:sz w:val="22"/>
        </w:rPr>
        <w:tab/>
      </w:r>
      <w:r w:rsidRPr="00F152C2">
        <w:rPr>
          <w:rFonts w:cs="Times New Roman"/>
          <w:sz w:val="22"/>
        </w:rPr>
        <w:t>Rice</w:t>
      </w:r>
    </w:p>
    <w:p w14:paraId="41091B52" w14:textId="77777777" w:rsidR="00F152C2" w:rsidRDefault="00F152C2" w:rsidP="00F152C2">
      <w:pPr>
        <w:pStyle w:val="scamendtitleconform"/>
        <w:widowControl/>
        <w:tabs>
          <w:tab w:val="left" w:pos="2160"/>
          <w:tab w:val="left" w:pos="4320"/>
        </w:tabs>
        <w:ind w:left="0"/>
        <w:jc w:val="both"/>
        <w:rPr>
          <w:rFonts w:cs="Times New Roman"/>
          <w:sz w:val="22"/>
        </w:rPr>
      </w:pPr>
      <w:r w:rsidRPr="00F152C2">
        <w:rPr>
          <w:rFonts w:cs="Times New Roman"/>
          <w:sz w:val="22"/>
        </w:rPr>
        <w:t>Sabb</w:t>
      </w:r>
      <w:r>
        <w:rPr>
          <w:rFonts w:cs="Times New Roman"/>
          <w:sz w:val="22"/>
        </w:rPr>
        <w:tab/>
      </w:r>
      <w:r w:rsidRPr="00F152C2">
        <w:rPr>
          <w:rFonts w:cs="Times New Roman"/>
          <w:sz w:val="22"/>
        </w:rPr>
        <w:t>Stubbs</w:t>
      </w:r>
      <w:r>
        <w:rPr>
          <w:rFonts w:cs="Times New Roman"/>
          <w:sz w:val="22"/>
        </w:rPr>
        <w:tab/>
      </w:r>
      <w:r w:rsidRPr="00F152C2">
        <w:rPr>
          <w:rFonts w:cs="Times New Roman"/>
          <w:sz w:val="22"/>
        </w:rPr>
        <w:t>Sutton</w:t>
      </w:r>
    </w:p>
    <w:p w14:paraId="7AF1C240" w14:textId="77777777" w:rsidR="00F152C2" w:rsidRDefault="00F152C2" w:rsidP="00F152C2">
      <w:pPr>
        <w:pStyle w:val="scamendtitleconform"/>
        <w:widowControl/>
        <w:tabs>
          <w:tab w:val="left" w:pos="2160"/>
          <w:tab w:val="left" w:pos="4320"/>
        </w:tabs>
        <w:ind w:left="0"/>
        <w:jc w:val="both"/>
        <w:rPr>
          <w:rFonts w:cs="Times New Roman"/>
          <w:sz w:val="22"/>
        </w:rPr>
      </w:pPr>
      <w:r w:rsidRPr="00F152C2">
        <w:rPr>
          <w:rFonts w:cs="Times New Roman"/>
          <w:sz w:val="22"/>
        </w:rPr>
        <w:t>Tedder</w:t>
      </w:r>
      <w:r>
        <w:rPr>
          <w:rFonts w:cs="Times New Roman"/>
          <w:sz w:val="22"/>
        </w:rPr>
        <w:tab/>
      </w:r>
      <w:r w:rsidRPr="00F152C2">
        <w:rPr>
          <w:rFonts w:cs="Times New Roman"/>
          <w:sz w:val="22"/>
        </w:rPr>
        <w:t>Turner</w:t>
      </w:r>
      <w:r>
        <w:rPr>
          <w:rFonts w:cs="Times New Roman"/>
          <w:sz w:val="22"/>
        </w:rPr>
        <w:tab/>
      </w:r>
      <w:r w:rsidRPr="00F152C2">
        <w:rPr>
          <w:rFonts w:cs="Times New Roman"/>
          <w:sz w:val="22"/>
        </w:rPr>
        <w:t>Verdin</w:t>
      </w:r>
    </w:p>
    <w:p w14:paraId="3A9CBFCA" w14:textId="77777777" w:rsidR="00F152C2" w:rsidRDefault="00F152C2" w:rsidP="00F152C2">
      <w:pPr>
        <w:pStyle w:val="scamendtitleconform"/>
        <w:widowControl/>
        <w:tabs>
          <w:tab w:val="left" w:pos="2160"/>
          <w:tab w:val="left" w:pos="4320"/>
        </w:tabs>
        <w:ind w:left="0"/>
        <w:jc w:val="both"/>
        <w:rPr>
          <w:rFonts w:cs="Times New Roman"/>
          <w:sz w:val="22"/>
        </w:rPr>
      </w:pPr>
      <w:r w:rsidRPr="00F152C2">
        <w:rPr>
          <w:rFonts w:cs="Times New Roman"/>
          <w:sz w:val="22"/>
        </w:rPr>
        <w:t>Williams</w:t>
      </w:r>
      <w:r>
        <w:rPr>
          <w:rFonts w:cs="Times New Roman"/>
          <w:sz w:val="22"/>
        </w:rPr>
        <w:tab/>
      </w:r>
      <w:r w:rsidRPr="00F152C2">
        <w:rPr>
          <w:rFonts w:cs="Times New Roman"/>
          <w:sz w:val="22"/>
        </w:rPr>
        <w:t>Young</w:t>
      </w:r>
      <w:r>
        <w:rPr>
          <w:rFonts w:cs="Times New Roman"/>
          <w:sz w:val="22"/>
        </w:rPr>
        <w:tab/>
      </w:r>
      <w:r w:rsidRPr="00F152C2">
        <w:rPr>
          <w:rFonts w:cs="Times New Roman"/>
          <w:sz w:val="22"/>
        </w:rPr>
        <w:t>Zell</w:t>
      </w:r>
    </w:p>
    <w:p w14:paraId="1F6316E6" w14:textId="77777777" w:rsidR="00F152C2" w:rsidRDefault="00F152C2" w:rsidP="00F152C2">
      <w:pPr>
        <w:pStyle w:val="scamendtitleconform"/>
        <w:widowControl/>
        <w:tabs>
          <w:tab w:val="left" w:pos="2160"/>
          <w:tab w:val="left" w:pos="4320"/>
        </w:tabs>
        <w:ind w:left="0"/>
        <w:jc w:val="both"/>
        <w:rPr>
          <w:rFonts w:cs="Times New Roman"/>
          <w:sz w:val="22"/>
        </w:rPr>
      </w:pPr>
    </w:p>
    <w:p w14:paraId="34040DE7" w14:textId="77777777" w:rsidR="00F152C2" w:rsidRPr="00F152C2" w:rsidRDefault="00F152C2" w:rsidP="00F152C2">
      <w:pPr>
        <w:pStyle w:val="scamendtitleconform"/>
        <w:widowControl/>
        <w:tabs>
          <w:tab w:val="left" w:pos="2160"/>
          <w:tab w:val="left" w:pos="4320"/>
        </w:tabs>
        <w:ind w:left="0"/>
        <w:jc w:val="center"/>
        <w:rPr>
          <w:rFonts w:cs="Times New Roman"/>
          <w:b/>
          <w:sz w:val="22"/>
        </w:rPr>
      </w:pPr>
      <w:r w:rsidRPr="00F152C2">
        <w:rPr>
          <w:rFonts w:cs="Times New Roman"/>
          <w:b/>
          <w:sz w:val="22"/>
        </w:rPr>
        <w:t>Total--30</w:t>
      </w:r>
    </w:p>
    <w:p w14:paraId="0ED95427" w14:textId="77777777" w:rsidR="00F152C2" w:rsidRPr="00F152C2" w:rsidRDefault="00F152C2" w:rsidP="00F152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BD02B14" w14:textId="77777777" w:rsidR="00F152C2" w:rsidRDefault="00F152C2" w:rsidP="00F152C2">
      <w:pPr>
        <w:pStyle w:val="scamendtitleconform"/>
        <w:widowControl/>
        <w:ind w:left="0"/>
        <w:jc w:val="center"/>
        <w:rPr>
          <w:rFonts w:cs="Times New Roman"/>
          <w:b/>
          <w:sz w:val="22"/>
        </w:rPr>
      </w:pPr>
      <w:r w:rsidRPr="00F152C2">
        <w:rPr>
          <w:rFonts w:cs="Times New Roman"/>
          <w:b/>
          <w:sz w:val="22"/>
        </w:rPr>
        <w:t>NAYS</w:t>
      </w:r>
    </w:p>
    <w:p w14:paraId="10212874" w14:textId="77777777" w:rsidR="00F152C2" w:rsidRDefault="00F152C2" w:rsidP="00F152C2">
      <w:pPr>
        <w:pStyle w:val="scamendtitleconform"/>
        <w:widowControl/>
        <w:tabs>
          <w:tab w:val="left" w:pos="2160"/>
          <w:tab w:val="left" w:pos="4320"/>
        </w:tabs>
        <w:ind w:left="0"/>
        <w:jc w:val="both"/>
        <w:rPr>
          <w:rFonts w:cs="Times New Roman"/>
          <w:sz w:val="22"/>
        </w:rPr>
      </w:pPr>
      <w:r w:rsidRPr="00F152C2">
        <w:rPr>
          <w:rFonts w:cs="Times New Roman"/>
          <w:sz w:val="22"/>
        </w:rPr>
        <w:t>Adams</w:t>
      </w:r>
      <w:r>
        <w:rPr>
          <w:rFonts w:cs="Times New Roman"/>
          <w:sz w:val="22"/>
        </w:rPr>
        <w:tab/>
      </w:r>
      <w:r w:rsidRPr="00F152C2">
        <w:rPr>
          <w:rFonts w:cs="Times New Roman"/>
          <w:sz w:val="22"/>
        </w:rPr>
        <w:t>Cash</w:t>
      </w:r>
      <w:r>
        <w:rPr>
          <w:rFonts w:cs="Times New Roman"/>
          <w:sz w:val="22"/>
        </w:rPr>
        <w:tab/>
      </w:r>
      <w:r w:rsidRPr="00F152C2">
        <w:rPr>
          <w:rFonts w:cs="Times New Roman"/>
          <w:sz w:val="22"/>
        </w:rPr>
        <w:t>Climer</w:t>
      </w:r>
    </w:p>
    <w:p w14:paraId="64DF796C" w14:textId="77777777" w:rsidR="00F152C2" w:rsidRDefault="00F152C2" w:rsidP="00F152C2">
      <w:pPr>
        <w:pStyle w:val="scamendtitleconform"/>
        <w:widowControl/>
        <w:tabs>
          <w:tab w:val="left" w:pos="2160"/>
          <w:tab w:val="left" w:pos="4320"/>
        </w:tabs>
        <w:ind w:left="0"/>
        <w:jc w:val="both"/>
        <w:rPr>
          <w:rFonts w:cs="Times New Roman"/>
          <w:sz w:val="22"/>
        </w:rPr>
      </w:pPr>
      <w:r w:rsidRPr="00F152C2">
        <w:rPr>
          <w:rFonts w:cs="Times New Roman"/>
          <w:sz w:val="22"/>
        </w:rPr>
        <w:t>Elliott</w:t>
      </w:r>
      <w:r>
        <w:rPr>
          <w:rFonts w:cs="Times New Roman"/>
          <w:sz w:val="22"/>
        </w:rPr>
        <w:tab/>
      </w:r>
      <w:r w:rsidRPr="00F152C2">
        <w:rPr>
          <w:rFonts w:cs="Times New Roman"/>
          <w:sz w:val="22"/>
        </w:rPr>
        <w:t>Fernandez</w:t>
      </w:r>
      <w:r>
        <w:rPr>
          <w:rFonts w:cs="Times New Roman"/>
          <w:sz w:val="22"/>
        </w:rPr>
        <w:tab/>
      </w:r>
      <w:r w:rsidRPr="00F152C2">
        <w:rPr>
          <w:rFonts w:cs="Times New Roman"/>
          <w:sz w:val="22"/>
        </w:rPr>
        <w:t>Goldfinch</w:t>
      </w:r>
    </w:p>
    <w:p w14:paraId="6F5C7C5A" w14:textId="77777777" w:rsidR="00F152C2" w:rsidRDefault="00F152C2" w:rsidP="00F152C2">
      <w:pPr>
        <w:pStyle w:val="scamendtitleconform"/>
        <w:widowControl/>
        <w:tabs>
          <w:tab w:val="left" w:pos="2160"/>
          <w:tab w:val="left" w:pos="4320"/>
        </w:tabs>
        <w:ind w:left="0"/>
        <w:jc w:val="both"/>
        <w:rPr>
          <w:rFonts w:cs="Times New Roman"/>
          <w:sz w:val="22"/>
        </w:rPr>
      </w:pPr>
      <w:r w:rsidRPr="00F152C2">
        <w:rPr>
          <w:rFonts w:cs="Times New Roman"/>
          <w:sz w:val="22"/>
        </w:rPr>
        <w:t>Grooms</w:t>
      </w:r>
      <w:r>
        <w:rPr>
          <w:rFonts w:cs="Times New Roman"/>
          <w:sz w:val="22"/>
        </w:rPr>
        <w:tab/>
      </w:r>
      <w:r w:rsidRPr="00F152C2">
        <w:rPr>
          <w:rFonts w:cs="Times New Roman"/>
          <w:sz w:val="22"/>
        </w:rPr>
        <w:t>Kimbrell</w:t>
      </w:r>
      <w:r>
        <w:rPr>
          <w:rFonts w:cs="Times New Roman"/>
          <w:sz w:val="22"/>
        </w:rPr>
        <w:tab/>
      </w:r>
      <w:r w:rsidRPr="00F152C2">
        <w:rPr>
          <w:rFonts w:cs="Times New Roman"/>
          <w:sz w:val="22"/>
        </w:rPr>
        <w:t>Leber</w:t>
      </w:r>
    </w:p>
    <w:p w14:paraId="29D6DF7A" w14:textId="77777777" w:rsidR="00F152C2" w:rsidRDefault="00F152C2" w:rsidP="00F152C2">
      <w:pPr>
        <w:pStyle w:val="scamendtitleconform"/>
        <w:widowControl/>
        <w:tabs>
          <w:tab w:val="left" w:pos="2160"/>
          <w:tab w:val="left" w:pos="4320"/>
        </w:tabs>
        <w:ind w:left="0"/>
        <w:jc w:val="both"/>
        <w:rPr>
          <w:rFonts w:cs="Times New Roman"/>
          <w:sz w:val="22"/>
        </w:rPr>
      </w:pPr>
      <w:r w:rsidRPr="00F152C2">
        <w:rPr>
          <w:rFonts w:cs="Times New Roman"/>
          <w:sz w:val="22"/>
        </w:rPr>
        <w:t>Martin</w:t>
      </w:r>
      <w:r>
        <w:rPr>
          <w:rFonts w:cs="Times New Roman"/>
          <w:sz w:val="22"/>
        </w:rPr>
        <w:tab/>
      </w:r>
      <w:r w:rsidRPr="00F152C2">
        <w:rPr>
          <w:rFonts w:cs="Times New Roman"/>
          <w:sz w:val="22"/>
        </w:rPr>
        <w:t>Walker</w:t>
      </w:r>
    </w:p>
    <w:p w14:paraId="6CB8E1C3" w14:textId="77777777" w:rsidR="00F152C2" w:rsidRDefault="00F152C2" w:rsidP="00F152C2">
      <w:pPr>
        <w:pStyle w:val="scamendtitleconform"/>
        <w:widowControl/>
        <w:tabs>
          <w:tab w:val="left" w:pos="2160"/>
          <w:tab w:val="left" w:pos="4320"/>
        </w:tabs>
        <w:ind w:left="0"/>
        <w:jc w:val="both"/>
        <w:rPr>
          <w:rFonts w:cs="Times New Roman"/>
          <w:sz w:val="22"/>
        </w:rPr>
      </w:pPr>
    </w:p>
    <w:p w14:paraId="7444023A" w14:textId="77777777" w:rsidR="00F152C2" w:rsidRPr="00F152C2" w:rsidRDefault="00F152C2" w:rsidP="00F152C2">
      <w:pPr>
        <w:pStyle w:val="scamendtitleconform"/>
        <w:widowControl/>
        <w:tabs>
          <w:tab w:val="left" w:pos="2160"/>
          <w:tab w:val="left" w:pos="4320"/>
        </w:tabs>
        <w:ind w:left="0"/>
        <w:jc w:val="center"/>
        <w:rPr>
          <w:rFonts w:cs="Times New Roman"/>
          <w:b/>
          <w:sz w:val="22"/>
        </w:rPr>
      </w:pPr>
      <w:r w:rsidRPr="00F152C2">
        <w:rPr>
          <w:rFonts w:cs="Times New Roman"/>
          <w:b/>
          <w:sz w:val="22"/>
        </w:rPr>
        <w:t>Total--11</w:t>
      </w:r>
    </w:p>
    <w:p w14:paraId="27D3461B" w14:textId="77777777" w:rsidR="00F152C2" w:rsidRPr="00F152C2" w:rsidRDefault="00F152C2" w:rsidP="00F152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BAE1E0" w14:textId="5981854D" w:rsidR="00F152C2" w:rsidRPr="00F152C2" w:rsidRDefault="00C42E27" w:rsidP="00F152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amendment was adopted. </w:t>
      </w:r>
    </w:p>
    <w:p w14:paraId="69B660DC" w14:textId="77777777" w:rsidR="00F152C2" w:rsidRDefault="00F152C2" w:rsidP="00404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5FFAF1" w14:textId="77777777" w:rsidR="00C42E27" w:rsidRPr="00406666" w:rsidRDefault="00C42E27" w:rsidP="00C42E27">
      <w:pPr>
        <w:jc w:val="center"/>
      </w:pPr>
      <w:r>
        <w:rPr>
          <w:b/>
        </w:rPr>
        <w:t>Amendment No. 16</w:t>
      </w:r>
      <w:r>
        <w:rPr>
          <w:b/>
        </w:rPr>
        <w:fldChar w:fldCharType="begin"/>
      </w:r>
      <w:r>
        <w:instrText xml:space="preserve"> XE "Amendment No. 16" \b </w:instrText>
      </w:r>
      <w:r>
        <w:rPr>
          <w:b/>
        </w:rPr>
        <w:fldChar w:fldCharType="end"/>
      </w:r>
    </w:p>
    <w:p w14:paraId="612AB05D" w14:textId="2B61BDF9" w:rsidR="00C42E27" w:rsidRPr="00F66841" w:rsidRDefault="00C42E27" w:rsidP="00C42E2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66841">
        <w:rPr>
          <w:rFonts w:cs="Times New Roman"/>
          <w:sz w:val="22"/>
        </w:rPr>
        <w:tab/>
        <w:t>Senator MASSEY proposed the following amendment (SR-62.CEM0022S)</w:t>
      </w:r>
      <w:r w:rsidR="006E5195">
        <w:rPr>
          <w:rFonts w:cs="Times New Roman"/>
          <w:sz w:val="22"/>
        </w:rPr>
        <w:t>, which was carried over</w:t>
      </w:r>
      <w:r w:rsidRPr="00F66841">
        <w:rPr>
          <w:rFonts w:cs="Times New Roman"/>
          <w:sz w:val="22"/>
        </w:rPr>
        <w:t>:</w:t>
      </w:r>
    </w:p>
    <w:p w14:paraId="3DBCBE32" w14:textId="77777777" w:rsidR="00C42E27" w:rsidRPr="00F66841" w:rsidRDefault="00C42E27" w:rsidP="00C42E2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66841">
        <w:rPr>
          <w:rFonts w:cs="Times New Roman"/>
          <w:sz w:val="22"/>
        </w:rPr>
        <w:tab/>
        <w:t>Amend the bill, as and if amended, SECTION 3, by striking Section 59-8-120(C) and inserting:</w:t>
      </w:r>
    </w:p>
    <w:sdt>
      <w:sdtPr>
        <w:rPr>
          <w:rFonts w:cs="Times New Roman"/>
          <w:sz w:val="22"/>
        </w:rPr>
        <w:alias w:val="Cannot be edited"/>
        <w:tag w:val="Cannot be edited"/>
        <w:id w:val="306822312"/>
        <w:placeholder>
          <w:docPart w:val="F91496B988EA41DDB19CEE9857725C82"/>
        </w:placeholder>
      </w:sdtPr>
      <w:sdtEndPr/>
      <w:sdtContent>
        <w:p w14:paraId="0CD958E9" w14:textId="77777777" w:rsidR="00C42E27" w:rsidRPr="00F66841" w:rsidRDefault="00C42E27" w:rsidP="00C42E2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6841">
            <w:rPr>
              <w:rFonts w:cs="Times New Roman"/>
              <w:sz w:val="22"/>
            </w:rPr>
            <w:tab/>
            <w:t xml:space="preserve">(C) Upon request of the parent and approval of an eligible student's application by the department, the State Treasurer shall transfer </w:t>
          </w:r>
          <w:r w:rsidRPr="00F66841">
            <w:rPr>
              <w:rStyle w:val="scinsertblue"/>
              <w:rFonts w:cs="Times New Roman"/>
              <w:color w:val="auto"/>
              <w:sz w:val="22"/>
            </w:rPr>
            <w:t xml:space="preserve">the annual scholarship amount, as defined below, </w:t>
          </w:r>
          <w:r w:rsidRPr="00F66841">
            <w:rPr>
              <w:rStyle w:val="scstrike"/>
              <w:rFonts w:cs="Times New Roman"/>
              <w:sz w:val="22"/>
            </w:rPr>
            <w:t>six thousand dollars per scholarship student</w:t>
          </w:r>
          <w:r w:rsidRPr="00F66841">
            <w:rPr>
              <w:rStyle w:val="scinsert"/>
              <w:rFonts w:cs="Times New Roman"/>
              <w:sz w:val="22"/>
            </w:rPr>
            <w:t>from the South Carolina Education Lottery Account to the K-12 Education Lottery Scholarship Fund</w:t>
          </w:r>
          <w:r w:rsidRPr="00F66841">
            <w:rPr>
              <w:rStyle w:val="scinsertblue"/>
              <w:rFonts w:cs="Times New Roman"/>
              <w:color w:val="auto"/>
              <w:sz w:val="22"/>
            </w:rPr>
            <w:t>.</w:t>
          </w:r>
        </w:p>
        <w:p w14:paraId="0934A6D5" w14:textId="77777777" w:rsidR="00C42E27" w:rsidRPr="00F66841" w:rsidRDefault="00C42E27" w:rsidP="00C42E2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6841">
            <w:rPr>
              <w:rStyle w:val="scinsertblue"/>
              <w:rFonts w:cs="Times New Roman"/>
              <w:color w:val="auto"/>
              <w:sz w:val="22"/>
            </w:rPr>
            <w:lastRenderedPageBreak/>
            <w:tab/>
          </w:r>
          <w:r w:rsidRPr="00F66841">
            <w:rPr>
              <w:rStyle w:val="scinsertblue"/>
              <w:rFonts w:cs="Times New Roman"/>
              <w:color w:val="auto"/>
              <w:sz w:val="22"/>
            </w:rPr>
            <w:tab/>
            <w:t>(1) In the first year of the program, the scholarship amount shall be six thousand five hundred dollars.</w:t>
          </w:r>
        </w:p>
        <w:p w14:paraId="43F0F818" w14:textId="77777777" w:rsidR="00C42E27" w:rsidRPr="00F66841" w:rsidRDefault="00C42E27" w:rsidP="00C42E2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6841">
            <w:rPr>
              <w:rStyle w:val="scinsertblue"/>
              <w:rFonts w:cs="Times New Roman"/>
              <w:color w:val="auto"/>
              <w:sz w:val="22"/>
            </w:rPr>
            <w:tab/>
          </w:r>
          <w:r w:rsidRPr="00F66841">
            <w:rPr>
              <w:rStyle w:val="scinsertblue"/>
              <w:rFonts w:cs="Times New Roman"/>
              <w:color w:val="auto"/>
              <w:sz w:val="22"/>
            </w:rPr>
            <w:tab/>
            <w:t>(2) Each subsequent year, the scholarship amount shall increase in</w:t>
          </w:r>
          <w:r w:rsidRPr="00F66841">
            <w:rPr>
              <w:rStyle w:val="scinsert"/>
              <w:rFonts w:cs="Times New Roman"/>
              <w:sz w:val="22"/>
            </w:rPr>
            <w:t xml:space="preserve"> an amount equal to </w:t>
          </w:r>
          <w:r w:rsidRPr="00F66841">
            <w:rPr>
              <w:rStyle w:val="scinsertblue"/>
              <w:rFonts w:cs="Times New Roman"/>
              <w:color w:val="auto"/>
              <w:sz w:val="22"/>
            </w:rPr>
            <w:t xml:space="preserve">the percentage increase in </w:t>
          </w:r>
          <w:r w:rsidRPr="00F66841">
            <w:rPr>
              <w:rStyle w:val="scinsert"/>
              <w:rFonts w:cs="Times New Roman"/>
              <w:sz w:val="22"/>
            </w:rPr>
            <w:t>the average per pupil funding from state sources for the prior academic year as provided by the Office of Revenue and Fiscal Affairs</w:t>
          </w:r>
          <w:r w:rsidRPr="00F66841">
            <w:rPr>
              <w:rFonts w:cs="Times New Roman"/>
              <w:sz w:val="22"/>
            </w:rPr>
            <w:t xml:space="preserve"> </w:t>
          </w:r>
          <w:r w:rsidRPr="00F66841">
            <w:rPr>
              <w:rStyle w:val="scstrike"/>
              <w:rFonts w:cs="Times New Roman"/>
              <w:sz w:val="22"/>
            </w:rPr>
            <w:t xml:space="preserve">to the Education Scholarship Trust Fund </w:t>
          </w:r>
          <w:r w:rsidRPr="00F66841">
            <w:rPr>
              <w:rFonts w:cs="Times New Roman"/>
              <w:sz w:val="22"/>
            </w:rPr>
            <w:t>as directed by the General Assembly, unless an increased or decreased limit is authorized in the annual general appropriations act.</w:t>
          </w:r>
        </w:p>
      </w:sdtContent>
    </w:sdt>
    <w:p w14:paraId="0E6A8BD6" w14:textId="77777777" w:rsidR="00C42E27" w:rsidRPr="00F66841" w:rsidRDefault="00C42E27" w:rsidP="00C42E2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66841">
        <w:rPr>
          <w:rFonts w:cs="Times New Roman"/>
          <w:sz w:val="22"/>
        </w:rPr>
        <w:tab/>
        <w:t>Renumber sections to conform.</w:t>
      </w:r>
    </w:p>
    <w:p w14:paraId="28833F6D" w14:textId="77777777" w:rsidR="00C42E27" w:rsidRDefault="00C42E27" w:rsidP="00C42E2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66841">
        <w:rPr>
          <w:rFonts w:cs="Times New Roman"/>
          <w:sz w:val="22"/>
        </w:rPr>
        <w:tab/>
        <w:t>Amend title to conform.</w:t>
      </w:r>
    </w:p>
    <w:p w14:paraId="2B38C58D" w14:textId="77777777" w:rsidR="00F152C2" w:rsidRDefault="00F152C2" w:rsidP="00404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EDA706" w14:textId="496F9A5C" w:rsidR="00C42E27" w:rsidRDefault="00C42E27" w:rsidP="00404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01F7BAFC" w14:textId="77777777" w:rsidR="00C42E27" w:rsidRDefault="00C42E27" w:rsidP="00404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478B80F" w14:textId="104F3A43" w:rsidR="00F152C2" w:rsidRDefault="006E5195" w:rsidP="00404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MASSEY, the amendment was carried over.</w:t>
      </w:r>
    </w:p>
    <w:p w14:paraId="403303F9" w14:textId="77777777" w:rsidR="006E5195" w:rsidRDefault="006E5195" w:rsidP="00404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61A5AD" w14:textId="77777777" w:rsidR="000E380F" w:rsidRPr="00406666" w:rsidRDefault="000E380F" w:rsidP="000E380F">
      <w:pPr>
        <w:jc w:val="center"/>
      </w:pPr>
      <w:r>
        <w:rPr>
          <w:b/>
        </w:rPr>
        <w:t>Amendment No. 17</w:t>
      </w:r>
      <w:r>
        <w:rPr>
          <w:b/>
        </w:rPr>
        <w:fldChar w:fldCharType="begin"/>
      </w:r>
      <w:r>
        <w:instrText xml:space="preserve"> XE "Amendment No. 17" \b </w:instrText>
      </w:r>
      <w:r>
        <w:rPr>
          <w:b/>
        </w:rPr>
        <w:fldChar w:fldCharType="end"/>
      </w:r>
    </w:p>
    <w:p w14:paraId="4A1DD37C" w14:textId="61C5852F" w:rsidR="000E380F" w:rsidRPr="00B006FC" w:rsidRDefault="000E380F" w:rsidP="008D31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006FC">
        <w:rPr>
          <w:rFonts w:cs="Times New Roman"/>
          <w:sz w:val="22"/>
        </w:rPr>
        <w:tab/>
        <w:t>Senator MASSEY proposed the following amendment (SR-62.CEM0024S)</w:t>
      </w:r>
      <w:r w:rsidR="008D3138">
        <w:rPr>
          <w:rFonts w:cs="Times New Roman"/>
          <w:sz w:val="22"/>
        </w:rPr>
        <w:t>, which was adopted</w:t>
      </w:r>
      <w:r w:rsidRPr="00B006FC">
        <w:rPr>
          <w:rFonts w:cs="Times New Roman"/>
          <w:sz w:val="22"/>
        </w:rPr>
        <w:t>:</w:t>
      </w:r>
    </w:p>
    <w:p w14:paraId="75471CC7" w14:textId="77777777" w:rsidR="000E380F" w:rsidRPr="00B006FC" w:rsidRDefault="000E380F" w:rsidP="000E380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006FC">
        <w:rPr>
          <w:rFonts w:cs="Times New Roman"/>
          <w:sz w:val="22"/>
        </w:rPr>
        <w:tab/>
        <w:t>Amend the bill, as and if amended, SECTION 9, by striking Section 59-8-150(A)(4) and inserting:</w:t>
      </w:r>
    </w:p>
    <w:sdt>
      <w:sdtPr>
        <w:rPr>
          <w:rFonts w:cs="Times New Roman"/>
          <w:sz w:val="22"/>
        </w:rPr>
        <w:alias w:val="Cannot be edited"/>
        <w:tag w:val="Cannot be edited"/>
        <w:id w:val="-1870516514"/>
        <w:placeholder>
          <w:docPart w:val="2030DEFD04EE4ED987FB9C9C420AC6B2"/>
        </w:placeholder>
      </w:sdtPr>
      <w:sdtEndPr/>
      <w:sdtContent>
        <w:p w14:paraId="4427EB3D" w14:textId="77777777" w:rsidR="000E380F" w:rsidRPr="00B006FC" w:rsidRDefault="000E380F" w:rsidP="000E380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006FC">
            <w:rPr>
              <w:rFonts w:cs="Times New Roman"/>
              <w:sz w:val="22"/>
            </w:rPr>
            <w:tab/>
          </w:r>
          <w:r w:rsidRPr="00B006FC">
            <w:rPr>
              <w:rFonts w:cs="Times New Roman"/>
              <w:sz w:val="22"/>
            </w:rPr>
            <w:tab/>
            <w:t>(4) conduct</w:t>
          </w:r>
          <w:r w:rsidRPr="00B006FC">
            <w:rPr>
              <w:rStyle w:val="scinsertblue"/>
              <w:rFonts w:cs="Times New Roman"/>
              <w:color w:val="auto"/>
              <w:sz w:val="22"/>
            </w:rPr>
            <w:t xml:space="preserve"> and maintain records of completed</w:t>
          </w:r>
          <w:r w:rsidRPr="00B006FC">
            <w:rPr>
              <w:rFonts w:cs="Times New Roman"/>
              <w:sz w:val="22"/>
            </w:rPr>
            <w:t xml:space="preserve"> criminal background checks on employees</w:t>
          </w:r>
          <w:r w:rsidRPr="00B006FC">
            <w:rPr>
              <w:rStyle w:val="scinsertblue"/>
              <w:rFonts w:cs="Times New Roman"/>
              <w:color w:val="auto"/>
              <w:sz w:val="22"/>
            </w:rPr>
            <w:t>. An education service provider that is not an accredited or licensed school must submit documentation of completed background checks to the department as part of their initial application. All education service providers must</w:t>
          </w:r>
          <w:r w:rsidRPr="00B006FC">
            <w:rPr>
              <w:rFonts w:cs="Times New Roman"/>
              <w:sz w:val="22"/>
            </w:rPr>
            <w:t xml:space="preserve"> </w:t>
          </w:r>
          <w:r w:rsidRPr="00B006FC">
            <w:rPr>
              <w:rStyle w:val="scstrikered"/>
              <w:rFonts w:cs="Times New Roman"/>
              <w:color w:val="auto"/>
              <w:sz w:val="22"/>
            </w:rPr>
            <w:t>and</w:t>
          </w:r>
          <w:r w:rsidRPr="00B006FC">
            <w:rPr>
              <w:rFonts w:cs="Times New Roman"/>
              <w:sz w:val="22"/>
            </w:rPr>
            <w:t xml:space="preserve"> exclude from employment anyone who:</w:t>
          </w:r>
        </w:p>
        <w:p w14:paraId="4A786132" w14:textId="77777777" w:rsidR="000E380F" w:rsidRPr="00B006FC" w:rsidRDefault="000E380F" w:rsidP="000E380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006FC">
            <w:rPr>
              <w:rFonts w:cs="Times New Roman"/>
              <w:sz w:val="22"/>
            </w:rPr>
            <w:tab/>
          </w:r>
          <w:r w:rsidRPr="00B006FC">
            <w:rPr>
              <w:rFonts w:cs="Times New Roman"/>
              <w:sz w:val="22"/>
            </w:rPr>
            <w:tab/>
          </w:r>
          <w:r w:rsidRPr="00B006FC">
            <w:rPr>
              <w:rFonts w:cs="Times New Roman"/>
              <w:sz w:val="22"/>
            </w:rPr>
            <w:tab/>
            <w:t>(a) is not permitted by state law to work in a school;</w:t>
          </w:r>
        </w:p>
        <w:p w14:paraId="0735936F" w14:textId="77777777" w:rsidR="000E380F" w:rsidRPr="00B006FC" w:rsidRDefault="000E380F" w:rsidP="000E380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006FC">
            <w:rPr>
              <w:rFonts w:cs="Times New Roman"/>
              <w:sz w:val="22"/>
            </w:rPr>
            <w:tab/>
          </w:r>
          <w:r w:rsidRPr="00B006FC">
            <w:rPr>
              <w:rFonts w:cs="Times New Roman"/>
              <w:sz w:val="22"/>
            </w:rPr>
            <w:tab/>
          </w:r>
          <w:r w:rsidRPr="00B006FC">
            <w:rPr>
              <w:rFonts w:cs="Times New Roman"/>
              <w:sz w:val="22"/>
            </w:rPr>
            <w:tab/>
            <w:t>(b) reasonably might pose a threat to the safety of students; or</w:t>
          </w:r>
        </w:p>
        <w:p w14:paraId="2D65BBC1" w14:textId="77777777" w:rsidR="000E380F" w:rsidRPr="00B006FC" w:rsidRDefault="000E380F" w:rsidP="000E380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006FC">
            <w:rPr>
              <w:rFonts w:cs="Times New Roman"/>
              <w:sz w:val="22"/>
            </w:rPr>
            <w:tab/>
          </w:r>
          <w:r w:rsidRPr="00B006FC">
            <w:rPr>
              <w:rFonts w:cs="Times New Roman"/>
              <w:sz w:val="22"/>
            </w:rPr>
            <w:tab/>
          </w:r>
          <w:r w:rsidRPr="00B006FC">
            <w:rPr>
              <w:rFonts w:cs="Times New Roman"/>
              <w:sz w:val="22"/>
            </w:rPr>
            <w:tab/>
            <w:t>(c) is listed on federal, state, or other central child abuse registries.</w:t>
          </w:r>
        </w:p>
      </w:sdtContent>
    </w:sdt>
    <w:p w14:paraId="32E097F5" w14:textId="77777777" w:rsidR="000E380F" w:rsidRPr="00B006FC" w:rsidRDefault="000E380F" w:rsidP="000E380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006FC">
        <w:rPr>
          <w:rFonts w:cs="Times New Roman"/>
          <w:sz w:val="22"/>
        </w:rPr>
        <w:tab/>
        <w:t>Renumber sections to conform.</w:t>
      </w:r>
    </w:p>
    <w:p w14:paraId="6D32585C" w14:textId="77777777" w:rsidR="000E380F" w:rsidRDefault="000E380F" w:rsidP="000E380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006FC">
        <w:rPr>
          <w:rFonts w:cs="Times New Roman"/>
          <w:sz w:val="22"/>
        </w:rPr>
        <w:tab/>
        <w:t>Amend title to conform.</w:t>
      </w:r>
    </w:p>
    <w:p w14:paraId="2A7CD4A6" w14:textId="77777777" w:rsidR="00404F2D" w:rsidRDefault="00404F2D" w:rsidP="00404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9D11977" w14:textId="6BCBE145" w:rsidR="00404F2D" w:rsidRDefault="000E380F" w:rsidP="00404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4B49B6E0" w14:textId="77777777" w:rsidR="000E380F" w:rsidRPr="000C54FC" w:rsidRDefault="000E380F" w:rsidP="00404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52B27A" w14:textId="4B691A61" w:rsidR="00891CC9" w:rsidRDefault="008D3138" w:rsidP="00891C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The amendment was adopted.</w:t>
      </w:r>
    </w:p>
    <w:p w14:paraId="51BA4DC7" w14:textId="77777777" w:rsidR="008D3138" w:rsidRDefault="008D3138" w:rsidP="00891C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10D03F56" w14:textId="77777777" w:rsidR="008D3138" w:rsidRPr="00406666" w:rsidRDefault="008D3138" w:rsidP="008D3138">
      <w:pPr>
        <w:jc w:val="center"/>
      </w:pPr>
      <w:r>
        <w:rPr>
          <w:b/>
        </w:rPr>
        <w:t>Amendment No. 18</w:t>
      </w:r>
      <w:r>
        <w:rPr>
          <w:b/>
        </w:rPr>
        <w:fldChar w:fldCharType="begin"/>
      </w:r>
      <w:r>
        <w:instrText xml:space="preserve"> XE "Amendment No. 18" \b </w:instrText>
      </w:r>
      <w:r>
        <w:rPr>
          <w:b/>
        </w:rPr>
        <w:fldChar w:fldCharType="end"/>
      </w:r>
    </w:p>
    <w:p w14:paraId="201A8F3A" w14:textId="6B9FA308" w:rsidR="008D3138" w:rsidRPr="000C0CF0" w:rsidRDefault="008D3138" w:rsidP="008D31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C0CF0">
        <w:rPr>
          <w:rFonts w:cs="Times New Roman"/>
          <w:sz w:val="22"/>
        </w:rPr>
        <w:tab/>
        <w:t>Senator MASSEY proposed the following amendment (SR-62.CEM0023S</w:t>
      </w:r>
      <w:r w:rsidR="0094457D" w:rsidRPr="000C0CF0">
        <w:rPr>
          <w:rFonts w:cs="Times New Roman"/>
          <w:sz w:val="22"/>
        </w:rPr>
        <w:t>)</w:t>
      </w:r>
      <w:r w:rsidR="0094457D">
        <w:rPr>
          <w:rFonts w:cs="Times New Roman"/>
          <w:sz w:val="22"/>
        </w:rPr>
        <w:t>, which</w:t>
      </w:r>
      <w:r>
        <w:rPr>
          <w:rFonts w:cs="Times New Roman"/>
          <w:sz w:val="22"/>
        </w:rPr>
        <w:t xml:space="preserve"> was adopted</w:t>
      </w:r>
      <w:r w:rsidRPr="000C0CF0">
        <w:rPr>
          <w:rFonts w:cs="Times New Roman"/>
          <w:sz w:val="22"/>
        </w:rPr>
        <w:t>:</w:t>
      </w:r>
    </w:p>
    <w:p w14:paraId="35F55466" w14:textId="77777777" w:rsidR="008D3138" w:rsidRPr="000C0CF0" w:rsidRDefault="008D3138" w:rsidP="008D313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C0CF0">
        <w:rPr>
          <w:rFonts w:cs="Times New Roman"/>
          <w:sz w:val="22"/>
        </w:rPr>
        <w:lastRenderedPageBreak/>
        <w:tab/>
        <w:t>Amend the bill, as and if amended, SECTION 7, by striking Section 59-8-140(A)(3) and inserting:</w:t>
      </w:r>
    </w:p>
    <w:sdt>
      <w:sdtPr>
        <w:rPr>
          <w:rFonts w:cs="Times New Roman"/>
          <w:sz w:val="22"/>
        </w:rPr>
        <w:alias w:val="Cannot be edited"/>
        <w:tag w:val="Cannot be edited"/>
        <w:id w:val="-1979454748"/>
        <w:placeholder>
          <w:docPart w:val="CFC25B11770A4314B522A10C90EBA07C"/>
        </w:placeholder>
      </w:sdtPr>
      <w:sdtEndPr/>
      <w:sdtContent>
        <w:p w14:paraId="1FB3ACF7" w14:textId="36361CF9" w:rsidR="008D3138" w:rsidRPr="000C0CF0" w:rsidRDefault="008D3138" w:rsidP="008D3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0CF0">
            <w:rPr>
              <w:rFonts w:cs="Times New Roman"/>
              <w:sz w:val="22"/>
            </w:rPr>
            <w:tab/>
          </w:r>
          <w:r w:rsidRPr="000C0CF0">
            <w:rPr>
              <w:rFonts w:cs="Times New Roman"/>
              <w:sz w:val="22"/>
            </w:rPr>
            <w:tab/>
            <w:t xml:space="preserve">(3) An education service provider </w:t>
          </w:r>
          <w:r w:rsidRPr="00E44CC5">
            <w:rPr>
              <w:sz w:val="22"/>
            </w:rPr>
            <w:t>that participated in the program in the previous school year and desires to participate in the program in the current school year shall reapply to the department</w:t>
          </w:r>
          <w:r w:rsidR="00E44CC5">
            <w:rPr>
              <w:sz w:val="22"/>
            </w:rPr>
            <w:t xml:space="preserve"> </w:t>
          </w:r>
          <w:r w:rsidRPr="000C0CF0">
            <w:rPr>
              <w:rStyle w:val="scstrikered"/>
              <w:rFonts w:cs="Times New Roman"/>
              <w:color w:val="auto"/>
              <w:sz w:val="22"/>
            </w:rPr>
            <w:t xml:space="preserve">must certify </w:t>
          </w:r>
          <w:r w:rsidR="00E44CC5">
            <w:rPr>
              <w:rStyle w:val="scstrikered"/>
              <w:rFonts w:cs="Times New Roman"/>
              <w:color w:val="auto"/>
              <w:sz w:val="22"/>
            </w:rPr>
            <w:t xml:space="preserve"> </w:t>
          </w:r>
          <w:r w:rsidRPr="000C0CF0">
            <w:rPr>
              <w:rStyle w:val="scstrikered"/>
              <w:rFonts w:cs="Times New Roman"/>
              <w:color w:val="auto"/>
              <w:sz w:val="22"/>
            </w:rPr>
            <w:t>annually to the department that it meets all program requirements</w:t>
          </w:r>
          <w:r w:rsidRPr="000C0CF0">
            <w:rPr>
              <w:rFonts w:cs="Times New Roman"/>
              <w:sz w:val="22"/>
            </w:rPr>
            <w:t>.  The education service provider reapplying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sdtContent>
    </w:sdt>
    <w:p w14:paraId="4AFF4663" w14:textId="77777777" w:rsidR="008D3138" w:rsidRPr="000C0CF0" w:rsidRDefault="008D3138" w:rsidP="008D313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C0CF0">
        <w:rPr>
          <w:rFonts w:cs="Times New Roman"/>
          <w:sz w:val="22"/>
        </w:rPr>
        <w:tab/>
        <w:t>Renumber sections to conform.</w:t>
      </w:r>
    </w:p>
    <w:p w14:paraId="3E3C28D2" w14:textId="77777777" w:rsidR="008D3138" w:rsidRDefault="008D3138" w:rsidP="008D31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C0CF0">
        <w:rPr>
          <w:rFonts w:cs="Times New Roman"/>
          <w:sz w:val="22"/>
        </w:rPr>
        <w:tab/>
        <w:t>Amend title to conform.</w:t>
      </w:r>
    </w:p>
    <w:p w14:paraId="3B579050" w14:textId="77777777" w:rsidR="008D3138" w:rsidRDefault="008D3138" w:rsidP="00891C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211D1248" w14:textId="4C295BEE" w:rsidR="008D3138" w:rsidRDefault="008D3138" w:rsidP="00891C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Senator MASSEY explained the amendment.</w:t>
      </w:r>
    </w:p>
    <w:p w14:paraId="535B8365" w14:textId="77777777" w:rsidR="008D3138" w:rsidRDefault="008D3138" w:rsidP="00891C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199473E7" w14:textId="36D7C0AC" w:rsidR="008D3138" w:rsidRDefault="008D3138" w:rsidP="00891C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The amendment was adopted.</w:t>
      </w:r>
    </w:p>
    <w:p w14:paraId="00E97CC7" w14:textId="77777777" w:rsidR="008D3138" w:rsidRDefault="008D3138" w:rsidP="00891C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34ED2F61" w14:textId="77777777" w:rsidR="008D3138" w:rsidRPr="00406666" w:rsidRDefault="008D3138" w:rsidP="008D3138">
      <w:pPr>
        <w:jc w:val="center"/>
      </w:pPr>
      <w:r>
        <w:rPr>
          <w:b/>
        </w:rPr>
        <w:t>Amendment No. 19</w:t>
      </w:r>
      <w:r>
        <w:rPr>
          <w:b/>
        </w:rPr>
        <w:fldChar w:fldCharType="begin"/>
      </w:r>
      <w:r>
        <w:instrText xml:space="preserve"> XE "Amendment No. 19" \b </w:instrText>
      </w:r>
      <w:r>
        <w:rPr>
          <w:b/>
        </w:rPr>
        <w:fldChar w:fldCharType="end"/>
      </w:r>
    </w:p>
    <w:p w14:paraId="0A3F6B71" w14:textId="22FBC033" w:rsidR="008D3138" w:rsidRPr="0096418D" w:rsidRDefault="008D3138" w:rsidP="008D313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6418D">
        <w:rPr>
          <w:rFonts w:cs="Times New Roman"/>
          <w:sz w:val="22"/>
        </w:rPr>
        <w:tab/>
        <w:t>Senator MASSEY proposed the following amendment (SR-62.CEM0025S)</w:t>
      </w:r>
      <w:r>
        <w:rPr>
          <w:rFonts w:cs="Times New Roman"/>
          <w:sz w:val="22"/>
        </w:rPr>
        <w:t>, which was adopted</w:t>
      </w:r>
      <w:r w:rsidRPr="0096418D">
        <w:rPr>
          <w:rFonts w:cs="Times New Roman"/>
          <w:sz w:val="22"/>
        </w:rPr>
        <w:t>:</w:t>
      </w:r>
    </w:p>
    <w:p w14:paraId="3E09814D" w14:textId="77777777" w:rsidR="008D3138" w:rsidRPr="0096418D" w:rsidRDefault="008D3138" w:rsidP="008D313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6418D">
        <w:rPr>
          <w:rFonts w:cs="Times New Roman"/>
          <w:sz w:val="22"/>
        </w:rPr>
        <w:tab/>
        <w:t>Amend the bill further, SECTION 9, by striking Section 59-8-150(C)(1)</w:t>
      </w:r>
      <w:r w:rsidRPr="0096418D">
        <w:rPr>
          <w:rStyle w:val="scinsert"/>
          <w:rFonts w:cs="Times New Roman"/>
          <w:sz w:val="22"/>
        </w:rPr>
        <w:t>(b)</w:t>
      </w:r>
      <w:r w:rsidRPr="0096418D">
        <w:rPr>
          <w:rFonts w:cs="Times New Roman"/>
          <w:sz w:val="22"/>
        </w:rPr>
        <w:t xml:space="preserve"> and </w:t>
      </w:r>
      <w:r w:rsidRPr="0096418D">
        <w:rPr>
          <w:rStyle w:val="scinsert"/>
          <w:rFonts w:cs="Times New Roman"/>
          <w:sz w:val="22"/>
        </w:rPr>
        <w:t>(c)</w:t>
      </w:r>
      <w:r w:rsidRPr="0096418D">
        <w:rPr>
          <w:rFonts w:cs="Times New Roman"/>
          <w:sz w:val="22"/>
        </w:rPr>
        <w:t xml:space="preserve"> and inserting:</w:t>
      </w:r>
    </w:p>
    <w:sdt>
      <w:sdtPr>
        <w:rPr>
          <w:rFonts w:eastAsia="Times New Roman" w:cs="Times New Roman"/>
          <w:color w:val="000000"/>
          <w:sz w:val="22"/>
          <w:szCs w:val="20"/>
        </w:rPr>
        <w:alias w:val="Cannot be edited"/>
        <w:tag w:val="Cannot be edited"/>
        <w:id w:val="45262223"/>
        <w:placeholder>
          <w:docPart w:val="14F2269675BD472FBA1D3ACF2E0A1AC4"/>
        </w:placeholder>
      </w:sdtPr>
      <w:sdtEndPr/>
      <w:sdtContent>
        <w:p w14:paraId="0DB24A1B" w14:textId="77777777" w:rsidR="008D3138" w:rsidRPr="0096418D" w:rsidRDefault="008D3138" w:rsidP="008D313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418D">
            <w:rPr>
              <w:rFonts w:cs="Times New Roman"/>
              <w:sz w:val="22"/>
            </w:rPr>
            <w:tab/>
          </w:r>
          <w:r w:rsidRPr="0096418D">
            <w:rPr>
              <w:rFonts w:cs="Times New Roman"/>
              <w:sz w:val="22"/>
            </w:rPr>
            <w:tab/>
          </w:r>
          <w:r w:rsidRPr="0096418D">
            <w:rPr>
              <w:rFonts w:cs="Times New Roman"/>
              <w:sz w:val="22"/>
            </w:rPr>
            <w:tab/>
          </w:r>
          <w:r w:rsidRPr="0096418D">
            <w:rPr>
              <w:rStyle w:val="scstrike"/>
              <w:rFonts w:cs="Times New Roman"/>
              <w:sz w:val="22"/>
            </w:rPr>
            <w:t>(c)</w:t>
          </w:r>
          <w:r w:rsidRPr="0096418D">
            <w:rPr>
              <w:rStyle w:val="scinsert"/>
              <w:rFonts w:cs="Times New Roman"/>
              <w:sz w:val="22"/>
            </w:rPr>
            <w:t>(b)</w:t>
          </w:r>
          <w:r w:rsidRPr="0096418D">
            <w:rPr>
              <w:rFonts w:cs="Times New Roman"/>
              <w:sz w:val="22"/>
            </w:rPr>
            <w:t xml:space="preserve"> in lieu of the assessments required by subitem</w:t>
          </w:r>
          <w:r w:rsidRPr="0096418D">
            <w:rPr>
              <w:rStyle w:val="scstrike"/>
              <w:rFonts w:cs="Times New Roman"/>
              <w:sz w:val="22"/>
            </w:rPr>
            <w:t>s</w:t>
          </w:r>
          <w:r w:rsidRPr="0096418D">
            <w:rPr>
              <w:rFonts w:cs="Times New Roman"/>
              <w:sz w:val="22"/>
            </w:rPr>
            <w:t xml:space="preserve"> (a) </w:t>
          </w:r>
          <w:r w:rsidRPr="0096418D">
            <w:rPr>
              <w:rStyle w:val="scstrike"/>
              <w:rFonts w:cs="Times New Roman"/>
              <w:sz w:val="22"/>
            </w:rPr>
            <w:t xml:space="preserve">and (b), </w:t>
          </w:r>
          <w:r w:rsidRPr="00E44CC5">
            <w:rPr>
              <w:rFonts w:cs="Times New Roman"/>
              <w:sz w:val="22"/>
            </w:rPr>
            <w:t>ensure that each scholarship recipient in grades three through eight takes</w:t>
          </w:r>
          <w:r w:rsidRPr="0096418D">
            <w:rPr>
              <w:rFonts w:cs="Times New Roman"/>
              <w:sz w:val="22"/>
            </w:rPr>
            <w:t xml:space="preserve"> a nationally norm-referenced </w:t>
          </w:r>
          <w:r w:rsidRPr="0096418D">
            <w:rPr>
              <w:rStyle w:val="scstrikered"/>
              <w:rFonts w:cs="Times New Roman"/>
              <w:color w:val="auto"/>
              <w:sz w:val="22"/>
            </w:rPr>
            <w:t xml:space="preserve">summative assessment annually or a </w:t>
          </w:r>
          <w:r w:rsidRPr="0096418D">
            <w:rPr>
              <w:rFonts w:cs="Times New Roman"/>
              <w:sz w:val="22"/>
            </w:rPr>
            <w:t xml:space="preserve">formative assessment at the beginning of the school year, at the end of the first semester, and at the end of the school year.  The assessment must be approved by the department, aligned with state standards, and include </w:t>
          </w:r>
          <w:r w:rsidRPr="00E44CC5">
            <w:rPr>
              <w:rFonts w:cs="Times New Roman"/>
              <w:sz w:val="22"/>
            </w:rPr>
            <w:t>a linking study;</w:t>
          </w:r>
        </w:p>
        <w:p w14:paraId="0BD1AD34" w14:textId="1A06B744" w:rsidR="008D3138" w:rsidRPr="0096418D" w:rsidRDefault="008D3138" w:rsidP="00E44CC5">
          <w:r w:rsidRPr="0096418D">
            <w:rPr>
              <w:color w:val="auto"/>
            </w:rPr>
            <w:tab/>
          </w:r>
          <w:r w:rsidRPr="0096418D">
            <w:rPr>
              <w:color w:val="auto"/>
            </w:rPr>
            <w:tab/>
          </w:r>
          <w:r w:rsidRPr="0096418D">
            <w:rPr>
              <w:color w:val="auto"/>
            </w:rPr>
            <w:tab/>
          </w:r>
          <w:r w:rsidRPr="0096418D">
            <w:rPr>
              <w:rStyle w:val="scstrike"/>
              <w:color w:val="auto"/>
            </w:rPr>
            <w:t>(d)</w:t>
          </w:r>
          <w:r w:rsidRPr="0096418D">
            <w:rPr>
              <w:rStyle w:val="scinsert"/>
              <w:color w:val="auto"/>
            </w:rPr>
            <w:t>(c)</w:t>
          </w:r>
          <w:r w:rsidRPr="0096418D">
            <w:rPr>
              <w:color w:val="auto"/>
            </w:rPr>
            <w:t xml:space="preserve"> ensure that each scholarship student in grades nine through </w:t>
          </w:r>
          <w:r w:rsidRPr="00E44CC5">
            <w:rPr>
              <w:color w:val="auto"/>
            </w:rPr>
            <w:t xml:space="preserve">twelve takes </w:t>
          </w:r>
          <w:r w:rsidRPr="00E44CC5">
            <w:rPr>
              <w:rStyle w:val="scstrike"/>
              <w:color w:val="auto"/>
            </w:rPr>
            <w:t xml:space="preserve">a </w:t>
          </w:r>
          <w:r w:rsidRPr="00E44CC5">
            <w:t>nationally norm-referenced or formative assessment approved by the department</w:t>
          </w:r>
          <w:r w:rsidR="00E44CC5">
            <w:t xml:space="preserve"> </w:t>
          </w:r>
          <w:r w:rsidRPr="0096418D">
            <w:rPr>
              <w:rStyle w:val="scstrikered"/>
              <w:color w:val="auto"/>
            </w:rPr>
            <w:t xml:space="preserve">-approved nationally norm-referenced assessment, formative assessment, or assessment that </w:t>
          </w:r>
          <w:r w:rsidRPr="00E44CC5">
            <w:rPr>
              <w:rStyle w:val="scstrikered"/>
              <w:color w:val="auto"/>
            </w:rPr>
            <w:t>demonstrates the student’s college, career, or military readiness</w:t>
          </w:r>
          <w:r w:rsidRPr="00E44CC5">
            <w:rPr>
              <w:color w:val="auto"/>
            </w:rPr>
            <w:t>.</w:t>
          </w:r>
          <w:r w:rsidRPr="0096418D">
            <w:rPr>
              <w:color w:val="auto"/>
            </w:rPr>
            <w:t xml:space="preserve">  Students with disabilities for whom standardized testing is not appropriate are exempt from this requirement;</w:t>
          </w:r>
        </w:p>
      </w:sdtContent>
    </w:sdt>
    <w:p w14:paraId="05EE4AA2" w14:textId="77777777" w:rsidR="008D3138" w:rsidRPr="0096418D" w:rsidRDefault="008D3138" w:rsidP="008D313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6418D">
        <w:rPr>
          <w:rFonts w:cs="Times New Roman"/>
          <w:sz w:val="22"/>
        </w:rPr>
        <w:tab/>
        <w:t>Renumber sections to conform.</w:t>
      </w:r>
    </w:p>
    <w:p w14:paraId="21B1D8CF" w14:textId="77777777" w:rsidR="008D3138" w:rsidRDefault="008D3138" w:rsidP="008D31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6418D">
        <w:rPr>
          <w:rFonts w:cs="Times New Roman"/>
          <w:sz w:val="22"/>
        </w:rPr>
        <w:tab/>
        <w:t>Amend title to conform.</w:t>
      </w:r>
    </w:p>
    <w:p w14:paraId="498EBE47" w14:textId="77777777" w:rsidR="008D3138" w:rsidRPr="00C60817" w:rsidRDefault="008D3138" w:rsidP="00891C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268143B1" w14:textId="0AFAB868" w:rsidR="003539E8" w:rsidRDefault="008D3138">
      <w:pPr>
        <w:pStyle w:val="Header"/>
        <w:tabs>
          <w:tab w:val="clear" w:pos="8640"/>
          <w:tab w:val="left" w:pos="4320"/>
        </w:tabs>
      </w:pPr>
      <w:r>
        <w:lastRenderedPageBreak/>
        <w:tab/>
        <w:t>Senator MASSEY explained the amendment.</w:t>
      </w:r>
    </w:p>
    <w:p w14:paraId="4E4F5B8A" w14:textId="77777777" w:rsidR="008D3138" w:rsidRDefault="008D3138">
      <w:pPr>
        <w:pStyle w:val="Header"/>
        <w:tabs>
          <w:tab w:val="clear" w:pos="8640"/>
          <w:tab w:val="left" w:pos="4320"/>
        </w:tabs>
      </w:pPr>
    </w:p>
    <w:p w14:paraId="269281E9" w14:textId="24E40CDC" w:rsidR="008D3138" w:rsidRDefault="008D3138">
      <w:pPr>
        <w:pStyle w:val="Header"/>
        <w:tabs>
          <w:tab w:val="clear" w:pos="8640"/>
          <w:tab w:val="left" w:pos="4320"/>
        </w:tabs>
      </w:pPr>
      <w:r>
        <w:tab/>
        <w:t>The amendment was adopted.</w:t>
      </w:r>
    </w:p>
    <w:p w14:paraId="529190E5" w14:textId="77777777" w:rsidR="008D3138" w:rsidRDefault="008D3138">
      <w:pPr>
        <w:pStyle w:val="Header"/>
        <w:tabs>
          <w:tab w:val="clear" w:pos="8640"/>
          <w:tab w:val="left" w:pos="4320"/>
        </w:tabs>
      </w:pPr>
    </w:p>
    <w:p w14:paraId="08E35D33" w14:textId="77777777" w:rsidR="008D3138" w:rsidRPr="00406666" w:rsidRDefault="008D3138" w:rsidP="008D3138">
      <w:pPr>
        <w:jc w:val="center"/>
      </w:pPr>
      <w:r>
        <w:rPr>
          <w:b/>
        </w:rPr>
        <w:t>Amendment No. 20</w:t>
      </w:r>
      <w:r>
        <w:rPr>
          <w:b/>
        </w:rPr>
        <w:fldChar w:fldCharType="begin"/>
      </w:r>
      <w:r>
        <w:instrText xml:space="preserve"> XE "Amendment No. 20" \b </w:instrText>
      </w:r>
      <w:r>
        <w:rPr>
          <w:b/>
        </w:rPr>
        <w:fldChar w:fldCharType="end"/>
      </w:r>
    </w:p>
    <w:p w14:paraId="157B1AC9" w14:textId="4D45B279" w:rsidR="008D3138" w:rsidRPr="00847D77" w:rsidRDefault="008D3138" w:rsidP="008D313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7D77">
        <w:rPr>
          <w:rFonts w:cs="Times New Roman"/>
          <w:sz w:val="22"/>
        </w:rPr>
        <w:tab/>
        <w:t>Senator MASSEY proposed the following amendment (SR-62.CEM0029S)</w:t>
      </w:r>
      <w:r>
        <w:rPr>
          <w:rFonts w:cs="Times New Roman"/>
          <w:sz w:val="22"/>
        </w:rPr>
        <w:t xml:space="preserve">, which was </w:t>
      </w:r>
      <w:r w:rsidR="0056658B">
        <w:rPr>
          <w:rFonts w:cs="Times New Roman"/>
          <w:sz w:val="22"/>
        </w:rPr>
        <w:t>carried over</w:t>
      </w:r>
      <w:r w:rsidRPr="00847D77">
        <w:rPr>
          <w:rFonts w:cs="Times New Roman"/>
          <w:sz w:val="22"/>
        </w:rPr>
        <w:t>:</w:t>
      </w:r>
    </w:p>
    <w:p w14:paraId="2EBF5FC5" w14:textId="77777777" w:rsidR="008D3138" w:rsidRPr="00847D77" w:rsidRDefault="008D3138" w:rsidP="008D313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7D77">
        <w:rPr>
          <w:rFonts w:cs="Times New Roman"/>
          <w:sz w:val="22"/>
        </w:rPr>
        <w:tab/>
        <w:t>Amend the bill, as and if amended, by deleting SECTIONS 11 and 12.</w:t>
      </w:r>
    </w:p>
    <w:p w14:paraId="7EC9DEBB" w14:textId="77777777" w:rsidR="008D3138" w:rsidRPr="00847D77" w:rsidRDefault="008D3138" w:rsidP="008D313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47D77">
        <w:rPr>
          <w:rFonts w:cs="Times New Roman"/>
          <w:sz w:val="22"/>
        </w:rPr>
        <w:tab/>
        <w:t>Renumber sections to conform.</w:t>
      </w:r>
    </w:p>
    <w:p w14:paraId="2172A7CB" w14:textId="77777777" w:rsidR="008D3138" w:rsidRDefault="008D3138" w:rsidP="008D31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47D77">
        <w:rPr>
          <w:rFonts w:cs="Times New Roman"/>
          <w:sz w:val="22"/>
        </w:rPr>
        <w:tab/>
        <w:t>Amend title to conform.</w:t>
      </w:r>
    </w:p>
    <w:p w14:paraId="469BD3F6" w14:textId="77777777" w:rsidR="008D3138" w:rsidRDefault="008D3138" w:rsidP="008D31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3FC654" w14:textId="00F4B2E2" w:rsidR="008D3138" w:rsidRDefault="008D3138" w:rsidP="008D31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1B712FF0" w14:textId="77777777" w:rsidR="008D3138" w:rsidRDefault="008D3138" w:rsidP="008D31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1F7308C" w14:textId="5C0FF816" w:rsidR="008D3138" w:rsidRDefault="008D3138" w:rsidP="008D31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56658B">
        <w:rPr>
          <w:rFonts w:cs="Times New Roman"/>
          <w:sz w:val="22"/>
        </w:rPr>
        <w:t>On motion of Senator MASSEY, the amendment was carried over.</w:t>
      </w:r>
    </w:p>
    <w:p w14:paraId="3AFA357B" w14:textId="77777777" w:rsidR="0056658B" w:rsidRDefault="0056658B" w:rsidP="008D31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D05AB6" w14:textId="77777777" w:rsidR="006B3CCD" w:rsidRPr="00280CFB" w:rsidRDefault="006B3CCD" w:rsidP="006B3CCD">
      <w:pPr>
        <w:jc w:val="center"/>
      </w:pPr>
      <w:r>
        <w:rPr>
          <w:b/>
        </w:rPr>
        <w:t>Amendment No. 23</w:t>
      </w:r>
      <w:r>
        <w:rPr>
          <w:b/>
        </w:rPr>
        <w:fldChar w:fldCharType="begin"/>
      </w:r>
      <w:r>
        <w:instrText xml:space="preserve"> XE "Amendment No. 23" \b </w:instrText>
      </w:r>
      <w:r>
        <w:rPr>
          <w:b/>
        </w:rPr>
        <w:fldChar w:fldCharType="end"/>
      </w:r>
    </w:p>
    <w:p w14:paraId="2434AD18" w14:textId="49BB77D6" w:rsidR="006B3CCD" w:rsidRPr="00A860F3" w:rsidRDefault="006B3CCD" w:rsidP="006B3CC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860F3">
        <w:rPr>
          <w:rFonts w:cs="Times New Roman"/>
          <w:sz w:val="22"/>
        </w:rPr>
        <w:tab/>
        <w:t>Senator TEDDER proposed the following amendment (SMIN-62.MW0007S)</w:t>
      </w:r>
      <w:r w:rsidR="001166C0">
        <w:rPr>
          <w:rFonts w:cs="Times New Roman"/>
          <w:sz w:val="22"/>
        </w:rPr>
        <w:t>, which was tabled</w:t>
      </w:r>
      <w:r w:rsidRPr="00A860F3">
        <w:rPr>
          <w:rFonts w:cs="Times New Roman"/>
          <w:sz w:val="22"/>
        </w:rPr>
        <w:t>:</w:t>
      </w:r>
    </w:p>
    <w:p w14:paraId="13E1354F" w14:textId="77777777" w:rsidR="006B3CCD" w:rsidRPr="00A860F3" w:rsidRDefault="006B3CCD" w:rsidP="006B3CC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860F3">
        <w:rPr>
          <w:rFonts w:cs="Times New Roman"/>
          <w:sz w:val="22"/>
        </w:rPr>
        <w:tab/>
        <w:t>Amend the bill, as and if amended, SECTION 2, by striking Section 59-8-115</w:t>
      </w:r>
      <w:r w:rsidRPr="00A860F3">
        <w:rPr>
          <w:rStyle w:val="scinsert"/>
          <w:rFonts w:cs="Times New Roman"/>
          <w:sz w:val="22"/>
        </w:rPr>
        <w:t>(D)</w:t>
      </w:r>
      <w:r w:rsidRPr="00A860F3">
        <w:rPr>
          <w:rFonts w:cs="Times New Roman"/>
          <w:sz w:val="22"/>
        </w:rPr>
        <w:t>(4)</w:t>
      </w:r>
      <w:r w:rsidRPr="00A860F3">
        <w:rPr>
          <w:rStyle w:val="scinsert"/>
          <w:rFonts w:cs="Times New Roman"/>
          <w:sz w:val="22"/>
        </w:rPr>
        <w:t>(d)</w:t>
      </w:r>
      <w:r w:rsidRPr="00A860F3">
        <w:rPr>
          <w:rFonts w:cs="Times New Roman"/>
          <w:sz w:val="22"/>
        </w:rPr>
        <w:t xml:space="preserve">, </w:t>
      </w:r>
      <w:r w:rsidRPr="00A860F3">
        <w:rPr>
          <w:rStyle w:val="scinsert"/>
          <w:rFonts w:cs="Times New Roman"/>
          <w:sz w:val="22"/>
        </w:rPr>
        <w:t>(e)</w:t>
      </w:r>
      <w:r w:rsidRPr="00A860F3">
        <w:rPr>
          <w:rFonts w:cs="Times New Roman"/>
          <w:sz w:val="22"/>
        </w:rPr>
        <w:t xml:space="preserve">, </w:t>
      </w:r>
      <w:r w:rsidRPr="00A860F3">
        <w:rPr>
          <w:rStyle w:val="scinsert"/>
          <w:rFonts w:cs="Times New Roman"/>
          <w:sz w:val="22"/>
        </w:rPr>
        <w:t>(f)</w:t>
      </w:r>
      <w:r w:rsidRPr="00A860F3">
        <w:rPr>
          <w:rFonts w:cs="Times New Roman"/>
          <w:sz w:val="22"/>
        </w:rPr>
        <w:t xml:space="preserve">, and </w:t>
      </w:r>
      <w:r w:rsidRPr="00A860F3">
        <w:rPr>
          <w:rStyle w:val="scinsert"/>
          <w:rFonts w:cs="Times New Roman"/>
          <w:sz w:val="22"/>
        </w:rPr>
        <w:t>(g)</w:t>
      </w:r>
      <w:r w:rsidRPr="00A860F3">
        <w:rPr>
          <w:rFonts w:cs="Times New Roman"/>
          <w:sz w:val="22"/>
        </w:rPr>
        <w:t xml:space="preserve"> and inserting:</w:t>
      </w:r>
    </w:p>
    <w:sdt>
      <w:sdtPr>
        <w:rPr>
          <w:rFonts w:cs="Times New Roman"/>
          <w:sz w:val="22"/>
        </w:rPr>
        <w:alias w:val="Cannot be edited"/>
        <w:tag w:val="Cannot be edited"/>
        <w:id w:val="1753612033"/>
        <w:placeholder>
          <w:docPart w:val="AED3F2C333264C41A19909BF97E98AE9"/>
        </w:placeholder>
      </w:sdtPr>
      <w:sdtEndPr/>
      <w:sdtContent>
        <w:p w14:paraId="41C6C508" w14:textId="77777777" w:rsidR="006B3CCD" w:rsidRPr="00A860F3" w:rsidRDefault="006B3CCD" w:rsidP="006B3C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0F3">
            <w:rPr>
              <w:rFonts w:cs="Times New Roman"/>
              <w:sz w:val="22"/>
            </w:rPr>
            <w:tab/>
          </w:r>
          <w:r w:rsidRPr="00A860F3">
            <w:rPr>
              <w:rFonts w:cs="Times New Roman"/>
              <w:sz w:val="22"/>
            </w:rPr>
            <w:tab/>
          </w:r>
          <w:r w:rsidRPr="00A860F3">
            <w:rPr>
              <w:rFonts w:cs="Times New Roman"/>
              <w:sz w:val="22"/>
            </w:rPr>
            <w:tab/>
          </w:r>
          <w:r w:rsidRPr="00A860F3">
            <w:rPr>
              <w:rStyle w:val="scstrike"/>
              <w:rFonts w:cs="Times New Roman"/>
              <w:sz w:val="22"/>
            </w:rPr>
            <w:t>(e)</w:t>
          </w:r>
          <w:r w:rsidRPr="00A860F3">
            <w:rPr>
              <w:rStyle w:val="scinsert"/>
              <w:rFonts w:cs="Times New Roman"/>
              <w:sz w:val="22"/>
            </w:rPr>
            <w:t>(d)</w:t>
          </w:r>
          <w:r w:rsidRPr="00A860F3">
            <w:rPr>
              <w:rFonts w:cs="Times New Roman"/>
              <w:sz w:val="22"/>
            </w:rPr>
            <w:t xml:space="preserve"> not to enroll their scholarship student in a public school as a full-time student in the resident school</w:t>
          </w:r>
          <w:r w:rsidRPr="00A860F3">
            <w:rPr>
              <w:rStyle w:val="scstrike"/>
              <w:rFonts w:cs="Times New Roman"/>
              <w:sz w:val="22"/>
            </w:rPr>
            <w:t xml:space="preserve"> district</w:t>
          </w:r>
          <w:r w:rsidRPr="00A860F3">
            <w:rPr>
              <w:rFonts w:cs="Times New Roman"/>
              <w:sz w:val="22"/>
            </w:rPr>
            <w:t>, as defined in this chapter;</w:t>
          </w:r>
        </w:p>
        <w:p w14:paraId="018199A1" w14:textId="77777777" w:rsidR="006B3CCD" w:rsidRPr="00A860F3" w:rsidRDefault="006B3CCD" w:rsidP="006B3C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0F3">
            <w:rPr>
              <w:rFonts w:cs="Times New Roman"/>
              <w:sz w:val="22"/>
            </w:rPr>
            <w:tab/>
          </w:r>
          <w:r w:rsidRPr="00A860F3">
            <w:rPr>
              <w:rFonts w:cs="Times New Roman"/>
              <w:sz w:val="22"/>
            </w:rPr>
            <w:tab/>
          </w:r>
          <w:r w:rsidRPr="00A860F3">
            <w:rPr>
              <w:rFonts w:cs="Times New Roman"/>
              <w:sz w:val="22"/>
            </w:rPr>
            <w:tab/>
          </w:r>
          <w:r w:rsidRPr="00A860F3">
            <w:rPr>
              <w:rStyle w:val="scstrikered"/>
              <w:rFonts w:cs="Times New Roman"/>
              <w:color w:val="auto"/>
              <w:sz w:val="22"/>
            </w:rPr>
            <w:t>(f) not to participate in a home instruction program under Sections 59-65-40, 59-65-45, or 59-65-47;</w:t>
          </w:r>
        </w:p>
        <w:p w14:paraId="63EF612B" w14:textId="77777777" w:rsidR="006B3CCD" w:rsidRPr="00A860F3" w:rsidRDefault="006B3CCD" w:rsidP="006B3C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0F3">
            <w:rPr>
              <w:rFonts w:cs="Times New Roman"/>
              <w:sz w:val="22"/>
            </w:rPr>
            <w:tab/>
          </w:r>
          <w:r w:rsidRPr="00A860F3">
            <w:rPr>
              <w:rFonts w:cs="Times New Roman"/>
              <w:sz w:val="22"/>
            </w:rPr>
            <w:tab/>
          </w:r>
          <w:r w:rsidRPr="00A860F3">
            <w:rPr>
              <w:rFonts w:cs="Times New Roman"/>
              <w:sz w:val="22"/>
            </w:rPr>
            <w:tab/>
          </w:r>
          <w:r w:rsidRPr="00A860F3">
            <w:rPr>
              <w:rStyle w:val="scstrike"/>
              <w:rFonts w:cs="Times New Roman"/>
              <w:sz w:val="22"/>
            </w:rPr>
            <w:t>(g)</w:t>
          </w:r>
          <w:r w:rsidRPr="00A860F3">
            <w:rPr>
              <w:rStyle w:val="scstrikered"/>
              <w:rFonts w:cs="Times New Roman"/>
              <w:color w:val="auto"/>
              <w:sz w:val="22"/>
            </w:rPr>
            <w:t xml:space="preserve">(f) </w:t>
          </w:r>
          <w:r w:rsidRPr="00A860F3">
            <w:rPr>
              <w:rStyle w:val="scinsertblue"/>
              <w:rFonts w:cs="Times New Roman"/>
              <w:color w:val="auto"/>
              <w:sz w:val="22"/>
            </w:rPr>
            <w:t>(e)</w:t>
          </w:r>
          <w:r w:rsidRPr="00A860F3">
            <w:rPr>
              <w:rFonts w:cs="Times New Roman"/>
              <w:sz w:val="22"/>
            </w:rPr>
            <w:t>that includes documentation of the consultation process between the parent, the resident school district, the education service provider, and any school district that the education service provider contracts with under an IEP or services plan, for each scholarship student with a disability regarding the special education and related services, and the manner by which these services as listed in the student's IEP or services plan, will be provided to a scholarship student with a disability;  and</w:t>
          </w:r>
        </w:p>
        <w:p w14:paraId="716FAADA" w14:textId="77777777" w:rsidR="006B3CCD" w:rsidRPr="00A860F3" w:rsidRDefault="006B3CCD" w:rsidP="006B3C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0F3">
            <w:rPr>
              <w:rFonts w:cs="Times New Roman"/>
              <w:sz w:val="22"/>
            </w:rPr>
            <w:tab/>
          </w:r>
          <w:r w:rsidRPr="00A860F3">
            <w:rPr>
              <w:rFonts w:cs="Times New Roman"/>
              <w:sz w:val="22"/>
            </w:rPr>
            <w:tab/>
          </w:r>
          <w:r w:rsidRPr="00A860F3">
            <w:rPr>
              <w:rFonts w:cs="Times New Roman"/>
              <w:sz w:val="22"/>
            </w:rPr>
            <w:tab/>
          </w:r>
          <w:r w:rsidRPr="00A860F3">
            <w:rPr>
              <w:rStyle w:val="scstrike"/>
              <w:rFonts w:cs="Times New Roman"/>
              <w:sz w:val="22"/>
            </w:rPr>
            <w:t>(h)</w:t>
          </w:r>
          <w:r w:rsidRPr="00A860F3">
            <w:rPr>
              <w:rStyle w:val="scstrikered"/>
              <w:rFonts w:cs="Times New Roman"/>
              <w:color w:val="auto"/>
              <w:sz w:val="22"/>
            </w:rPr>
            <w:t xml:space="preserve">(g) </w:t>
          </w:r>
          <w:r w:rsidRPr="00A860F3">
            <w:rPr>
              <w:rStyle w:val="scinsertblue"/>
              <w:rFonts w:cs="Times New Roman"/>
              <w:color w:val="auto"/>
              <w:sz w:val="22"/>
            </w:rPr>
            <w:t xml:space="preserve">(f) </w:t>
          </w:r>
          <w:r w:rsidRPr="00A860F3">
            <w:rPr>
              <w:rFonts w:cs="Times New Roman"/>
              <w:sz w:val="22"/>
            </w:rPr>
            <w:t xml:space="preserve">to confirm that, if the parent's child is a student with disabilities, the parent has received notice from the department that participation in the </w:t>
          </w:r>
          <w:r w:rsidRPr="00A860F3">
            <w:rPr>
              <w:rStyle w:val="scstrike"/>
              <w:rFonts w:cs="Times New Roman"/>
              <w:sz w:val="22"/>
            </w:rPr>
            <w:t xml:space="preserve">ESTF </w:t>
          </w:r>
          <w:r w:rsidRPr="00A860F3">
            <w:rPr>
              <w:rStyle w:val="scinsert"/>
              <w:rFonts w:cs="Times New Roman"/>
              <w:sz w:val="22"/>
            </w:rPr>
            <w:t xml:space="preserve">scholarship </w:t>
          </w:r>
          <w:r w:rsidRPr="00A860F3">
            <w:rPr>
              <w:rFonts w:cs="Times New Roman"/>
              <w:sz w:val="22"/>
            </w:rPr>
            <w:t>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Individual Education Program requirements described in Section 1414(d) of IDEA.</w:t>
          </w:r>
        </w:p>
      </w:sdtContent>
    </w:sdt>
    <w:p w14:paraId="63FA58A4" w14:textId="77777777" w:rsidR="006B3CCD" w:rsidRPr="00A860F3" w:rsidRDefault="006B3CCD" w:rsidP="006B3CC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860F3">
        <w:rPr>
          <w:rFonts w:cs="Times New Roman"/>
          <w:sz w:val="22"/>
        </w:rPr>
        <w:lastRenderedPageBreak/>
        <w:tab/>
        <w:t>Renumber sections to conform.</w:t>
      </w:r>
    </w:p>
    <w:p w14:paraId="162777B4" w14:textId="77777777" w:rsidR="006B3CCD" w:rsidRDefault="006B3CCD" w:rsidP="006B3CC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860F3">
        <w:rPr>
          <w:rFonts w:cs="Times New Roman"/>
          <w:sz w:val="22"/>
        </w:rPr>
        <w:tab/>
        <w:t>Amend title to conform.</w:t>
      </w:r>
    </w:p>
    <w:p w14:paraId="15C3DC1A" w14:textId="77777777" w:rsidR="008D3138" w:rsidRDefault="008D3138" w:rsidP="008D31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9B26B6" w14:textId="6F3F6580" w:rsidR="006B3CCD" w:rsidRDefault="006B3CCD" w:rsidP="008D31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TEDDER explained the amendment.</w:t>
      </w:r>
    </w:p>
    <w:p w14:paraId="4482CA15" w14:textId="6B69F3C3" w:rsidR="006B3CCD" w:rsidRDefault="006B3CCD" w:rsidP="008D31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spoke on the amendment.</w:t>
      </w:r>
    </w:p>
    <w:p w14:paraId="3ADEF259" w14:textId="77777777" w:rsidR="006B3CCD" w:rsidRPr="00847D77" w:rsidRDefault="006B3CCD" w:rsidP="008D31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238185" w14:textId="313F4943" w:rsidR="008D3138" w:rsidRDefault="001166C0">
      <w:pPr>
        <w:pStyle w:val="Header"/>
        <w:tabs>
          <w:tab w:val="clear" w:pos="8640"/>
          <w:tab w:val="left" w:pos="4320"/>
        </w:tabs>
      </w:pPr>
      <w:r>
        <w:tab/>
        <w:t>Senator HEMBREE moved to lay the amendment on the table.</w:t>
      </w:r>
    </w:p>
    <w:p w14:paraId="75AFF675" w14:textId="77777777" w:rsidR="001166C0" w:rsidRDefault="001166C0">
      <w:pPr>
        <w:pStyle w:val="Header"/>
        <w:tabs>
          <w:tab w:val="clear" w:pos="8640"/>
          <w:tab w:val="left" w:pos="4320"/>
        </w:tabs>
      </w:pPr>
    </w:p>
    <w:p w14:paraId="2F7C21CB" w14:textId="714E2D46" w:rsidR="001166C0" w:rsidRDefault="001166C0">
      <w:pPr>
        <w:pStyle w:val="Header"/>
        <w:tabs>
          <w:tab w:val="clear" w:pos="8640"/>
          <w:tab w:val="left" w:pos="4320"/>
        </w:tabs>
      </w:pPr>
      <w:r>
        <w:tab/>
        <w:t>The amendment was laid on the table.</w:t>
      </w:r>
    </w:p>
    <w:p w14:paraId="2F3D7D87" w14:textId="77777777" w:rsidR="001166C0" w:rsidRDefault="001166C0">
      <w:pPr>
        <w:pStyle w:val="Header"/>
        <w:tabs>
          <w:tab w:val="clear" w:pos="8640"/>
          <w:tab w:val="left" w:pos="4320"/>
        </w:tabs>
      </w:pPr>
    </w:p>
    <w:p w14:paraId="601AF4FE" w14:textId="77777777" w:rsidR="001166C0" w:rsidRPr="00346013" w:rsidRDefault="001166C0" w:rsidP="001166C0">
      <w:pPr>
        <w:jc w:val="center"/>
      </w:pPr>
      <w:r>
        <w:rPr>
          <w:b/>
        </w:rPr>
        <w:t>Amendment No. 24A</w:t>
      </w:r>
      <w:r>
        <w:rPr>
          <w:b/>
        </w:rPr>
        <w:fldChar w:fldCharType="begin"/>
      </w:r>
      <w:r>
        <w:instrText xml:space="preserve"> XE "Amendment No. 24" \b </w:instrText>
      </w:r>
      <w:r>
        <w:rPr>
          <w:b/>
        </w:rPr>
        <w:fldChar w:fldCharType="end"/>
      </w:r>
    </w:p>
    <w:p w14:paraId="0535A14C" w14:textId="4CCF778C" w:rsidR="001166C0" w:rsidRPr="008750E5" w:rsidRDefault="001166C0" w:rsidP="001166C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E3972">
        <w:rPr>
          <w:rFonts w:cs="Times New Roman"/>
          <w:sz w:val="22"/>
        </w:rPr>
        <w:tab/>
      </w:r>
      <w:r w:rsidRPr="008750E5">
        <w:rPr>
          <w:rFonts w:cs="Times New Roman"/>
          <w:sz w:val="22"/>
        </w:rPr>
        <w:t>Senator DEVINE proposed the following amendment (SMIN-62.MW0021S)</w:t>
      </w:r>
      <w:r w:rsidR="00B85BD2">
        <w:rPr>
          <w:rFonts w:cs="Times New Roman"/>
          <w:sz w:val="22"/>
        </w:rPr>
        <w:t>, which was adopted</w:t>
      </w:r>
      <w:r w:rsidRPr="008750E5">
        <w:rPr>
          <w:rFonts w:cs="Times New Roman"/>
          <w:sz w:val="22"/>
        </w:rPr>
        <w:t>:</w:t>
      </w:r>
    </w:p>
    <w:p w14:paraId="75799F19" w14:textId="77777777" w:rsidR="001166C0" w:rsidRPr="008750E5" w:rsidRDefault="001166C0" w:rsidP="001166C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50E5">
        <w:rPr>
          <w:rFonts w:cs="Times New Roman"/>
          <w:sz w:val="22"/>
        </w:rPr>
        <w:tab/>
        <w:t>Amend the bill, as and if amended, SECTION 9, by striking Section 59-8-150(A)(3) and (4) and inserting:</w:t>
      </w:r>
    </w:p>
    <w:sdt>
      <w:sdtPr>
        <w:rPr>
          <w:rFonts w:cs="Times New Roman"/>
          <w:sz w:val="22"/>
        </w:rPr>
        <w:alias w:val="Cannot be edited"/>
        <w:tag w:val="Cannot be edited"/>
        <w:id w:val="714852494"/>
        <w:placeholder>
          <w:docPart w:val="60CC717ED9ED4E17A89E611F934DE5FF"/>
        </w:placeholder>
      </w:sdtPr>
      <w:sdtEndPr/>
      <w:sdtContent>
        <w:p w14:paraId="55D96EA7" w14:textId="55CC8408" w:rsidR="001166C0" w:rsidRPr="008750E5" w:rsidDel="000778E2" w:rsidRDefault="001166C0" w:rsidP="001166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50E5">
            <w:rPr>
              <w:rFonts w:cs="Times New Roman"/>
              <w:sz w:val="22"/>
            </w:rPr>
            <w:tab/>
          </w:r>
          <w:r w:rsidRPr="008750E5">
            <w:rPr>
              <w:rFonts w:cs="Times New Roman"/>
              <w:sz w:val="22"/>
            </w:rPr>
            <w:tab/>
            <w:t xml:space="preserve">(3) not unlawfully discriminate on the basis of race, color, or national origin.  This item shall not be interpreted to preclude any independent or religious educational provider from exercising an exemption allowed under federal </w:t>
          </w:r>
          <w:r w:rsidR="00687AFB" w:rsidRPr="008750E5">
            <w:rPr>
              <w:rFonts w:cs="Times New Roman"/>
              <w:sz w:val="22"/>
            </w:rPr>
            <w:t>law; and</w:t>
          </w:r>
        </w:p>
        <w:p w14:paraId="1176DE27" w14:textId="77777777" w:rsidR="001166C0" w:rsidRPr="008750E5" w:rsidRDefault="001166C0" w:rsidP="001166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50E5">
            <w:rPr>
              <w:rFonts w:cs="Times New Roman"/>
              <w:sz w:val="22"/>
            </w:rPr>
            <w:tab/>
          </w:r>
          <w:r w:rsidRPr="008750E5">
            <w:rPr>
              <w:rFonts w:cs="Times New Roman"/>
              <w:sz w:val="22"/>
            </w:rPr>
            <w:tab/>
            <w:t>(4)</w:t>
          </w:r>
          <w:r w:rsidRPr="008750E5">
            <w:rPr>
              <w:rStyle w:val="scinsertblue"/>
              <w:rFonts w:cs="Times New Roman"/>
              <w:color w:val="auto"/>
              <w:sz w:val="22"/>
            </w:rPr>
            <w:t xml:space="preserve"> maintain a working publicly accessible website that provides information on the educational services available to families; and </w:t>
          </w:r>
        </w:p>
        <w:p w14:paraId="18353DB6" w14:textId="77777777" w:rsidR="001166C0" w:rsidRPr="008750E5" w:rsidRDefault="001166C0" w:rsidP="001166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50E5">
            <w:rPr>
              <w:rStyle w:val="scinsertblue"/>
              <w:rFonts w:cs="Times New Roman"/>
              <w:color w:val="auto"/>
              <w:sz w:val="22"/>
            </w:rPr>
            <w:tab/>
          </w:r>
          <w:r w:rsidRPr="008750E5">
            <w:rPr>
              <w:rStyle w:val="scinsertblue"/>
              <w:rFonts w:cs="Times New Roman"/>
              <w:color w:val="auto"/>
              <w:sz w:val="22"/>
            </w:rPr>
            <w:tab/>
            <w:t>(5)</w:t>
          </w:r>
          <w:r w:rsidRPr="008750E5">
            <w:rPr>
              <w:rFonts w:cs="Times New Roman"/>
              <w:sz w:val="22"/>
            </w:rPr>
            <w:t xml:space="preserve"> conduct criminal background checks on employees and exclude from employment anyone who:</w:t>
          </w:r>
        </w:p>
        <w:p w14:paraId="4D8D23CB" w14:textId="77777777" w:rsidR="001166C0" w:rsidRPr="008750E5" w:rsidRDefault="001166C0" w:rsidP="001166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50E5">
            <w:rPr>
              <w:rFonts w:cs="Times New Roman"/>
              <w:sz w:val="22"/>
            </w:rPr>
            <w:tab/>
          </w:r>
          <w:r w:rsidRPr="008750E5">
            <w:rPr>
              <w:rFonts w:cs="Times New Roman"/>
              <w:sz w:val="22"/>
            </w:rPr>
            <w:tab/>
          </w:r>
          <w:r w:rsidRPr="008750E5">
            <w:rPr>
              <w:rFonts w:cs="Times New Roman"/>
              <w:sz w:val="22"/>
            </w:rPr>
            <w:tab/>
            <w:t>(a) is not permitted by state law to work in a school;</w:t>
          </w:r>
        </w:p>
        <w:p w14:paraId="3AA2F0D2" w14:textId="77777777" w:rsidR="001166C0" w:rsidRPr="008750E5" w:rsidRDefault="001166C0" w:rsidP="001166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50E5">
            <w:rPr>
              <w:rFonts w:cs="Times New Roman"/>
              <w:sz w:val="22"/>
            </w:rPr>
            <w:tab/>
          </w:r>
          <w:r w:rsidRPr="008750E5">
            <w:rPr>
              <w:rFonts w:cs="Times New Roman"/>
              <w:sz w:val="22"/>
            </w:rPr>
            <w:tab/>
          </w:r>
          <w:r w:rsidRPr="008750E5">
            <w:rPr>
              <w:rFonts w:cs="Times New Roman"/>
              <w:sz w:val="22"/>
            </w:rPr>
            <w:tab/>
            <w:t>(b) reasonably might pose a threat to the safety of students; or</w:t>
          </w:r>
        </w:p>
        <w:p w14:paraId="17FD8C79" w14:textId="77777777" w:rsidR="001166C0" w:rsidRPr="008750E5" w:rsidRDefault="001166C0" w:rsidP="001166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50E5">
            <w:rPr>
              <w:rFonts w:cs="Times New Roman"/>
              <w:sz w:val="22"/>
            </w:rPr>
            <w:tab/>
          </w:r>
          <w:r w:rsidRPr="008750E5">
            <w:rPr>
              <w:rFonts w:cs="Times New Roman"/>
              <w:sz w:val="22"/>
            </w:rPr>
            <w:tab/>
          </w:r>
          <w:r w:rsidRPr="008750E5">
            <w:rPr>
              <w:rFonts w:cs="Times New Roman"/>
              <w:sz w:val="22"/>
            </w:rPr>
            <w:tab/>
            <w:t>(c) is listed on federal, state, or other central child abuse registries.</w:t>
          </w:r>
        </w:p>
      </w:sdtContent>
    </w:sdt>
    <w:p w14:paraId="7502ABCF" w14:textId="77777777" w:rsidR="001166C0" w:rsidRPr="008750E5" w:rsidRDefault="001166C0" w:rsidP="001166C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750E5">
        <w:rPr>
          <w:rFonts w:cs="Times New Roman"/>
          <w:sz w:val="22"/>
        </w:rPr>
        <w:tab/>
        <w:t>Renumber sections to conform.</w:t>
      </w:r>
    </w:p>
    <w:p w14:paraId="02862AB3" w14:textId="77777777" w:rsidR="001166C0" w:rsidRDefault="001166C0" w:rsidP="001166C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750E5">
        <w:rPr>
          <w:rFonts w:cs="Times New Roman"/>
          <w:sz w:val="22"/>
        </w:rPr>
        <w:tab/>
        <w:t>Amend title to conform.</w:t>
      </w:r>
    </w:p>
    <w:p w14:paraId="1EFD35CD" w14:textId="77777777" w:rsidR="001166C0" w:rsidRDefault="001166C0">
      <w:pPr>
        <w:pStyle w:val="Header"/>
        <w:tabs>
          <w:tab w:val="clear" w:pos="8640"/>
          <w:tab w:val="left" w:pos="4320"/>
        </w:tabs>
      </w:pPr>
    </w:p>
    <w:p w14:paraId="3F7AF309" w14:textId="27723E2B" w:rsidR="001166C0" w:rsidRDefault="001166C0">
      <w:pPr>
        <w:pStyle w:val="Header"/>
        <w:tabs>
          <w:tab w:val="clear" w:pos="8640"/>
          <w:tab w:val="left" w:pos="4320"/>
        </w:tabs>
      </w:pPr>
      <w:r>
        <w:tab/>
        <w:t>Senator DEVINE explained the amendment.</w:t>
      </w:r>
    </w:p>
    <w:p w14:paraId="76144652" w14:textId="77777777" w:rsidR="001166C0" w:rsidRDefault="001166C0">
      <w:pPr>
        <w:pStyle w:val="Header"/>
        <w:tabs>
          <w:tab w:val="clear" w:pos="8640"/>
          <w:tab w:val="left" w:pos="4320"/>
        </w:tabs>
      </w:pPr>
    </w:p>
    <w:p w14:paraId="5D153792" w14:textId="2DDF4F7F" w:rsidR="001166C0" w:rsidRDefault="001166C0">
      <w:pPr>
        <w:pStyle w:val="Header"/>
        <w:tabs>
          <w:tab w:val="clear" w:pos="8640"/>
          <w:tab w:val="left" w:pos="4320"/>
        </w:tabs>
      </w:pPr>
      <w:r>
        <w:tab/>
        <w:t>The amendment was adopted.</w:t>
      </w:r>
    </w:p>
    <w:p w14:paraId="6618B101" w14:textId="77777777" w:rsidR="001166C0" w:rsidRDefault="001166C0">
      <w:pPr>
        <w:pStyle w:val="Header"/>
        <w:tabs>
          <w:tab w:val="clear" w:pos="8640"/>
          <w:tab w:val="left" w:pos="4320"/>
        </w:tabs>
      </w:pPr>
    </w:p>
    <w:p w14:paraId="029A47C9" w14:textId="77777777" w:rsidR="001166C0" w:rsidRPr="007E7780" w:rsidRDefault="001166C0" w:rsidP="001166C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25</w:t>
      </w:r>
      <w:r>
        <w:rPr>
          <w:rFonts w:cs="Times New Roman"/>
          <w:b/>
          <w:sz w:val="22"/>
        </w:rPr>
        <w:fldChar w:fldCharType="begin"/>
      </w:r>
      <w:r>
        <w:instrText xml:space="preserve"> XE "Amendment No. 25" \b </w:instrText>
      </w:r>
      <w:r>
        <w:rPr>
          <w:rFonts w:cs="Times New Roman"/>
          <w:b/>
          <w:sz w:val="22"/>
        </w:rPr>
        <w:fldChar w:fldCharType="end"/>
      </w:r>
    </w:p>
    <w:p w14:paraId="73C0A728" w14:textId="26C3DE52" w:rsidR="001166C0" w:rsidRPr="00035E36" w:rsidRDefault="001166C0" w:rsidP="001166C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35E36">
        <w:rPr>
          <w:rFonts w:cs="Times New Roman"/>
          <w:sz w:val="22"/>
        </w:rPr>
        <w:tab/>
        <w:t>Senator HEMBREE proposed the following amendment (SEDU-62.DB0007S)</w:t>
      </w:r>
      <w:r>
        <w:rPr>
          <w:rFonts w:cs="Times New Roman"/>
          <w:sz w:val="22"/>
        </w:rPr>
        <w:t xml:space="preserve">, which was </w:t>
      </w:r>
      <w:r w:rsidR="00E44CC5">
        <w:rPr>
          <w:rFonts w:cs="Times New Roman"/>
          <w:sz w:val="22"/>
        </w:rPr>
        <w:t>carried over</w:t>
      </w:r>
      <w:r w:rsidRPr="00035E36">
        <w:rPr>
          <w:rFonts w:cs="Times New Roman"/>
          <w:sz w:val="22"/>
        </w:rPr>
        <w:t>:</w:t>
      </w:r>
    </w:p>
    <w:p w14:paraId="40D9B221" w14:textId="77777777" w:rsidR="001166C0" w:rsidRPr="00035E36" w:rsidRDefault="001166C0" w:rsidP="001166C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35E36">
        <w:rPr>
          <w:rFonts w:cs="Times New Roman"/>
          <w:sz w:val="22"/>
        </w:rPr>
        <w:tab/>
        <w:t>Amend the bill, as and if amended, SECTION 12, by striking Section 59-8-170 and inserting:</w:t>
      </w:r>
    </w:p>
    <w:sdt>
      <w:sdtPr>
        <w:rPr>
          <w:rFonts w:cs="Times New Roman"/>
          <w:sz w:val="22"/>
        </w:rPr>
        <w:alias w:val="Cannot be edited"/>
        <w:tag w:val="Cannot be edited"/>
        <w:id w:val="-899899148"/>
        <w:placeholder>
          <w:docPart w:val="54746924F02246ADB261370A3CF1AF67"/>
        </w:placeholder>
      </w:sdtPr>
      <w:sdtEndPr/>
      <w:sdtContent>
        <w:p w14:paraId="7A936B7C" w14:textId="77777777" w:rsidR="001166C0" w:rsidRPr="00035E36" w:rsidRDefault="001166C0" w:rsidP="001166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5E36">
            <w:rPr>
              <w:rFonts w:cs="Times New Roman"/>
              <w:sz w:val="22"/>
            </w:rPr>
            <w:tab/>
            <w:t>Section 59-8-170.</w:t>
          </w:r>
          <w:r w:rsidRPr="00035E36">
            <w:rPr>
              <w:rFonts w:cs="Times New Roman"/>
              <w:sz w:val="22"/>
            </w:rPr>
            <w:tab/>
            <w:t xml:space="preserve">A scholarship student transferring from one public school to another public school pursuant to this program is not subject to </w:t>
          </w:r>
          <w:r w:rsidRPr="00035E36">
            <w:rPr>
              <w:rFonts w:cs="Times New Roman"/>
              <w:sz w:val="22"/>
            </w:rPr>
            <w:lastRenderedPageBreak/>
            <w:t xml:space="preserve">any prohibition by the South Carolina High School League on a transfer student from participating in </w:t>
          </w:r>
          <w:r w:rsidRPr="00035E36">
            <w:rPr>
              <w:rStyle w:val="scstrike"/>
              <w:rFonts w:cs="Times New Roman"/>
              <w:sz w:val="22"/>
            </w:rPr>
            <w:t>a sport</w:t>
          </w:r>
          <w:r w:rsidRPr="00035E36">
            <w:rPr>
              <w:rStyle w:val="scinsert"/>
              <w:rFonts w:cs="Times New Roman"/>
              <w:sz w:val="22"/>
            </w:rPr>
            <w:t>an interscholastic sport</w:t>
          </w:r>
          <w:r w:rsidRPr="00035E36">
            <w:rPr>
              <w:rFonts w:cs="Times New Roman"/>
              <w:sz w:val="22"/>
            </w:rPr>
            <w:t xml:space="preserve"> immediately upon transfer.</w:t>
          </w:r>
          <w:r w:rsidRPr="00035E36">
            <w:rPr>
              <w:rStyle w:val="scinsertblue"/>
              <w:rFonts w:cs="Times New Roman"/>
              <w:color w:val="auto"/>
              <w:sz w:val="22"/>
            </w:rPr>
            <w:t xml:space="preserve"> After the initial transfer, any subsequent transfer by a scholarship student to another public school shall be subject to the South Carolina High School League eligibility rules. </w:t>
          </w:r>
        </w:p>
      </w:sdtContent>
    </w:sdt>
    <w:p w14:paraId="048F698A" w14:textId="77777777" w:rsidR="001166C0" w:rsidRPr="00035E36" w:rsidRDefault="001166C0" w:rsidP="001166C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35E36">
        <w:rPr>
          <w:rFonts w:cs="Times New Roman"/>
          <w:sz w:val="22"/>
        </w:rPr>
        <w:tab/>
        <w:t>Renumber sections to conform.</w:t>
      </w:r>
    </w:p>
    <w:p w14:paraId="0CD07F6B" w14:textId="77777777" w:rsidR="001166C0" w:rsidRDefault="001166C0" w:rsidP="001166C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35E36">
        <w:rPr>
          <w:rFonts w:cs="Times New Roman"/>
          <w:sz w:val="22"/>
        </w:rPr>
        <w:tab/>
        <w:t>Amend title to conform.</w:t>
      </w:r>
    </w:p>
    <w:p w14:paraId="6097F4A7" w14:textId="77777777" w:rsidR="001166C0" w:rsidRDefault="001166C0">
      <w:pPr>
        <w:pStyle w:val="Header"/>
        <w:tabs>
          <w:tab w:val="clear" w:pos="8640"/>
          <w:tab w:val="left" w:pos="4320"/>
        </w:tabs>
      </w:pPr>
    </w:p>
    <w:p w14:paraId="6E9895C9" w14:textId="36854B0C" w:rsidR="001166C0" w:rsidRDefault="001166C0">
      <w:pPr>
        <w:pStyle w:val="Header"/>
        <w:tabs>
          <w:tab w:val="clear" w:pos="8640"/>
          <w:tab w:val="left" w:pos="4320"/>
        </w:tabs>
      </w:pPr>
      <w:r>
        <w:tab/>
        <w:t>Senator HEMBREE explained the amendment.</w:t>
      </w:r>
    </w:p>
    <w:p w14:paraId="1D0AA4DB" w14:textId="77777777" w:rsidR="001166C0" w:rsidRDefault="001166C0">
      <w:pPr>
        <w:pStyle w:val="Header"/>
        <w:tabs>
          <w:tab w:val="clear" w:pos="8640"/>
          <w:tab w:val="left" w:pos="4320"/>
        </w:tabs>
      </w:pPr>
    </w:p>
    <w:p w14:paraId="43EEDB79" w14:textId="7BEAA997" w:rsidR="001166C0" w:rsidRDefault="001166C0">
      <w:pPr>
        <w:pStyle w:val="Header"/>
        <w:tabs>
          <w:tab w:val="clear" w:pos="8640"/>
          <w:tab w:val="left" w:pos="4320"/>
        </w:tabs>
      </w:pPr>
      <w:r>
        <w:tab/>
      </w:r>
      <w:r w:rsidR="00E44CC5">
        <w:t>On motion of Senator HEMBREE, the amendment was carried over.</w:t>
      </w:r>
    </w:p>
    <w:p w14:paraId="29A511C7" w14:textId="77777777" w:rsidR="00E44CC5" w:rsidRDefault="00E44CC5">
      <w:pPr>
        <w:pStyle w:val="Header"/>
        <w:tabs>
          <w:tab w:val="clear" w:pos="8640"/>
          <w:tab w:val="left" w:pos="4320"/>
        </w:tabs>
      </w:pPr>
    </w:p>
    <w:p w14:paraId="1F2FFC8A" w14:textId="77777777" w:rsidR="00E44CC5" w:rsidRPr="00481292" w:rsidRDefault="00E44CC5" w:rsidP="00E44CC5">
      <w:pPr>
        <w:jc w:val="center"/>
      </w:pPr>
      <w:r>
        <w:rPr>
          <w:b/>
        </w:rPr>
        <w:t>Amendment No. 26</w:t>
      </w:r>
      <w:r>
        <w:rPr>
          <w:b/>
        </w:rPr>
        <w:fldChar w:fldCharType="begin"/>
      </w:r>
      <w:r>
        <w:instrText xml:space="preserve"> XE "Amendment No. 26" \b </w:instrText>
      </w:r>
      <w:r>
        <w:rPr>
          <w:b/>
        </w:rPr>
        <w:fldChar w:fldCharType="end"/>
      </w:r>
    </w:p>
    <w:p w14:paraId="0EF80716" w14:textId="7451CC46" w:rsidR="00E44CC5" w:rsidRPr="00291C94" w:rsidRDefault="00E44CC5" w:rsidP="00E44CC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91C94">
        <w:rPr>
          <w:rFonts w:cs="Times New Roman"/>
          <w:sz w:val="22"/>
        </w:rPr>
        <w:tab/>
        <w:t>Senator DEVINE proposed the following amendment (SMIN-62.MW0002S)</w:t>
      </w:r>
      <w:r>
        <w:rPr>
          <w:rFonts w:cs="Times New Roman"/>
          <w:sz w:val="22"/>
        </w:rPr>
        <w:t>, which was carried over</w:t>
      </w:r>
      <w:r w:rsidRPr="00291C94">
        <w:rPr>
          <w:rFonts w:cs="Times New Roman"/>
          <w:sz w:val="22"/>
        </w:rPr>
        <w:t>:</w:t>
      </w:r>
    </w:p>
    <w:p w14:paraId="5C349F5F" w14:textId="77777777" w:rsidR="00E44CC5" w:rsidRPr="00291C94" w:rsidRDefault="00E44CC5" w:rsidP="00E44CC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91C94">
        <w:rPr>
          <w:rFonts w:cs="Times New Roman"/>
          <w:sz w:val="22"/>
        </w:rPr>
        <w:tab/>
        <w:t>Amend the bill, as and if amended, SECTION 7, by striking Section 59-8-140(A)(3) and inserting:</w:t>
      </w:r>
    </w:p>
    <w:sdt>
      <w:sdtPr>
        <w:rPr>
          <w:rFonts w:cs="Times New Roman"/>
          <w:sz w:val="22"/>
        </w:rPr>
        <w:alias w:val="Cannot be edited"/>
        <w:tag w:val="Cannot be edited"/>
        <w:id w:val="1644004946"/>
        <w:placeholder>
          <w:docPart w:val="1A946D74A82147D0A7BBD7B0880EFE93"/>
        </w:placeholder>
      </w:sdtPr>
      <w:sdtEndPr/>
      <w:sdtContent>
        <w:p w14:paraId="69D2EB2E" w14:textId="77777777" w:rsidR="00E44CC5" w:rsidRPr="00291C94" w:rsidRDefault="00E44CC5" w:rsidP="00E44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91C94">
            <w:rPr>
              <w:rFonts w:cs="Times New Roman"/>
              <w:sz w:val="22"/>
            </w:rPr>
            <w:tab/>
          </w:r>
          <w:r w:rsidRPr="00291C94">
            <w:rPr>
              <w:rFonts w:cs="Times New Roman"/>
              <w:sz w:val="22"/>
            </w:rPr>
            <w:tab/>
            <w:t xml:space="preserve">(3) An education service provider </w:t>
          </w:r>
          <w:r w:rsidRPr="00291C94">
            <w:rPr>
              <w:rStyle w:val="scstrike"/>
              <w:rFonts w:cs="Times New Roman"/>
              <w:sz w:val="22"/>
            </w:rPr>
            <w:t>that participated in the program in the previous school year and desires to participate in the program in the current school year shall reapply to the department</w:t>
          </w:r>
          <w:r w:rsidRPr="00291C94">
            <w:rPr>
              <w:rStyle w:val="scinsert"/>
              <w:rFonts w:cs="Times New Roman"/>
              <w:sz w:val="22"/>
            </w:rPr>
            <w:t>must certify annually to the department that it meets all program requirements</w:t>
          </w:r>
          <w:r w:rsidRPr="00291C94">
            <w:rPr>
              <w:rFonts w:cs="Times New Roman"/>
              <w:sz w:val="22"/>
            </w:rPr>
            <w:t>.  The education service provider reapplying shall certify to the department that it continues to meet all program requirements</w:t>
          </w:r>
          <w:r w:rsidRPr="00291C94">
            <w:rPr>
              <w:rStyle w:val="scinsertblue"/>
              <w:rFonts w:cs="Times New Roman"/>
              <w:color w:val="auto"/>
              <w:sz w:val="22"/>
            </w:rPr>
            <w:t xml:space="preserve"> and that it has not raised the cost of attendance for a K-12 scholarship student enrolled during the previous school year by an amount greater than any increase in the ratio of the Consumer Price Index as calculated annually by the Revenue and Fiscal Affairs Office pursuant to Sections15-32-220(F) and 15-32-530(D)</w:t>
          </w:r>
          <w:r w:rsidRPr="00291C94">
            <w:rPr>
              <w:rFonts w:cs="Times New Roman"/>
              <w:sz w:val="22"/>
            </w:rPr>
            <w:t>.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sdtContent>
    </w:sdt>
    <w:p w14:paraId="5B954496" w14:textId="77777777" w:rsidR="00E44CC5" w:rsidRPr="00291C94" w:rsidRDefault="00E44CC5" w:rsidP="00E44CC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91C94">
        <w:rPr>
          <w:rFonts w:cs="Times New Roman"/>
          <w:sz w:val="22"/>
        </w:rPr>
        <w:tab/>
        <w:t>Renumber sections to conform.</w:t>
      </w:r>
    </w:p>
    <w:p w14:paraId="08751885" w14:textId="77777777" w:rsidR="00E44CC5" w:rsidRDefault="00E44CC5" w:rsidP="00E44C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91C94">
        <w:rPr>
          <w:rFonts w:cs="Times New Roman"/>
          <w:sz w:val="22"/>
        </w:rPr>
        <w:tab/>
        <w:t>Amend title to conform.</w:t>
      </w:r>
    </w:p>
    <w:p w14:paraId="202719F5" w14:textId="77777777" w:rsidR="001166C0" w:rsidRDefault="001166C0">
      <w:pPr>
        <w:pStyle w:val="Header"/>
        <w:tabs>
          <w:tab w:val="clear" w:pos="8640"/>
          <w:tab w:val="left" w:pos="4320"/>
        </w:tabs>
      </w:pPr>
    </w:p>
    <w:p w14:paraId="7FA98774" w14:textId="604D01ED" w:rsidR="00E44CC5" w:rsidRDefault="00E44CC5">
      <w:pPr>
        <w:pStyle w:val="Header"/>
        <w:tabs>
          <w:tab w:val="clear" w:pos="8640"/>
          <w:tab w:val="left" w:pos="4320"/>
        </w:tabs>
      </w:pPr>
      <w:r>
        <w:tab/>
        <w:t>Senator DEVINE explained the amendment.</w:t>
      </w:r>
    </w:p>
    <w:p w14:paraId="13CF0DA8" w14:textId="77777777" w:rsidR="00E44CC5" w:rsidRDefault="00E44CC5">
      <w:pPr>
        <w:pStyle w:val="Header"/>
        <w:tabs>
          <w:tab w:val="clear" w:pos="8640"/>
          <w:tab w:val="left" w:pos="4320"/>
        </w:tabs>
      </w:pPr>
    </w:p>
    <w:p w14:paraId="62978EC2" w14:textId="4229596E" w:rsidR="00E44CC5" w:rsidRDefault="00E44CC5">
      <w:pPr>
        <w:pStyle w:val="Header"/>
        <w:tabs>
          <w:tab w:val="clear" w:pos="8640"/>
          <w:tab w:val="left" w:pos="4320"/>
        </w:tabs>
      </w:pPr>
      <w:r>
        <w:tab/>
        <w:t>On motion of Senator DEVINE, the amendment was carried over.</w:t>
      </w:r>
    </w:p>
    <w:p w14:paraId="733E376E" w14:textId="77777777" w:rsidR="00E44CC5" w:rsidRDefault="00E44CC5">
      <w:pPr>
        <w:pStyle w:val="Header"/>
        <w:tabs>
          <w:tab w:val="clear" w:pos="8640"/>
          <w:tab w:val="left" w:pos="4320"/>
        </w:tabs>
      </w:pPr>
    </w:p>
    <w:p w14:paraId="7A14F530" w14:textId="77777777" w:rsidR="00650AAB" w:rsidRDefault="00650AAB">
      <w:pPr>
        <w:pStyle w:val="Header"/>
        <w:tabs>
          <w:tab w:val="clear" w:pos="8640"/>
          <w:tab w:val="left" w:pos="4320"/>
        </w:tabs>
      </w:pPr>
    </w:p>
    <w:p w14:paraId="0E58D7DD" w14:textId="77777777" w:rsidR="00650AAB" w:rsidRDefault="00650AAB">
      <w:pPr>
        <w:pStyle w:val="Header"/>
        <w:tabs>
          <w:tab w:val="clear" w:pos="8640"/>
          <w:tab w:val="left" w:pos="4320"/>
        </w:tabs>
      </w:pPr>
    </w:p>
    <w:p w14:paraId="5CA12422" w14:textId="2DBDD788" w:rsidR="001166C0" w:rsidRPr="009912A7" w:rsidRDefault="009912A7" w:rsidP="009912A7">
      <w:pPr>
        <w:pStyle w:val="Header"/>
        <w:tabs>
          <w:tab w:val="clear" w:pos="8640"/>
          <w:tab w:val="left" w:pos="4320"/>
        </w:tabs>
        <w:jc w:val="center"/>
      </w:pPr>
      <w:r>
        <w:rPr>
          <w:b/>
        </w:rPr>
        <w:lastRenderedPageBreak/>
        <w:t>Amendment No. 27</w:t>
      </w:r>
    </w:p>
    <w:p w14:paraId="2B536AAE" w14:textId="1B04E52F" w:rsidR="009912A7" w:rsidRPr="00015E8D" w:rsidRDefault="009912A7" w:rsidP="009912A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15E8D">
        <w:rPr>
          <w:rFonts w:cs="Times New Roman"/>
          <w:sz w:val="22"/>
        </w:rPr>
        <w:tab/>
        <w:t>Senator MASSEY proposed the following amendment (SR-62.CEM0031S)</w:t>
      </w:r>
      <w:r w:rsidR="00D104D0">
        <w:rPr>
          <w:rFonts w:cs="Times New Roman"/>
          <w:sz w:val="22"/>
        </w:rPr>
        <w:t>, which was tabled</w:t>
      </w:r>
      <w:r w:rsidRPr="00015E8D">
        <w:rPr>
          <w:rFonts w:cs="Times New Roman"/>
          <w:sz w:val="22"/>
        </w:rPr>
        <w:t>:</w:t>
      </w:r>
    </w:p>
    <w:p w14:paraId="3A3061B7" w14:textId="77777777" w:rsidR="009912A7" w:rsidRPr="00015E8D" w:rsidRDefault="009912A7" w:rsidP="009912A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15E8D">
        <w:rPr>
          <w:rFonts w:cs="Times New Roman"/>
          <w:sz w:val="22"/>
        </w:rPr>
        <w:tab/>
        <w:t>Amend the bill, as and if amended, SECTION 1, by striking Section 59-8-110(2) and inserting:</w:t>
      </w:r>
    </w:p>
    <w:sdt>
      <w:sdtPr>
        <w:rPr>
          <w:rFonts w:cs="Times New Roman"/>
          <w:sz w:val="22"/>
        </w:rPr>
        <w:alias w:val="Cannot be edited"/>
        <w:tag w:val="Cannot be edited"/>
        <w:id w:val="671842200"/>
        <w:placeholder>
          <w:docPart w:val="518B35BF96CF4E01B30378AD0AA6B404"/>
        </w:placeholder>
      </w:sdtPr>
      <w:sdtEndPr>
        <w:rPr>
          <w:rStyle w:val="scstrike"/>
          <w:strike/>
        </w:rPr>
      </w:sdtEndPr>
      <w:sdtContent>
        <w:p w14:paraId="6D216E69" w14:textId="77777777" w:rsidR="009912A7" w:rsidRPr="00015E8D" w:rsidRDefault="009912A7" w:rsidP="009912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015E8D">
            <w:rPr>
              <w:rStyle w:val="scstrikered"/>
              <w:rFonts w:cs="Times New Roman"/>
              <w:color w:val="auto"/>
              <w:sz w:val="22"/>
            </w:rPr>
            <w:tab/>
            <w:t>(2)</w:t>
          </w:r>
          <w:r w:rsidRPr="00015E8D">
            <w:rPr>
              <w:rFonts w:cs="Times New Roman"/>
              <w:sz w:val="22"/>
            </w:rPr>
            <w:t xml:space="preserve"> </w:t>
          </w:r>
          <w:r w:rsidRPr="00015E8D">
            <w:rPr>
              <w:rStyle w:val="scstrike"/>
              <w:rFonts w:cs="Times New Roman"/>
              <w:sz w:val="22"/>
            </w:rPr>
            <w:t>“Education Scholarship Trust Fund”, “ESTF”, or “fund” means the individual account that is administered by the department to which funds are allocated to the parent of an eligible student to pay for qualifying expenses.</w:t>
          </w:r>
        </w:p>
      </w:sdtContent>
    </w:sdt>
    <w:p w14:paraId="3695B68B" w14:textId="77777777" w:rsidR="009912A7" w:rsidRPr="00015E8D" w:rsidRDefault="009912A7" w:rsidP="009912A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15E8D">
        <w:rPr>
          <w:rStyle w:val="scstrike"/>
          <w:rFonts w:cs="Times New Roman"/>
          <w:sz w:val="22"/>
        </w:rPr>
        <w:tab/>
        <w:t>Amend</w:t>
      </w:r>
      <w:r w:rsidRPr="00015E8D">
        <w:rPr>
          <w:rFonts w:cs="Times New Roman"/>
          <w:sz w:val="22"/>
        </w:rPr>
        <w:t xml:space="preserve"> the bill further, SECTION 1, by striking Section 59-8-110 and inserting:</w:t>
      </w:r>
    </w:p>
    <w:sdt>
      <w:sdtPr>
        <w:rPr>
          <w:rStyle w:val="scstrike"/>
          <w:rFonts w:eastAsia="Times New Roman" w:cs="Times New Roman"/>
          <w:color w:val="000000"/>
          <w:sz w:val="22"/>
          <w:szCs w:val="20"/>
        </w:rPr>
        <w:alias w:val="Cannot be edited"/>
        <w:tag w:val="Cannot be edited"/>
        <w:id w:val="-1465270262"/>
        <w:placeholder>
          <w:docPart w:val="518B35BF96CF4E01B30378AD0AA6B404"/>
        </w:placeholder>
      </w:sdtPr>
      <w:sdtEndPr>
        <w:rPr>
          <w:rStyle w:val="DefaultParagraphFont"/>
          <w:strike w:val="0"/>
        </w:rPr>
      </w:sdtEndPr>
      <w:sdtContent>
        <w:p w14:paraId="2888CAD7" w14:textId="77777777" w:rsidR="009912A7" w:rsidRPr="00015E8D" w:rsidRDefault="009912A7" w:rsidP="009912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E8D">
            <w:rPr>
              <w:rStyle w:val="scstrike"/>
              <w:rFonts w:cs="Times New Roman"/>
              <w:sz w:val="22"/>
            </w:rPr>
            <w:tab/>
            <w:t xml:space="preserve">(4) </w:t>
          </w:r>
          <w:r w:rsidRPr="00015E8D">
            <w:rPr>
              <w:rStyle w:val="scinsertblue"/>
              <w:rFonts w:cs="Times New Roman"/>
              <w:color w:val="auto"/>
              <w:sz w:val="22"/>
            </w:rPr>
            <w:t xml:space="preserve">(2) </w:t>
          </w:r>
          <w:r w:rsidRPr="00015E8D">
            <w:rPr>
              <w:rFonts w:cs="Times New Roman"/>
              <w:sz w:val="22"/>
            </w:rPr>
            <w:t>“Eligible student” means a student who:</w:t>
          </w:r>
        </w:p>
        <w:p w14:paraId="22DA5381" w14:textId="77777777" w:rsidR="009912A7" w:rsidRPr="00015E8D" w:rsidRDefault="009912A7" w:rsidP="009912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E8D">
            <w:rPr>
              <w:rFonts w:cs="Times New Roman"/>
              <w:sz w:val="22"/>
            </w:rPr>
            <w:tab/>
          </w:r>
          <w:r w:rsidRPr="00015E8D">
            <w:rPr>
              <w:rFonts w:cs="Times New Roman"/>
              <w:sz w:val="22"/>
            </w:rPr>
            <w:tab/>
            <w:t>(a) is a resident of this State;</w:t>
          </w:r>
          <w:r w:rsidRPr="00015E8D">
            <w:rPr>
              <w:rStyle w:val="scinsert"/>
              <w:rFonts w:cs="Times New Roman"/>
              <w:sz w:val="22"/>
            </w:rPr>
            <w:t xml:space="preserve"> and</w:t>
          </w:r>
        </w:p>
        <w:p w14:paraId="2CC23496" w14:textId="77777777" w:rsidR="009912A7" w:rsidRPr="00015E8D" w:rsidRDefault="009912A7" w:rsidP="009912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E8D">
            <w:rPr>
              <w:rFonts w:cs="Times New Roman"/>
              <w:sz w:val="22"/>
            </w:rPr>
            <w:tab/>
          </w:r>
          <w:r w:rsidRPr="00015E8D">
            <w:rPr>
              <w:rFonts w:cs="Times New Roman"/>
              <w:sz w:val="22"/>
            </w:rPr>
            <w:tab/>
          </w:r>
          <w:r w:rsidRPr="00240F70">
            <w:t>(b)(i)</w:t>
          </w:r>
          <w:r w:rsidRPr="00015E8D">
            <w:rPr>
              <w:rStyle w:val="scstrike"/>
              <w:rFonts w:cs="Times New Roman"/>
              <w:sz w:val="22"/>
            </w:rPr>
            <w:t xml:space="preserve"> attended a public school in this State during the previous school year;</w:t>
          </w:r>
          <w:r w:rsidRPr="00015E8D">
            <w:rPr>
              <w:rStyle w:val="scinsertblue"/>
              <w:rFonts w:cs="Times New Roman"/>
              <w:color w:val="auto"/>
              <w:sz w:val="22"/>
            </w:rPr>
            <w:t xml:space="preserve"> attended a public school in this State for at least ninety days during the previous school year;</w:t>
          </w:r>
        </w:p>
        <w:p w14:paraId="3168253A" w14:textId="6A9959B6" w:rsidR="009912A7" w:rsidRPr="00240F70" w:rsidRDefault="009912A7" w:rsidP="00240F70">
          <w:r w:rsidRPr="00240F70">
            <w:tab/>
          </w:r>
          <w:r w:rsidRPr="00240F70">
            <w:tab/>
          </w:r>
          <w:r w:rsidRPr="00240F70">
            <w:tab/>
            <w:t>(ii) had not yet attained the age of five on or before September first of the previous school year but who has attained the age of five on or before September of the current school year; or</w:t>
          </w:r>
        </w:p>
        <w:p w14:paraId="0368E788" w14:textId="5E919459" w:rsidR="009912A7" w:rsidRPr="00240F70" w:rsidRDefault="009912A7" w:rsidP="00240F70">
          <w:r w:rsidRPr="00240F70">
            <w:tab/>
          </w:r>
          <w:r w:rsidRPr="00240F70">
            <w:tab/>
          </w:r>
          <w:r w:rsidRPr="00240F70">
            <w:tab/>
            <w:t xml:space="preserve">(iii) received a scholarship pursuant to this chapter for the previous school </w:t>
          </w:r>
          <w:r w:rsidR="00687AFB" w:rsidRPr="00240F70">
            <w:t>year; and</w:t>
          </w:r>
        </w:p>
      </w:sdtContent>
    </w:sdt>
    <w:p w14:paraId="6A870E7E" w14:textId="77777777" w:rsidR="009912A7" w:rsidRPr="00015E8D" w:rsidRDefault="009912A7" w:rsidP="009912A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912A7">
        <w:rPr>
          <w:rStyle w:val="scinsert"/>
          <w:rFonts w:cs="Times New Roman"/>
          <w:sz w:val="22"/>
          <w:u w:val="none"/>
        </w:rPr>
        <w:tab/>
        <w:t>Re</w:t>
      </w:r>
      <w:r w:rsidRPr="00015E8D">
        <w:rPr>
          <w:rFonts w:cs="Times New Roman"/>
          <w:sz w:val="22"/>
        </w:rPr>
        <w:t>number sections to conform.</w:t>
      </w:r>
    </w:p>
    <w:p w14:paraId="5A43D98E" w14:textId="77777777" w:rsidR="009912A7" w:rsidRDefault="009912A7" w:rsidP="009912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15E8D">
        <w:rPr>
          <w:rFonts w:cs="Times New Roman"/>
          <w:sz w:val="22"/>
        </w:rPr>
        <w:tab/>
        <w:t>Amend title to conform.</w:t>
      </w:r>
    </w:p>
    <w:p w14:paraId="77FDF7FF" w14:textId="77777777" w:rsidR="009912A7" w:rsidRDefault="009912A7" w:rsidP="009912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F9EC6B" w14:textId="1F0A2D90" w:rsidR="009912A7" w:rsidRDefault="009912A7" w:rsidP="009912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08FCBD4B" w14:textId="776E64B2" w:rsidR="0059678E" w:rsidRDefault="0059678E" w:rsidP="009912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spoke on the amendment.</w:t>
      </w:r>
    </w:p>
    <w:p w14:paraId="77F49E5D" w14:textId="77777777" w:rsidR="00D104D0" w:rsidRDefault="00D104D0" w:rsidP="009912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A14BD9" w14:textId="06034F35" w:rsidR="00D104D0" w:rsidRDefault="00D104D0" w:rsidP="009912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moved to lay the amendment on the table.</w:t>
      </w:r>
    </w:p>
    <w:p w14:paraId="3848BBB5" w14:textId="77777777" w:rsidR="00D104D0" w:rsidRDefault="00D104D0" w:rsidP="009912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DE036E0" w14:textId="441B7BA1" w:rsidR="00D104D0" w:rsidRDefault="00D104D0" w:rsidP="009912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7C5A54F2" w14:textId="77777777" w:rsidR="00D104D0" w:rsidRPr="00D104D0" w:rsidRDefault="00D104D0" w:rsidP="00D104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D104D0">
        <w:rPr>
          <w:rFonts w:cs="Times New Roman"/>
          <w:b/>
          <w:sz w:val="22"/>
        </w:rPr>
        <w:t>Ayes 30; Nays 11</w:t>
      </w:r>
    </w:p>
    <w:p w14:paraId="47C31DE4" w14:textId="77777777" w:rsidR="00D104D0" w:rsidRDefault="00D104D0" w:rsidP="009912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5EC720" w14:textId="77777777" w:rsidR="00D104D0" w:rsidRDefault="00D104D0" w:rsidP="00D104D0">
      <w:pPr>
        <w:pStyle w:val="scamendtitleconform"/>
        <w:widowControl/>
        <w:ind w:left="0"/>
        <w:jc w:val="center"/>
        <w:rPr>
          <w:rFonts w:cs="Times New Roman"/>
          <w:b/>
          <w:sz w:val="22"/>
        </w:rPr>
      </w:pPr>
      <w:r w:rsidRPr="00D104D0">
        <w:rPr>
          <w:rFonts w:cs="Times New Roman"/>
          <w:b/>
          <w:sz w:val="22"/>
        </w:rPr>
        <w:t>AYES</w:t>
      </w:r>
    </w:p>
    <w:p w14:paraId="3538F752" w14:textId="77777777" w:rsidR="00D104D0" w:rsidRDefault="00D104D0" w:rsidP="00D104D0">
      <w:pPr>
        <w:pStyle w:val="scamendtitleconform"/>
        <w:widowControl/>
        <w:tabs>
          <w:tab w:val="left" w:pos="2160"/>
          <w:tab w:val="left" w:pos="4320"/>
        </w:tabs>
        <w:ind w:left="0"/>
        <w:jc w:val="both"/>
        <w:rPr>
          <w:rFonts w:cs="Times New Roman"/>
          <w:sz w:val="22"/>
        </w:rPr>
      </w:pPr>
      <w:r w:rsidRPr="00D104D0">
        <w:rPr>
          <w:rFonts w:cs="Times New Roman"/>
          <w:sz w:val="22"/>
        </w:rPr>
        <w:t>Adams</w:t>
      </w:r>
      <w:r>
        <w:rPr>
          <w:rFonts w:cs="Times New Roman"/>
          <w:sz w:val="22"/>
        </w:rPr>
        <w:tab/>
      </w:r>
      <w:r w:rsidRPr="00D104D0">
        <w:rPr>
          <w:rFonts w:cs="Times New Roman"/>
          <w:sz w:val="22"/>
        </w:rPr>
        <w:t>Alexander</w:t>
      </w:r>
      <w:r>
        <w:rPr>
          <w:rFonts w:cs="Times New Roman"/>
          <w:sz w:val="22"/>
        </w:rPr>
        <w:tab/>
      </w:r>
      <w:r w:rsidRPr="00D104D0">
        <w:rPr>
          <w:rFonts w:cs="Times New Roman"/>
          <w:sz w:val="22"/>
        </w:rPr>
        <w:t>Bennett</w:t>
      </w:r>
    </w:p>
    <w:p w14:paraId="20C544D3" w14:textId="77777777" w:rsidR="00D104D0" w:rsidRDefault="00D104D0" w:rsidP="00D104D0">
      <w:pPr>
        <w:pStyle w:val="scamendtitleconform"/>
        <w:widowControl/>
        <w:tabs>
          <w:tab w:val="left" w:pos="2160"/>
          <w:tab w:val="left" w:pos="4320"/>
        </w:tabs>
        <w:ind w:left="0"/>
        <w:jc w:val="both"/>
        <w:rPr>
          <w:rFonts w:cs="Times New Roman"/>
          <w:sz w:val="22"/>
        </w:rPr>
      </w:pPr>
      <w:r w:rsidRPr="00D104D0">
        <w:rPr>
          <w:rFonts w:cs="Times New Roman"/>
          <w:sz w:val="22"/>
        </w:rPr>
        <w:t>Campsen</w:t>
      </w:r>
      <w:r>
        <w:rPr>
          <w:rFonts w:cs="Times New Roman"/>
          <w:sz w:val="22"/>
        </w:rPr>
        <w:tab/>
      </w:r>
      <w:r w:rsidRPr="00D104D0">
        <w:rPr>
          <w:rFonts w:cs="Times New Roman"/>
          <w:sz w:val="22"/>
        </w:rPr>
        <w:t>Cash</w:t>
      </w:r>
      <w:r>
        <w:rPr>
          <w:rFonts w:cs="Times New Roman"/>
          <w:sz w:val="22"/>
        </w:rPr>
        <w:tab/>
      </w:r>
      <w:r w:rsidRPr="00D104D0">
        <w:rPr>
          <w:rFonts w:cs="Times New Roman"/>
          <w:sz w:val="22"/>
        </w:rPr>
        <w:t>Chaplin</w:t>
      </w:r>
    </w:p>
    <w:p w14:paraId="5EE9B1B9" w14:textId="77777777" w:rsidR="00D104D0" w:rsidRDefault="00D104D0" w:rsidP="00D104D0">
      <w:pPr>
        <w:pStyle w:val="scamendtitleconform"/>
        <w:widowControl/>
        <w:tabs>
          <w:tab w:val="left" w:pos="2160"/>
          <w:tab w:val="left" w:pos="4320"/>
        </w:tabs>
        <w:ind w:left="0"/>
        <w:jc w:val="both"/>
        <w:rPr>
          <w:rFonts w:cs="Times New Roman"/>
          <w:sz w:val="22"/>
        </w:rPr>
      </w:pPr>
      <w:r w:rsidRPr="00D104D0">
        <w:rPr>
          <w:rFonts w:cs="Times New Roman"/>
          <w:sz w:val="22"/>
        </w:rPr>
        <w:t>Climer</w:t>
      </w:r>
      <w:r>
        <w:rPr>
          <w:rFonts w:cs="Times New Roman"/>
          <w:sz w:val="22"/>
        </w:rPr>
        <w:tab/>
      </w:r>
      <w:r w:rsidRPr="00D104D0">
        <w:rPr>
          <w:rFonts w:cs="Times New Roman"/>
          <w:sz w:val="22"/>
        </w:rPr>
        <w:t>Corbin</w:t>
      </w:r>
      <w:r>
        <w:rPr>
          <w:rFonts w:cs="Times New Roman"/>
          <w:sz w:val="22"/>
        </w:rPr>
        <w:tab/>
      </w:r>
      <w:r w:rsidRPr="00D104D0">
        <w:rPr>
          <w:rFonts w:cs="Times New Roman"/>
          <w:sz w:val="22"/>
        </w:rPr>
        <w:t>Cromer</w:t>
      </w:r>
    </w:p>
    <w:p w14:paraId="66206377" w14:textId="77777777" w:rsidR="00D104D0" w:rsidRDefault="00D104D0" w:rsidP="00D104D0">
      <w:pPr>
        <w:pStyle w:val="scamendtitleconform"/>
        <w:widowControl/>
        <w:tabs>
          <w:tab w:val="left" w:pos="2160"/>
          <w:tab w:val="left" w:pos="4320"/>
        </w:tabs>
        <w:ind w:left="0"/>
        <w:jc w:val="both"/>
        <w:rPr>
          <w:rFonts w:cs="Times New Roman"/>
          <w:sz w:val="22"/>
        </w:rPr>
      </w:pPr>
      <w:r w:rsidRPr="00D104D0">
        <w:rPr>
          <w:rFonts w:cs="Times New Roman"/>
          <w:sz w:val="22"/>
        </w:rPr>
        <w:t>Davis</w:t>
      </w:r>
      <w:r>
        <w:rPr>
          <w:rFonts w:cs="Times New Roman"/>
          <w:sz w:val="22"/>
        </w:rPr>
        <w:tab/>
      </w:r>
      <w:r w:rsidRPr="00D104D0">
        <w:rPr>
          <w:rFonts w:cs="Times New Roman"/>
          <w:sz w:val="22"/>
        </w:rPr>
        <w:t>Elliott</w:t>
      </w:r>
      <w:r>
        <w:rPr>
          <w:rFonts w:cs="Times New Roman"/>
          <w:sz w:val="22"/>
        </w:rPr>
        <w:tab/>
      </w:r>
      <w:r w:rsidRPr="00D104D0">
        <w:rPr>
          <w:rFonts w:cs="Times New Roman"/>
          <w:sz w:val="22"/>
        </w:rPr>
        <w:t>Gambrell</w:t>
      </w:r>
    </w:p>
    <w:p w14:paraId="23CC2A59" w14:textId="77777777" w:rsidR="00D104D0" w:rsidRDefault="00D104D0" w:rsidP="00D104D0">
      <w:pPr>
        <w:pStyle w:val="scamendtitleconform"/>
        <w:widowControl/>
        <w:tabs>
          <w:tab w:val="left" w:pos="2160"/>
          <w:tab w:val="left" w:pos="4320"/>
        </w:tabs>
        <w:ind w:left="0"/>
        <w:jc w:val="both"/>
        <w:rPr>
          <w:rFonts w:cs="Times New Roman"/>
          <w:sz w:val="22"/>
        </w:rPr>
      </w:pPr>
      <w:r w:rsidRPr="00D104D0">
        <w:rPr>
          <w:rFonts w:cs="Times New Roman"/>
          <w:sz w:val="22"/>
        </w:rPr>
        <w:t>Garrett</w:t>
      </w:r>
      <w:r>
        <w:rPr>
          <w:rFonts w:cs="Times New Roman"/>
          <w:sz w:val="22"/>
        </w:rPr>
        <w:tab/>
      </w:r>
      <w:r w:rsidRPr="00D104D0">
        <w:rPr>
          <w:rFonts w:cs="Times New Roman"/>
          <w:sz w:val="22"/>
        </w:rPr>
        <w:t>Goldfinch</w:t>
      </w:r>
      <w:r>
        <w:rPr>
          <w:rFonts w:cs="Times New Roman"/>
          <w:sz w:val="22"/>
        </w:rPr>
        <w:tab/>
      </w:r>
      <w:r w:rsidRPr="00D104D0">
        <w:rPr>
          <w:rFonts w:cs="Times New Roman"/>
          <w:sz w:val="22"/>
        </w:rPr>
        <w:t>Grooms</w:t>
      </w:r>
    </w:p>
    <w:p w14:paraId="4ABF6794" w14:textId="77777777" w:rsidR="00D104D0" w:rsidRDefault="00D104D0" w:rsidP="00D104D0">
      <w:pPr>
        <w:pStyle w:val="scamendtitleconform"/>
        <w:widowControl/>
        <w:tabs>
          <w:tab w:val="left" w:pos="2160"/>
          <w:tab w:val="left" w:pos="4320"/>
        </w:tabs>
        <w:ind w:left="0"/>
        <w:jc w:val="both"/>
        <w:rPr>
          <w:rFonts w:cs="Times New Roman"/>
          <w:sz w:val="22"/>
        </w:rPr>
      </w:pPr>
      <w:r w:rsidRPr="00D104D0">
        <w:rPr>
          <w:rFonts w:cs="Times New Roman"/>
          <w:sz w:val="22"/>
        </w:rPr>
        <w:t>Hembree</w:t>
      </w:r>
      <w:r>
        <w:rPr>
          <w:rFonts w:cs="Times New Roman"/>
          <w:sz w:val="22"/>
        </w:rPr>
        <w:tab/>
      </w:r>
      <w:r w:rsidRPr="00D104D0">
        <w:rPr>
          <w:rFonts w:cs="Times New Roman"/>
          <w:sz w:val="22"/>
        </w:rPr>
        <w:t>Johnson</w:t>
      </w:r>
      <w:r>
        <w:rPr>
          <w:rFonts w:cs="Times New Roman"/>
          <w:sz w:val="22"/>
        </w:rPr>
        <w:tab/>
      </w:r>
      <w:r w:rsidRPr="00D104D0">
        <w:rPr>
          <w:rFonts w:cs="Times New Roman"/>
          <w:sz w:val="22"/>
        </w:rPr>
        <w:t>Kennedy</w:t>
      </w:r>
    </w:p>
    <w:p w14:paraId="1D18A26C" w14:textId="77777777" w:rsidR="00D104D0" w:rsidRDefault="00D104D0" w:rsidP="00D104D0">
      <w:pPr>
        <w:pStyle w:val="scamendtitleconform"/>
        <w:widowControl/>
        <w:tabs>
          <w:tab w:val="left" w:pos="2160"/>
          <w:tab w:val="left" w:pos="4320"/>
        </w:tabs>
        <w:ind w:left="0"/>
        <w:jc w:val="both"/>
        <w:rPr>
          <w:rFonts w:cs="Times New Roman"/>
          <w:sz w:val="22"/>
        </w:rPr>
      </w:pPr>
      <w:r w:rsidRPr="00D104D0">
        <w:rPr>
          <w:rFonts w:cs="Times New Roman"/>
          <w:sz w:val="22"/>
        </w:rPr>
        <w:t>Kimbrell</w:t>
      </w:r>
      <w:r>
        <w:rPr>
          <w:rFonts w:cs="Times New Roman"/>
          <w:sz w:val="22"/>
        </w:rPr>
        <w:tab/>
      </w:r>
      <w:r w:rsidRPr="00D104D0">
        <w:rPr>
          <w:rFonts w:cs="Times New Roman"/>
          <w:sz w:val="22"/>
        </w:rPr>
        <w:t>Leber</w:t>
      </w:r>
      <w:r>
        <w:rPr>
          <w:rFonts w:cs="Times New Roman"/>
          <w:sz w:val="22"/>
        </w:rPr>
        <w:tab/>
      </w:r>
      <w:r w:rsidRPr="00D104D0">
        <w:rPr>
          <w:rFonts w:cs="Times New Roman"/>
          <w:sz w:val="22"/>
        </w:rPr>
        <w:t>Martin</w:t>
      </w:r>
    </w:p>
    <w:p w14:paraId="07144AEC" w14:textId="77777777" w:rsidR="00D104D0" w:rsidRDefault="00D104D0" w:rsidP="00D104D0">
      <w:pPr>
        <w:pStyle w:val="scamendtitleconform"/>
        <w:widowControl/>
        <w:tabs>
          <w:tab w:val="left" w:pos="2160"/>
          <w:tab w:val="left" w:pos="4320"/>
        </w:tabs>
        <w:ind w:left="0"/>
        <w:jc w:val="both"/>
        <w:rPr>
          <w:rFonts w:cs="Times New Roman"/>
          <w:sz w:val="22"/>
        </w:rPr>
      </w:pPr>
      <w:r w:rsidRPr="00D104D0">
        <w:rPr>
          <w:rFonts w:cs="Times New Roman"/>
          <w:sz w:val="22"/>
        </w:rPr>
        <w:t>Nutt</w:t>
      </w:r>
      <w:r>
        <w:rPr>
          <w:rFonts w:cs="Times New Roman"/>
          <w:sz w:val="22"/>
        </w:rPr>
        <w:tab/>
      </w:r>
      <w:r w:rsidRPr="00D104D0">
        <w:rPr>
          <w:rFonts w:cs="Times New Roman"/>
          <w:sz w:val="22"/>
        </w:rPr>
        <w:t>Peeler</w:t>
      </w:r>
      <w:r>
        <w:rPr>
          <w:rFonts w:cs="Times New Roman"/>
          <w:sz w:val="22"/>
        </w:rPr>
        <w:tab/>
      </w:r>
      <w:r w:rsidRPr="00D104D0">
        <w:rPr>
          <w:rFonts w:cs="Times New Roman"/>
          <w:sz w:val="22"/>
        </w:rPr>
        <w:t>Reichenbach</w:t>
      </w:r>
    </w:p>
    <w:p w14:paraId="633F26F9" w14:textId="77777777" w:rsidR="00D104D0" w:rsidRDefault="00D104D0" w:rsidP="00D104D0">
      <w:pPr>
        <w:pStyle w:val="scamendtitleconform"/>
        <w:widowControl/>
        <w:tabs>
          <w:tab w:val="left" w:pos="2160"/>
          <w:tab w:val="left" w:pos="4320"/>
        </w:tabs>
        <w:ind w:left="0"/>
        <w:jc w:val="both"/>
        <w:rPr>
          <w:rFonts w:cs="Times New Roman"/>
          <w:sz w:val="22"/>
        </w:rPr>
      </w:pPr>
      <w:r w:rsidRPr="00D104D0">
        <w:rPr>
          <w:rFonts w:cs="Times New Roman"/>
          <w:sz w:val="22"/>
        </w:rPr>
        <w:lastRenderedPageBreak/>
        <w:t>Rice</w:t>
      </w:r>
      <w:r>
        <w:rPr>
          <w:rFonts w:cs="Times New Roman"/>
          <w:sz w:val="22"/>
        </w:rPr>
        <w:tab/>
      </w:r>
      <w:r w:rsidRPr="00D104D0">
        <w:rPr>
          <w:rFonts w:cs="Times New Roman"/>
          <w:sz w:val="22"/>
        </w:rPr>
        <w:t>Stubbs</w:t>
      </w:r>
      <w:r>
        <w:rPr>
          <w:rFonts w:cs="Times New Roman"/>
          <w:sz w:val="22"/>
        </w:rPr>
        <w:tab/>
      </w:r>
      <w:r w:rsidRPr="00D104D0">
        <w:rPr>
          <w:rFonts w:cs="Times New Roman"/>
          <w:sz w:val="22"/>
        </w:rPr>
        <w:t>Turner</w:t>
      </w:r>
    </w:p>
    <w:p w14:paraId="50346B59" w14:textId="77777777" w:rsidR="00D104D0" w:rsidRDefault="00D104D0" w:rsidP="00D104D0">
      <w:pPr>
        <w:pStyle w:val="scamendtitleconform"/>
        <w:widowControl/>
        <w:tabs>
          <w:tab w:val="left" w:pos="2160"/>
          <w:tab w:val="left" w:pos="4320"/>
        </w:tabs>
        <w:ind w:left="0"/>
        <w:jc w:val="both"/>
        <w:rPr>
          <w:rFonts w:cs="Times New Roman"/>
          <w:sz w:val="22"/>
        </w:rPr>
      </w:pPr>
      <w:r w:rsidRPr="00D104D0">
        <w:rPr>
          <w:rFonts w:cs="Times New Roman"/>
          <w:sz w:val="22"/>
        </w:rPr>
        <w:t>Verdin</w:t>
      </w:r>
      <w:r>
        <w:rPr>
          <w:rFonts w:cs="Times New Roman"/>
          <w:sz w:val="22"/>
        </w:rPr>
        <w:tab/>
      </w:r>
      <w:r w:rsidRPr="00D104D0">
        <w:rPr>
          <w:rFonts w:cs="Times New Roman"/>
          <w:sz w:val="22"/>
        </w:rPr>
        <w:t>Walker</w:t>
      </w:r>
      <w:r>
        <w:rPr>
          <w:rFonts w:cs="Times New Roman"/>
          <w:sz w:val="22"/>
        </w:rPr>
        <w:tab/>
      </w:r>
      <w:r w:rsidRPr="00D104D0">
        <w:rPr>
          <w:rFonts w:cs="Times New Roman"/>
          <w:sz w:val="22"/>
        </w:rPr>
        <w:t>Young</w:t>
      </w:r>
    </w:p>
    <w:p w14:paraId="56EC6785" w14:textId="77777777" w:rsidR="00D104D0" w:rsidRDefault="00D104D0" w:rsidP="00D104D0">
      <w:pPr>
        <w:pStyle w:val="scamendtitleconform"/>
        <w:widowControl/>
        <w:tabs>
          <w:tab w:val="left" w:pos="2160"/>
          <w:tab w:val="left" w:pos="4320"/>
        </w:tabs>
        <w:ind w:left="0"/>
        <w:jc w:val="both"/>
        <w:rPr>
          <w:rFonts w:cs="Times New Roman"/>
          <w:sz w:val="22"/>
        </w:rPr>
      </w:pPr>
    </w:p>
    <w:p w14:paraId="7464966D" w14:textId="77777777" w:rsidR="00D104D0" w:rsidRPr="00D104D0" w:rsidRDefault="00D104D0" w:rsidP="00D104D0">
      <w:pPr>
        <w:pStyle w:val="scamendtitleconform"/>
        <w:widowControl/>
        <w:tabs>
          <w:tab w:val="left" w:pos="2160"/>
          <w:tab w:val="left" w:pos="4320"/>
        </w:tabs>
        <w:ind w:left="0"/>
        <w:jc w:val="center"/>
        <w:rPr>
          <w:rFonts w:cs="Times New Roman"/>
          <w:b/>
          <w:sz w:val="22"/>
        </w:rPr>
      </w:pPr>
      <w:r w:rsidRPr="00D104D0">
        <w:rPr>
          <w:rFonts w:cs="Times New Roman"/>
          <w:b/>
          <w:sz w:val="22"/>
        </w:rPr>
        <w:t>Total--30</w:t>
      </w:r>
    </w:p>
    <w:p w14:paraId="5B635CAC" w14:textId="77777777" w:rsidR="00D104D0" w:rsidRPr="00D104D0" w:rsidRDefault="00D104D0" w:rsidP="00D104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C655848" w14:textId="77777777" w:rsidR="00D104D0" w:rsidRDefault="00D104D0" w:rsidP="00D104D0">
      <w:pPr>
        <w:pStyle w:val="scamendtitleconform"/>
        <w:widowControl/>
        <w:ind w:left="0"/>
        <w:jc w:val="center"/>
        <w:rPr>
          <w:rFonts w:cs="Times New Roman"/>
          <w:b/>
          <w:sz w:val="22"/>
        </w:rPr>
      </w:pPr>
      <w:r w:rsidRPr="00D104D0">
        <w:rPr>
          <w:rFonts w:cs="Times New Roman"/>
          <w:b/>
          <w:sz w:val="22"/>
        </w:rPr>
        <w:t>NAYS</w:t>
      </w:r>
    </w:p>
    <w:p w14:paraId="50FA7562" w14:textId="77777777" w:rsidR="00D104D0" w:rsidRDefault="00D104D0" w:rsidP="00D104D0">
      <w:pPr>
        <w:pStyle w:val="scamendtitleconform"/>
        <w:widowControl/>
        <w:tabs>
          <w:tab w:val="left" w:pos="2160"/>
          <w:tab w:val="left" w:pos="4320"/>
        </w:tabs>
        <w:ind w:left="0"/>
        <w:jc w:val="both"/>
        <w:rPr>
          <w:rFonts w:cs="Times New Roman"/>
          <w:sz w:val="22"/>
        </w:rPr>
      </w:pPr>
      <w:r w:rsidRPr="00D104D0">
        <w:rPr>
          <w:rFonts w:cs="Times New Roman"/>
          <w:sz w:val="22"/>
        </w:rPr>
        <w:t>Allen</w:t>
      </w:r>
      <w:r>
        <w:rPr>
          <w:rFonts w:cs="Times New Roman"/>
          <w:sz w:val="22"/>
        </w:rPr>
        <w:tab/>
      </w:r>
      <w:r w:rsidRPr="00D104D0">
        <w:rPr>
          <w:rFonts w:cs="Times New Roman"/>
          <w:sz w:val="22"/>
        </w:rPr>
        <w:t>Devine</w:t>
      </w:r>
      <w:r>
        <w:rPr>
          <w:rFonts w:cs="Times New Roman"/>
          <w:sz w:val="22"/>
        </w:rPr>
        <w:tab/>
      </w:r>
      <w:r w:rsidRPr="00D104D0">
        <w:rPr>
          <w:rFonts w:cs="Times New Roman"/>
          <w:sz w:val="22"/>
        </w:rPr>
        <w:t>Graham</w:t>
      </w:r>
    </w:p>
    <w:p w14:paraId="3667AC44" w14:textId="77777777" w:rsidR="00D104D0" w:rsidRDefault="00D104D0" w:rsidP="00D104D0">
      <w:pPr>
        <w:pStyle w:val="scamendtitleconform"/>
        <w:widowControl/>
        <w:tabs>
          <w:tab w:val="left" w:pos="2160"/>
          <w:tab w:val="left" w:pos="4320"/>
        </w:tabs>
        <w:ind w:left="0"/>
        <w:jc w:val="both"/>
        <w:rPr>
          <w:rFonts w:cs="Times New Roman"/>
          <w:sz w:val="22"/>
        </w:rPr>
      </w:pPr>
      <w:r w:rsidRPr="00D104D0">
        <w:rPr>
          <w:rFonts w:cs="Times New Roman"/>
          <w:sz w:val="22"/>
        </w:rPr>
        <w:t>Jackson</w:t>
      </w:r>
      <w:r>
        <w:rPr>
          <w:rFonts w:cs="Times New Roman"/>
          <w:sz w:val="22"/>
        </w:rPr>
        <w:tab/>
      </w:r>
      <w:r w:rsidRPr="00D104D0">
        <w:rPr>
          <w:rFonts w:cs="Times New Roman"/>
          <w:sz w:val="22"/>
        </w:rPr>
        <w:t>Massey</w:t>
      </w:r>
      <w:r>
        <w:rPr>
          <w:rFonts w:cs="Times New Roman"/>
          <w:sz w:val="22"/>
        </w:rPr>
        <w:tab/>
      </w:r>
      <w:r w:rsidRPr="00D104D0">
        <w:rPr>
          <w:rFonts w:cs="Times New Roman"/>
          <w:sz w:val="22"/>
        </w:rPr>
        <w:t>Ott</w:t>
      </w:r>
    </w:p>
    <w:p w14:paraId="2C9D21B5" w14:textId="77777777" w:rsidR="00D104D0" w:rsidRDefault="00D104D0" w:rsidP="00D104D0">
      <w:pPr>
        <w:pStyle w:val="scamendtitleconform"/>
        <w:widowControl/>
        <w:tabs>
          <w:tab w:val="left" w:pos="2160"/>
          <w:tab w:val="left" w:pos="4320"/>
        </w:tabs>
        <w:ind w:left="0"/>
        <w:jc w:val="both"/>
        <w:rPr>
          <w:rFonts w:cs="Times New Roman"/>
          <w:sz w:val="22"/>
        </w:rPr>
      </w:pPr>
      <w:r w:rsidRPr="00D104D0">
        <w:rPr>
          <w:rFonts w:cs="Times New Roman"/>
          <w:sz w:val="22"/>
        </w:rPr>
        <w:t>Rankin</w:t>
      </w:r>
      <w:r>
        <w:rPr>
          <w:rFonts w:cs="Times New Roman"/>
          <w:sz w:val="22"/>
        </w:rPr>
        <w:tab/>
      </w:r>
      <w:r w:rsidRPr="00D104D0">
        <w:rPr>
          <w:rFonts w:cs="Times New Roman"/>
          <w:sz w:val="22"/>
        </w:rPr>
        <w:t>Sabb</w:t>
      </w:r>
      <w:r>
        <w:rPr>
          <w:rFonts w:cs="Times New Roman"/>
          <w:sz w:val="22"/>
        </w:rPr>
        <w:tab/>
      </w:r>
      <w:r w:rsidRPr="00D104D0">
        <w:rPr>
          <w:rFonts w:cs="Times New Roman"/>
          <w:sz w:val="22"/>
        </w:rPr>
        <w:t>Sutton</w:t>
      </w:r>
    </w:p>
    <w:p w14:paraId="23129BED" w14:textId="77777777" w:rsidR="00D104D0" w:rsidRDefault="00D104D0" w:rsidP="00D104D0">
      <w:pPr>
        <w:pStyle w:val="scamendtitleconform"/>
        <w:widowControl/>
        <w:tabs>
          <w:tab w:val="left" w:pos="2160"/>
          <w:tab w:val="left" w:pos="4320"/>
        </w:tabs>
        <w:ind w:left="0"/>
        <w:jc w:val="both"/>
        <w:rPr>
          <w:rFonts w:cs="Times New Roman"/>
          <w:sz w:val="22"/>
        </w:rPr>
      </w:pPr>
      <w:r w:rsidRPr="00D104D0">
        <w:rPr>
          <w:rFonts w:cs="Times New Roman"/>
          <w:sz w:val="22"/>
        </w:rPr>
        <w:t>Tedder</w:t>
      </w:r>
      <w:r>
        <w:rPr>
          <w:rFonts w:cs="Times New Roman"/>
          <w:sz w:val="22"/>
        </w:rPr>
        <w:tab/>
      </w:r>
      <w:r w:rsidRPr="00D104D0">
        <w:rPr>
          <w:rFonts w:cs="Times New Roman"/>
          <w:sz w:val="22"/>
        </w:rPr>
        <w:t>Williams</w:t>
      </w:r>
    </w:p>
    <w:p w14:paraId="13145673" w14:textId="77777777" w:rsidR="00D104D0" w:rsidRDefault="00D104D0" w:rsidP="00D104D0">
      <w:pPr>
        <w:pStyle w:val="scamendtitleconform"/>
        <w:widowControl/>
        <w:tabs>
          <w:tab w:val="left" w:pos="2160"/>
          <w:tab w:val="left" w:pos="4320"/>
        </w:tabs>
        <w:ind w:left="0"/>
        <w:jc w:val="both"/>
        <w:rPr>
          <w:rFonts w:cs="Times New Roman"/>
          <w:sz w:val="22"/>
        </w:rPr>
      </w:pPr>
    </w:p>
    <w:p w14:paraId="125580B7" w14:textId="77777777" w:rsidR="00D104D0" w:rsidRPr="00D104D0" w:rsidRDefault="00D104D0" w:rsidP="00D104D0">
      <w:pPr>
        <w:pStyle w:val="scamendtitleconform"/>
        <w:widowControl/>
        <w:tabs>
          <w:tab w:val="left" w:pos="2160"/>
          <w:tab w:val="left" w:pos="4320"/>
        </w:tabs>
        <w:ind w:left="0"/>
        <w:jc w:val="center"/>
        <w:rPr>
          <w:rFonts w:cs="Times New Roman"/>
          <w:b/>
          <w:sz w:val="22"/>
        </w:rPr>
      </w:pPr>
      <w:r w:rsidRPr="00D104D0">
        <w:rPr>
          <w:rFonts w:cs="Times New Roman"/>
          <w:b/>
          <w:sz w:val="22"/>
        </w:rPr>
        <w:t>Total--11</w:t>
      </w:r>
    </w:p>
    <w:p w14:paraId="72ACC3EA" w14:textId="77777777" w:rsidR="00D104D0" w:rsidRPr="00D104D0" w:rsidRDefault="00D104D0" w:rsidP="00D104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D81EBE2" w14:textId="516454CC" w:rsidR="00D104D0" w:rsidRDefault="00D104D0" w:rsidP="009912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10D41844" w14:textId="77777777" w:rsidR="00D104D0" w:rsidRDefault="00D104D0" w:rsidP="009912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B4A2E5" w14:textId="77777777" w:rsidR="00D104D0" w:rsidRPr="007F682A" w:rsidRDefault="00D104D0" w:rsidP="00D104D0">
      <w:pPr>
        <w:jc w:val="center"/>
      </w:pPr>
      <w:r>
        <w:rPr>
          <w:b/>
        </w:rPr>
        <w:t>Amendment No. 28</w:t>
      </w:r>
      <w:r>
        <w:rPr>
          <w:b/>
        </w:rPr>
        <w:fldChar w:fldCharType="begin"/>
      </w:r>
      <w:r>
        <w:instrText xml:space="preserve"> XE "Amendment No. 27" \b </w:instrText>
      </w:r>
      <w:r>
        <w:rPr>
          <w:b/>
        </w:rPr>
        <w:fldChar w:fldCharType="end"/>
      </w:r>
    </w:p>
    <w:p w14:paraId="5DDA06D4" w14:textId="7E170457" w:rsidR="00D104D0" w:rsidRPr="00DF6A36" w:rsidRDefault="00D104D0" w:rsidP="00D104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F6A36">
        <w:rPr>
          <w:rFonts w:cs="Times New Roman"/>
          <w:sz w:val="22"/>
        </w:rPr>
        <w:tab/>
        <w:t>Senator MASSEY proposed the following amendment (SR-62.CEM0032S</w:t>
      </w:r>
      <w:r w:rsidR="00687AFB">
        <w:rPr>
          <w:rFonts w:cs="Times New Roman"/>
          <w:sz w:val="22"/>
        </w:rPr>
        <w:t>)</w:t>
      </w:r>
      <w:r>
        <w:rPr>
          <w:rFonts w:cs="Times New Roman"/>
          <w:sz w:val="22"/>
        </w:rPr>
        <w:t>, which was adopted</w:t>
      </w:r>
      <w:r w:rsidRPr="00DF6A36">
        <w:rPr>
          <w:rFonts w:cs="Times New Roman"/>
          <w:sz w:val="22"/>
        </w:rPr>
        <w:t>:</w:t>
      </w:r>
    </w:p>
    <w:p w14:paraId="1044D27A" w14:textId="77777777" w:rsidR="00D104D0" w:rsidRPr="00DF6A36" w:rsidRDefault="00D104D0" w:rsidP="00D104D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F6A36">
        <w:rPr>
          <w:rFonts w:cs="Times New Roman"/>
          <w:sz w:val="22"/>
        </w:rPr>
        <w:tab/>
        <w:t>Amend the bill, as and if amended, SECTION 3, by striking Section 59-8-120(C) and inserting:</w:t>
      </w:r>
    </w:p>
    <w:sdt>
      <w:sdtPr>
        <w:rPr>
          <w:rFonts w:cs="Times New Roman"/>
          <w:sz w:val="22"/>
        </w:rPr>
        <w:alias w:val="Cannot be edited"/>
        <w:tag w:val="Cannot be edited"/>
        <w:id w:val="363102371"/>
        <w:placeholder>
          <w:docPart w:val="A25A32539E0247C49F1D4B0387312ACA"/>
        </w:placeholder>
      </w:sdtPr>
      <w:sdtEndPr/>
      <w:sdtContent>
        <w:p w14:paraId="3B4B5588" w14:textId="77777777" w:rsidR="00D104D0" w:rsidRPr="00DF6A36" w:rsidRDefault="00D104D0" w:rsidP="00D104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A36">
            <w:rPr>
              <w:rFonts w:cs="Times New Roman"/>
              <w:sz w:val="22"/>
            </w:rPr>
            <w:tab/>
            <w:t xml:space="preserve">(C) Upon request of the parent and approval of an eligible student's application by the department, the State Treasurer shall transfer </w:t>
          </w:r>
          <w:r w:rsidRPr="00DF6A36">
            <w:rPr>
              <w:rStyle w:val="scstrike"/>
              <w:rFonts w:cs="Times New Roman"/>
              <w:sz w:val="22"/>
            </w:rPr>
            <w:t>six thousand dollars per scholarship student</w:t>
          </w:r>
          <w:r w:rsidRPr="00DF6A36">
            <w:rPr>
              <w:rStyle w:val="scinsert"/>
              <w:rFonts w:cs="Times New Roman"/>
              <w:sz w:val="22"/>
            </w:rPr>
            <w:t>from the South Carolina Education Lottery Account to the K-12 Education Lottery Scholarship Fund an amount equal to</w:t>
          </w:r>
          <w:r w:rsidRPr="00DF6A36">
            <w:rPr>
              <w:rStyle w:val="scinsertblue"/>
              <w:rFonts w:cs="Times New Roman"/>
              <w:color w:val="auto"/>
              <w:sz w:val="22"/>
            </w:rPr>
            <w:t xml:space="preserve"> ninety percent of</w:t>
          </w:r>
          <w:r w:rsidRPr="00DF6A36">
            <w:rPr>
              <w:rStyle w:val="scinsert"/>
              <w:rFonts w:cs="Times New Roman"/>
              <w:sz w:val="22"/>
            </w:rPr>
            <w:t xml:space="preserve"> the average per pupil funding from state sources for the prior academic year as provided by the Office of Revenue and Fiscal Affairs</w:t>
          </w:r>
          <w:r w:rsidRPr="00DF6A36">
            <w:rPr>
              <w:rFonts w:cs="Times New Roman"/>
              <w:sz w:val="22"/>
            </w:rPr>
            <w:t xml:space="preserve"> </w:t>
          </w:r>
          <w:r w:rsidRPr="00DF6A36">
            <w:rPr>
              <w:rStyle w:val="scstrike"/>
              <w:rFonts w:cs="Times New Roman"/>
              <w:sz w:val="22"/>
            </w:rPr>
            <w:t xml:space="preserve">to the Education Scholarship Trust Fund </w:t>
          </w:r>
          <w:r w:rsidRPr="00DF6A36">
            <w:rPr>
              <w:rFonts w:cs="Times New Roman"/>
              <w:sz w:val="22"/>
            </w:rPr>
            <w:t>as directed by the General Assembly, unless an increased or decreased limit is authorized in the annual general appropriations act.</w:t>
          </w:r>
        </w:p>
      </w:sdtContent>
    </w:sdt>
    <w:p w14:paraId="541D199F" w14:textId="77777777" w:rsidR="00D104D0" w:rsidRPr="00DF6A36" w:rsidRDefault="00D104D0" w:rsidP="00D104D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F6A36">
        <w:rPr>
          <w:rFonts w:cs="Times New Roman"/>
          <w:sz w:val="22"/>
        </w:rPr>
        <w:tab/>
        <w:t>Renumber sections to conform.</w:t>
      </w:r>
    </w:p>
    <w:p w14:paraId="7B6CD315" w14:textId="77777777" w:rsidR="00D104D0" w:rsidRDefault="00D104D0" w:rsidP="00D104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F6A36">
        <w:rPr>
          <w:rFonts w:cs="Times New Roman"/>
          <w:sz w:val="22"/>
        </w:rPr>
        <w:tab/>
        <w:t>Amend title to conform.</w:t>
      </w:r>
    </w:p>
    <w:p w14:paraId="0AE334C0" w14:textId="77777777" w:rsidR="00D104D0" w:rsidRDefault="00D104D0" w:rsidP="009912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0734D7" w14:textId="39DD1E69" w:rsidR="00D104D0" w:rsidRDefault="00D104D0" w:rsidP="009912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10D19A36" w14:textId="77777777" w:rsidR="00D104D0" w:rsidRDefault="00D104D0" w:rsidP="009912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2F3BE87" w14:textId="1A6F5B83" w:rsidR="00D104D0" w:rsidRDefault="00D104D0" w:rsidP="009912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7581030" w14:textId="77777777" w:rsidR="00D104D0" w:rsidRDefault="00D104D0" w:rsidP="009912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083198C" w14:textId="77777777" w:rsidR="00F644EB" w:rsidRPr="0027079C" w:rsidRDefault="00F644EB" w:rsidP="00F644EB">
      <w:pPr>
        <w:jc w:val="center"/>
      </w:pPr>
      <w:r>
        <w:rPr>
          <w:b/>
        </w:rPr>
        <w:t>Amendment No. 2</w:t>
      </w:r>
      <w:r>
        <w:rPr>
          <w:b/>
        </w:rPr>
        <w:fldChar w:fldCharType="begin"/>
      </w:r>
      <w:r>
        <w:instrText xml:space="preserve"> XE "Amendment No. 2" \b </w:instrText>
      </w:r>
      <w:r>
        <w:rPr>
          <w:b/>
        </w:rPr>
        <w:fldChar w:fldCharType="end"/>
      </w:r>
    </w:p>
    <w:p w14:paraId="70780DBC" w14:textId="665D5B01" w:rsidR="00F644EB" w:rsidRPr="00F52C03" w:rsidRDefault="00F644EB" w:rsidP="00F644E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52C03">
        <w:rPr>
          <w:rFonts w:cs="Times New Roman"/>
          <w:sz w:val="22"/>
        </w:rPr>
        <w:tab/>
        <w:t>Senator</w:t>
      </w:r>
      <w:r>
        <w:rPr>
          <w:rFonts w:cs="Times New Roman"/>
          <w:sz w:val="22"/>
        </w:rPr>
        <w:t>s</w:t>
      </w:r>
      <w:r w:rsidRPr="00F52C03">
        <w:rPr>
          <w:rFonts w:cs="Times New Roman"/>
          <w:sz w:val="22"/>
        </w:rPr>
        <w:t xml:space="preserve"> GOLDFINCH </w:t>
      </w:r>
      <w:r>
        <w:rPr>
          <w:rFonts w:cs="Times New Roman"/>
          <w:sz w:val="22"/>
        </w:rPr>
        <w:t xml:space="preserve">and RANKIN </w:t>
      </w:r>
      <w:r w:rsidRPr="00F52C03">
        <w:rPr>
          <w:rFonts w:cs="Times New Roman"/>
          <w:sz w:val="22"/>
        </w:rPr>
        <w:t>proposed the following amendment (SEDU-62.DB0002S)</w:t>
      </w:r>
      <w:r>
        <w:rPr>
          <w:rFonts w:cs="Times New Roman"/>
          <w:sz w:val="22"/>
        </w:rPr>
        <w:t>, which was adopted</w:t>
      </w:r>
      <w:r w:rsidRPr="00F52C03">
        <w:rPr>
          <w:rFonts w:cs="Times New Roman"/>
          <w:sz w:val="22"/>
        </w:rPr>
        <w:t>:</w:t>
      </w:r>
    </w:p>
    <w:p w14:paraId="48B3EB7E" w14:textId="77777777" w:rsidR="00F644EB" w:rsidRPr="00F52C03" w:rsidRDefault="00F644EB" w:rsidP="00F644E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52C03">
        <w:rPr>
          <w:rFonts w:cs="Times New Roman"/>
          <w:sz w:val="22"/>
        </w:rPr>
        <w:tab/>
        <w:t>Amend the bill, as and if amended, SECTION 1, Section 59-8-110(2), by adding an item to read:</w:t>
      </w:r>
    </w:p>
    <w:sdt>
      <w:sdtPr>
        <w:rPr>
          <w:rFonts w:cs="Times New Roman"/>
          <w:sz w:val="22"/>
        </w:rPr>
        <w:alias w:val="Cannot be edited"/>
        <w:tag w:val="Cannot be edited"/>
        <w:id w:val="1030995496"/>
        <w:placeholder>
          <w:docPart w:val="C2D603D0F0D54339924BA3B918D594AA"/>
        </w:placeholder>
      </w:sdtPr>
      <w:sdtEndPr/>
      <w:sdtContent>
        <w:p w14:paraId="395E26E7" w14:textId="77777777" w:rsidR="00F644EB" w:rsidRDefault="00F644EB" w:rsidP="00F644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2C03">
            <w:rPr>
              <w:rStyle w:val="scinsertblue"/>
              <w:rFonts w:cs="Times New Roman"/>
              <w:color w:val="auto"/>
              <w:sz w:val="22"/>
            </w:rPr>
            <w:tab/>
          </w:r>
          <w:r w:rsidRPr="00F52C03">
            <w:rPr>
              <w:rStyle w:val="scinsertblue"/>
              <w:rFonts w:cs="Times New Roman"/>
              <w:color w:val="auto"/>
              <w:sz w:val="22"/>
            </w:rPr>
            <w:tab/>
            <w:t xml:space="preserve">(c) Notwithstanding any other provision of this Chapter, a student attending his resident school may be an eligible student if he meets all other eligibility criteria and the Department of Education has certified the district in which the resident school is located can not adequately provide for an essential service to the student </w:t>
          </w:r>
        </w:p>
      </w:sdtContent>
    </w:sdt>
    <w:p w14:paraId="6C07357F" w14:textId="77777777" w:rsidR="00F644EB" w:rsidRPr="00F52C03" w:rsidRDefault="00F644EB" w:rsidP="00F644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r w:rsidRPr="00F52C03">
        <w:rPr>
          <w:rFonts w:cs="Times New Roman"/>
          <w:sz w:val="22"/>
        </w:rPr>
        <w:t>Renumber sections to conform.</w:t>
      </w:r>
    </w:p>
    <w:p w14:paraId="6B9C3136" w14:textId="77777777" w:rsidR="00F644EB" w:rsidRDefault="00F644EB" w:rsidP="00F644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52C03">
        <w:rPr>
          <w:rFonts w:cs="Times New Roman"/>
          <w:sz w:val="22"/>
        </w:rPr>
        <w:tab/>
        <w:t>Amend title to conform.</w:t>
      </w:r>
    </w:p>
    <w:p w14:paraId="125C551C" w14:textId="77777777" w:rsidR="00F644EB" w:rsidRDefault="00F644EB" w:rsidP="00F644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04C343" w14:textId="39E545A1" w:rsidR="00F644EB" w:rsidRDefault="00F644EB" w:rsidP="00F644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GOLDFINCH explained the amendment.</w:t>
      </w:r>
    </w:p>
    <w:p w14:paraId="407F59EF" w14:textId="77777777" w:rsidR="00F644EB" w:rsidRDefault="00F644EB" w:rsidP="00F644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87BA87C" w14:textId="05044612" w:rsidR="00F644EB" w:rsidRDefault="00F644EB" w:rsidP="00F644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6A8F238" w14:textId="77777777" w:rsidR="00F644EB" w:rsidRDefault="00F644EB" w:rsidP="00F644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ED28A8" w14:textId="77777777" w:rsidR="00F644EB" w:rsidRPr="0027079C" w:rsidRDefault="00F644EB" w:rsidP="00F644EB">
      <w:pPr>
        <w:jc w:val="center"/>
      </w:pPr>
      <w:r>
        <w:rPr>
          <w:b/>
        </w:rPr>
        <w:t>Amendment No. 8</w:t>
      </w:r>
      <w:r>
        <w:rPr>
          <w:b/>
        </w:rPr>
        <w:fldChar w:fldCharType="begin"/>
      </w:r>
      <w:r>
        <w:instrText xml:space="preserve"> XE "Amendment No. 8" \b </w:instrText>
      </w:r>
      <w:r>
        <w:rPr>
          <w:b/>
        </w:rPr>
        <w:fldChar w:fldCharType="end"/>
      </w:r>
    </w:p>
    <w:p w14:paraId="1A3D9E02" w14:textId="206A3C3B" w:rsidR="00F644EB" w:rsidRPr="00DD453B" w:rsidRDefault="00F644EB" w:rsidP="00F644E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D453B">
        <w:rPr>
          <w:rFonts w:cs="Times New Roman"/>
          <w:sz w:val="22"/>
        </w:rPr>
        <w:tab/>
        <w:t>Senator OTT proposed the following amendment</w:t>
      </w:r>
      <w:r>
        <w:rPr>
          <w:rFonts w:cs="Times New Roman"/>
          <w:sz w:val="22"/>
        </w:rPr>
        <w:t xml:space="preserve"> </w:t>
      </w:r>
      <w:r w:rsidRPr="00DD453B">
        <w:rPr>
          <w:rFonts w:cs="Times New Roman"/>
          <w:sz w:val="22"/>
        </w:rPr>
        <w:t>(LC-62.WAB0003S)</w:t>
      </w:r>
      <w:r>
        <w:rPr>
          <w:rFonts w:cs="Times New Roman"/>
          <w:sz w:val="22"/>
        </w:rPr>
        <w:t>, which was withdrawn</w:t>
      </w:r>
      <w:r w:rsidRPr="00DD453B">
        <w:rPr>
          <w:rFonts w:cs="Times New Roman"/>
          <w:sz w:val="22"/>
        </w:rPr>
        <w:t>:</w:t>
      </w:r>
    </w:p>
    <w:p w14:paraId="48E378A2" w14:textId="77777777" w:rsidR="00F644EB" w:rsidRPr="00DD453B" w:rsidRDefault="00F644EB" w:rsidP="00F644E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D453B">
        <w:rPr>
          <w:rFonts w:cs="Times New Roman"/>
          <w:sz w:val="22"/>
        </w:rPr>
        <w:tab/>
        <w:t xml:space="preserve">Amend the bill, as and if amended, SECTION 9, by striking Section 59-8-150(C)(1)(a) and </w:t>
      </w:r>
      <w:r w:rsidRPr="00DD453B">
        <w:rPr>
          <w:rStyle w:val="scinsert"/>
          <w:rFonts w:cs="Times New Roman"/>
          <w:sz w:val="22"/>
        </w:rPr>
        <w:t>(b)</w:t>
      </w:r>
      <w:r w:rsidRPr="00DD453B">
        <w:rPr>
          <w:rFonts w:cs="Times New Roman"/>
          <w:sz w:val="22"/>
        </w:rPr>
        <w:t xml:space="preserve"> and inserting:</w:t>
      </w:r>
    </w:p>
    <w:sdt>
      <w:sdtPr>
        <w:rPr>
          <w:rFonts w:cs="Times New Roman"/>
          <w:sz w:val="22"/>
        </w:rPr>
        <w:alias w:val="Cannot be edited"/>
        <w:tag w:val="Cannot be edited"/>
        <w:id w:val="935481804"/>
        <w:placeholder>
          <w:docPart w:val="6F0576DD296740A2865F5C0911BCCADB"/>
        </w:placeholder>
      </w:sdtPr>
      <w:sdtEndPr/>
      <w:sdtContent>
        <w:p w14:paraId="5997CABF" w14:textId="77777777" w:rsidR="00F644EB" w:rsidRPr="00DD453B" w:rsidRDefault="00F644EB" w:rsidP="00F644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453B">
            <w:rPr>
              <w:rFonts w:cs="Times New Roman"/>
              <w:sz w:val="22"/>
            </w:rPr>
            <w:tab/>
          </w:r>
          <w:r w:rsidRPr="00DD453B">
            <w:rPr>
              <w:rFonts w:cs="Times New Roman"/>
              <w:sz w:val="22"/>
            </w:rPr>
            <w:tab/>
          </w:r>
          <w:r w:rsidRPr="00DD453B">
            <w:rPr>
              <w:rFonts w:cs="Times New Roman"/>
              <w:sz w:val="22"/>
            </w:rPr>
            <w:tab/>
            <w:t xml:space="preserve">(a) ensure that each scholarship student in grades three through eight takes the SC Ready </w:t>
          </w:r>
          <w:r w:rsidRPr="00DD453B">
            <w:rPr>
              <w:rFonts w:cs="Times New Roman"/>
              <w:strike/>
              <w:sz w:val="22"/>
            </w:rPr>
            <w:t xml:space="preserve">or SC Ready </w:t>
          </w:r>
          <w:r w:rsidRPr="00DD453B">
            <w:rPr>
              <w:rFonts w:cs="Times New Roman"/>
              <w:sz w:val="22"/>
            </w:rPr>
            <w:t xml:space="preserve">alternative summative assessment </w:t>
          </w:r>
          <w:r w:rsidRPr="00DD453B">
            <w:rPr>
              <w:rStyle w:val="scinsert"/>
              <w:rFonts w:cs="Times New Roman"/>
              <w:sz w:val="22"/>
            </w:rPr>
            <w:t xml:space="preserve">in English language arts, math, science or social studies as </w:t>
          </w:r>
          <w:r w:rsidRPr="00DD453B">
            <w:rPr>
              <w:rFonts w:cs="Times New Roman"/>
              <w:sz w:val="22"/>
            </w:rPr>
            <w:t>required of students in public schools in this State;</w:t>
          </w:r>
        </w:p>
        <w:p w14:paraId="2F49F0CE" w14:textId="77777777" w:rsidR="00F644EB" w:rsidRPr="00DD453B" w:rsidDel="000778E2" w:rsidRDefault="00F644EB" w:rsidP="00F644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453B">
            <w:rPr>
              <w:rStyle w:val="scstrike"/>
              <w:rFonts w:cs="Times New Roman"/>
              <w:sz w:val="22"/>
            </w:rPr>
            <w:tab/>
          </w:r>
          <w:r w:rsidRPr="00DD453B">
            <w:rPr>
              <w:rStyle w:val="scstrike"/>
              <w:rFonts w:cs="Times New Roman"/>
              <w:sz w:val="22"/>
            </w:rPr>
            <w:tab/>
          </w:r>
          <w:r w:rsidRPr="00DD453B">
            <w:rPr>
              <w:rStyle w:val="scstrike"/>
              <w:rFonts w:cs="Times New Roman"/>
              <w:sz w:val="22"/>
            </w:rPr>
            <w:tab/>
            <w:t>(b) ensure that each scholarship student in grades four and six takes the SC Pass or SC Pass alternative summative assessment required of students in public schools in this State;</w:t>
          </w:r>
        </w:p>
        <w:p w14:paraId="42A7EC7F" w14:textId="77777777" w:rsidR="00F644EB" w:rsidRPr="00DD453B" w:rsidRDefault="00F644EB" w:rsidP="00F644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453B">
            <w:rPr>
              <w:rFonts w:cs="Times New Roman"/>
              <w:sz w:val="22"/>
            </w:rPr>
            <w:tab/>
          </w:r>
          <w:r w:rsidRPr="00DD453B">
            <w:rPr>
              <w:rFonts w:cs="Times New Roman"/>
              <w:sz w:val="22"/>
            </w:rPr>
            <w:tab/>
          </w:r>
          <w:r w:rsidRPr="00DD453B">
            <w:rPr>
              <w:rFonts w:cs="Times New Roman"/>
              <w:sz w:val="22"/>
            </w:rPr>
            <w:tab/>
          </w:r>
          <w:r w:rsidRPr="00DD453B">
            <w:rPr>
              <w:rStyle w:val="scstrikered"/>
              <w:rFonts w:cs="Times New Roman"/>
              <w:sz w:val="22"/>
            </w:rPr>
            <w:t>(c) in lieu of the assessments required by subitems (a) and (b), ensure that each scholarship recipient in grades three through eight takes a nationally norm-referenced formative assessment at the beginning of the school year, at the end of the first semester, and at the end of the school year.  The assessment must be approved by the department, aligned with state standards, and include a linking study;</w:t>
          </w:r>
        </w:p>
      </w:sdtContent>
    </w:sdt>
    <w:p w14:paraId="3F289FED" w14:textId="77777777" w:rsidR="00F644EB" w:rsidRPr="00DD453B" w:rsidRDefault="00F644EB" w:rsidP="00F644E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D453B">
        <w:rPr>
          <w:rFonts w:cs="Times New Roman"/>
          <w:sz w:val="22"/>
        </w:rPr>
        <w:tab/>
        <w:t>Renumber sections to conform.</w:t>
      </w:r>
    </w:p>
    <w:p w14:paraId="148C0E22" w14:textId="77777777" w:rsidR="00F644EB" w:rsidRDefault="00F644EB" w:rsidP="00F644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D453B">
        <w:rPr>
          <w:rFonts w:cs="Times New Roman"/>
          <w:sz w:val="22"/>
        </w:rPr>
        <w:tab/>
        <w:t>Amend title to conform.</w:t>
      </w:r>
    </w:p>
    <w:p w14:paraId="095CBFF1" w14:textId="77777777" w:rsidR="00F644EB" w:rsidRDefault="00F644EB" w:rsidP="00F644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A4EA5D" w14:textId="2EF293AC" w:rsidR="003728A8" w:rsidRPr="003728A8" w:rsidRDefault="003728A8" w:rsidP="003728A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3728A8">
        <w:rPr>
          <w:rFonts w:cs="Times New Roman"/>
          <w:b/>
          <w:bCs/>
          <w:sz w:val="22"/>
        </w:rPr>
        <w:t>Motion Adopted</w:t>
      </w:r>
    </w:p>
    <w:p w14:paraId="4B87368F" w14:textId="01C1B929" w:rsidR="00F644EB" w:rsidRDefault="00F644EB" w:rsidP="00F644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OTT, with unanimous consent, </w:t>
      </w:r>
      <w:r w:rsidR="003728A8">
        <w:rPr>
          <w:rFonts w:cs="Times New Roman"/>
          <w:sz w:val="22"/>
        </w:rPr>
        <w:t>A</w:t>
      </w:r>
      <w:r>
        <w:rPr>
          <w:rFonts w:cs="Times New Roman"/>
          <w:sz w:val="22"/>
        </w:rPr>
        <w:t xml:space="preserve">mendment </w:t>
      </w:r>
      <w:r w:rsidR="003728A8">
        <w:rPr>
          <w:rFonts w:cs="Times New Roman"/>
          <w:sz w:val="22"/>
        </w:rPr>
        <w:t xml:space="preserve">No. 8 </w:t>
      </w:r>
      <w:r>
        <w:rPr>
          <w:rFonts w:cs="Times New Roman"/>
          <w:sz w:val="22"/>
        </w:rPr>
        <w:t>was withdrawn.</w:t>
      </w:r>
    </w:p>
    <w:p w14:paraId="756E6C54" w14:textId="77777777" w:rsidR="00F644EB" w:rsidRDefault="00F644EB" w:rsidP="00F644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0CBD3B" w14:textId="286C507F" w:rsidR="00D104D0" w:rsidRPr="00F644EB" w:rsidRDefault="00F644EB" w:rsidP="00F644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15</w:t>
      </w:r>
    </w:p>
    <w:p w14:paraId="5A270F20" w14:textId="0A5D8D09" w:rsidR="00F644EB" w:rsidRPr="005812CC" w:rsidRDefault="00F644EB" w:rsidP="00F644E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812CC">
        <w:rPr>
          <w:rFonts w:cs="Times New Roman"/>
          <w:sz w:val="22"/>
        </w:rPr>
        <w:tab/>
        <w:t>Senator MASSEY proposed the following amendment (SR-62.CEM0020S)</w:t>
      </w:r>
      <w:r>
        <w:rPr>
          <w:rFonts w:cs="Times New Roman"/>
          <w:sz w:val="22"/>
        </w:rPr>
        <w:t>, which was withdrawn</w:t>
      </w:r>
      <w:r w:rsidRPr="005812CC">
        <w:rPr>
          <w:rFonts w:cs="Times New Roman"/>
          <w:sz w:val="22"/>
        </w:rPr>
        <w:t>:</w:t>
      </w:r>
    </w:p>
    <w:p w14:paraId="277C1C70" w14:textId="77777777" w:rsidR="00F644EB" w:rsidRPr="005812CC" w:rsidRDefault="00F644EB" w:rsidP="00F644E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812CC">
        <w:rPr>
          <w:rFonts w:cs="Times New Roman"/>
          <w:sz w:val="22"/>
        </w:rPr>
        <w:lastRenderedPageBreak/>
        <w:tab/>
        <w:t>Amend the bill, as and if amended, SECTION 2, by striking Section 59-8-115</w:t>
      </w:r>
      <w:r w:rsidRPr="005812CC">
        <w:rPr>
          <w:rStyle w:val="scinsert"/>
          <w:rFonts w:cs="Times New Roman"/>
          <w:sz w:val="22"/>
        </w:rPr>
        <w:t>(D)</w:t>
      </w:r>
      <w:r w:rsidRPr="005812CC">
        <w:rPr>
          <w:rFonts w:cs="Times New Roman"/>
          <w:sz w:val="22"/>
        </w:rPr>
        <w:t xml:space="preserve"> and inserting:</w:t>
      </w:r>
    </w:p>
    <w:sdt>
      <w:sdtPr>
        <w:rPr>
          <w:rFonts w:cs="Times New Roman"/>
          <w:sz w:val="22"/>
        </w:rPr>
        <w:alias w:val="Cannot be edited"/>
        <w:tag w:val="Cannot be edited"/>
        <w:id w:val="999165243"/>
        <w:placeholder>
          <w:docPart w:val="765AE58D92AD418A9039EC144506D3EE"/>
        </w:placeholder>
      </w:sdtPr>
      <w:sdtEndPr>
        <w:rPr>
          <w:rStyle w:val="scstrike"/>
          <w:strike/>
        </w:rPr>
      </w:sdtEndPr>
      <w:sdtContent>
        <w:p w14:paraId="5F5BB80C" w14:textId="77777777" w:rsidR="00F644EB" w:rsidRPr="005812CC" w:rsidRDefault="00F644EB" w:rsidP="00F644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812CC">
            <w:rPr>
              <w:rFonts w:cs="Times New Roman"/>
              <w:sz w:val="22"/>
            </w:rPr>
            <w:tab/>
          </w:r>
          <w:r w:rsidRPr="005812CC">
            <w:rPr>
              <w:rStyle w:val="scstrike"/>
              <w:rFonts w:cs="Times New Roman"/>
              <w:sz w:val="22"/>
            </w:rPr>
            <w:t>(E)</w:t>
          </w:r>
          <w:r w:rsidRPr="005812CC">
            <w:rPr>
              <w:rStyle w:val="scinsert"/>
              <w:rFonts w:cs="Times New Roman"/>
              <w:sz w:val="22"/>
            </w:rPr>
            <w:t>(D)</w:t>
          </w:r>
          <w:r w:rsidRPr="005812CC">
            <w:rPr>
              <w:rFonts w:cs="Times New Roman"/>
              <w:sz w:val="22"/>
            </w:rPr>
            <w:t xml:space="preserve"> The department shall approve an </w:t>
          </w:r>
          <w:r w:rsidRPr="005812CC">
            <w:rPr>
              <w:rStyle w:val="scstrikered"/>
              <w:rFonts w:cs="Times New Roman"/>
              <w:color w:val="auto"/>
              <w:sz w:val="22"/>
            </w:rPr>
            <w:t xml:space="preserve">initial </w:t>
          </w:r>
          <w:r w:rsidRPr="005812CC">
            <w:rPr>
              <w:rFonts w:cs="Times New Roman"/>
              <w:sz w:val="22"/>
            </w:rPr>
            <w:t>application for scholarship if:</w:t>
          </w:r>
        </w:p>
        <w:p w14:paraId="5CB08983" w14:textId="77777777" w:rsidR="00F644EB" w:rsidRPr="005812CC" w:rsidRDefault="00F644EB" w:rsidP="00F644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812CC">
            <w:rPr>
              <w:rFonts w:cs="Times New Roman"/>
              <w:sz w:val="22"/>
            </w:rPr>
            <w:tab/>
          </w:r>
          <w:r w:rsidRPr="005812CC">
            <w:rPr>
              <w:rFonts w:cs="Times New Roman"/>
              <w:sz w:val="22"/>
            </w:rPr>
            <w:tab/>
            <w:t xml:space="preserve">(1) the parent submits an </w:t>
          </w:r>
          <w:r w:rsidRPr="006B7388">
            <w:rPr>
              <w:sz w:val="22"/>
            </w:rPr>
            <w:t xml:space="preserve">annual </w:t>
          </w:r>
          <w:r w:rsidRPr="005812CC">
            <w:rPr>
              <w:rFonts w:cs="Times New Roman"/>
              <w:sz w:val="22"/>
            </w:rPr>
            <w:t>application for a scholarship in accordance with the application and procedures established by the department;</w:t>
          </w:r>
        </w:p>
        <w:p w14:paraId="7B9848AB" w14:textId="77777777" w:rsidR="00F644EB" w:rsidRPr="005812CC" w:rsidRDefault="00F644EB" w:rsidP="00F644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812CC">
            <w:rPr>
              <w:rFonts w:cs="Times New Roman"/>
              <w:sz w:val="22"/>
            </w:rPr>
            <w:tab/>
          </w:r>
          <w:r w:rsidRPr="005812CC">
            <w:rPr>
              <w:rFonts w:cs="Times New Roman"/>
              <w:sz w:val="22"/>
            </w:rPr>
            <w:tab/>
            <w:t>(2) the student on whose behalf the parent is applying is an eligible student;</w:t>
          </w:r>
        </w:p>
        <w:p w14:paraId="1C28BF69" w14:textId="77777777" w:rsidR="00F644EB" w:rsidRPr="005812CC" w:rsidRDefault="00F644EB" w:rsidP="00F644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812CC">
            <w:rPr>
              <w:rFonts w:cs="Times New Roman"/>
              <w:sz w:val="22"/>
            </w:rPr>
            <w:tab/>
          </w:r>
          <w:r w:rsidRPr="005812CC">
            <w:rPr>
              <w:rFonts w:cs="Times New Roman"/>
              <w:sz w:val="22"/>
            </w:rPr>
            <w:tab/>
            <w:t xml:space="preserve">(3) funds are available for the </w:t>
          </w:r>
          <w:r w:rsidRPr="005812CC">
            <w:rPr>
              <w:rStyle w:val="scstrike"/>
              <w:rFonts w:cs="Times New Roman"/>
              <w:sz w:val="22"/>
            </w:rPr>
            <w:t>ESTF</w:t>
          </w:r>
          <w:r w:rsidRPr="005812CC">
            <w:rPr>
              <w:rStyle w:val="scinsert"/>
              <w:rFonts w:cs="Times New Roman"/>
              <w:sz w:val="22"/>
            </w:rPr>
            <w:t>scholarship</w:t>
          </w:r>
          <w:r w:rsidRPr="005812CC">
            <w:rPr>
              <w:rFonts w:cs="Times New Roman"/>
              <w:sz w:val="22"/>
            </w:rPr>
            <w:t>;  and</w:t>
          </w:r>
        </w:p>
        <w:p w14:paraId="6243D936" w14:textId="77777777" w:rsidR="00F644EB" w:rsidRPr="005812CC" w:rsidRDefault="00F644EB" w:rsidP="00F644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812CC">
            <w:rPr>
              <w:rFonts w:cs="Times New Roman"/>
              <w:sz w:val="22"/>
            </w:rPr>
            <w:tab/>
          </w:r>
          <w:r w:rsidRPr="005812CC">
            <w:rPr>
              <w:rFonts w:cs="Times New Roman"/>
              <w:sz w:val="22"/>
            </w:rPr>
            <w:tab/>
            <w:t xml:space="preserve">(4) the parent </w:t>
          </w:r>
          <w:r w:rsidRPr="006B7388">
            <w:rPr>
              <w:sz w:val="22"/>
            </w:rPr>
            <w:t>signs an annual agreement with the department</w:t>
          </w:r>
          <w:r w:rsidRPr="005812CC">
            <w:rPr>
              <w:rStyle w:val="scstrikered"/>
              <w:rFonts w:cs="Times New Roman"/>
              <w:color w:val="auto"/>
              <w:sz w:val="22"/>
            </w:rPr>
            <w:t>annually attests to the following</w:t>
          </w:r>
          <w:r w:rsidRPr="005812CC">
            <w:rPr>
              <w:rFonts w:cs="Times New Roman"/>
              <w:sz w:val="22"/>
            </w:rPr>
            <w:t>:</w:t>
          </w:r>
        </w:p>
        <w:p w14:paraId="5FF0E40D" w14:textId="77777777" w:rsidR="00F644EB" w:rsidRPr="005812CC" w:rsidRDefault="00F644EB" w:rsidP="00F644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812CC">
            <w:rPr>
              <w:rFonts w:cs="Times New Roman"/>
              <w:sz w:val="22"/>
            </w:rPr>
            <w:tab/>
          </w:r>
          <w:r w:rsidRPr="005812CC">
            <w:rPr>
              <w:rFonts w:cs="Times New Roman"/>
              <w:sz w:val="22"/>
            </w:rPr>
            <w:tab/>
          </w:r>
          <w:r w:rsidRPr="005812CC">
            <w:rPr>
              <w:rFonts w:cs="Times New Roman"/>
              <w:sz w:val="22"/>
            </w:rPr>
            <w:tab/>
            <w:t>(a) to provide, at a minimum, a program of academic instruction for the eligible student in at least the subjects of English/language arts to include writing, mathematics, social studies, and science;</w:t>
          </w:r>
        </w:p>
        <w:p w14:paraId="3769B518" w14:textId="77777777" w:rsidR="00F644EB" w:rsidRPr="005812CC" w:rsidDel="00520384" w:rsidRDefault="00F644EB" w:rsidP="00F644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812CC">
            <w:rPr>
              <w:rStyle w:val="scstrike"/>
              <w:rFonts w:cs="Times New Roman"/>
              <w:sz w:val="22"/>
            </w:rPr>
            <w:tab/>
          </w:r>
          <w:r w:rsidRPr="005812CC">
            <w:rPr>
              <w:rStyle w:val="scstrike"/>
              <w:rFonts w:cs="Times New Roman"/>
              <w:sz w:val="22"/>
            </w:rPr>
            <w:tab/>
          </w:r>
          <w:r w:rsidRPr="005812CC">
            <w:rPr>
              <w:rStyle w:val="scstrike"/>
              <w:rFonts w:cs="Times New Roman"/>
              <w:sz w:val="22"/>
            </w:rPr>
            <w:tab/>
            <w:t>(b) to acknowledge and agree to comply with the education service provider's prescribed curriculum, dress code, and other requirements of enrolled students;</w:t>
          </w:r>
        </w:p>
        <w:p w14:paraId="6D55228C" w14:textId="77777777" w:rsidR="00F644EB" w:rsidRPr="005812CC" w:rsidRDefault="00F644EB" w:rsidP="00F644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812CC">
            <w:rPr>
              <w:rFonts w:cs="Times New Roman"/>
              <w:sz w:val="22"/>
            </w:rPr>
            <w:tab/>
          </w:r>
          <w:r w:rsidRPr="005812CC">
            <w:rPr>
              <w:rFonts w:cs="Times New Roman"/>
              <w:sz w:val="22"/>
            </w:rPr>
            <w:tab/>
          </w:r>
          <w:r w:rsidRPr="005812CC">
            <w:rPr>
              <w:rFonts w:cs="Times New Roman"/>
              <w:sz w:val="22"/>
            </w:rPr>
            <w:tab/>
          </w:r>
          <w:r w:rsidRPr="005812CC">
            <w:rPr>
              <w:rStyle w:val="scstrike"/>
              <w:rFonts w:cs="Times New Roman"/>
              <w:sz w:val="22"/>
            </w:rPr>
            <w:t>(c)</w:t>
          </w:r>
          <w:r w:rsidRPr="005812CC">
            <w:rPr>
              <w:rStyle w:val="scinsert"/>
              <w:rFonts w:cs="Times New Roman"/>
              <w:sz w:val="22"/>
            </w:rPr>
            <w:t>(b)</w:t>
          </w:r>
          <w:r w:rsidRPr="005812CC">
            <w:rPr>
              <w:rFonts w:cs="Times New Roman"/>
              <w:sz w:val="22"/>
            </w:rPr>
            <w:t xml:space="preserve"> to ensure the scholarship student takes assessments as referenced in Section 59-8-150 or provides assessments in a similar manner through other means if the scholarship student does not receive full-time instruction from an education service provider;</w:t>
          </w:r>
        </w:p>
        <w:p w14:paraId="761B43FA" w14:textId="77777777" w:rsidR="00F644EB" w:rsidRPr="005812CC" w:rsidRDefault="00F644EB" w:rsidP="00F644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812CC">
            <w:rPr>
              <w:rFonts w:cs="Times New Roman"/>
              <w:sz w:val="22"/>
            </w:rPr>
            <w:tab/>
          </w:r>
          <w:r w:rsidRPr="005812CC">
            <w:rPr>
              <w:rFonts w:cs="Times New Roman"/>
              <w:sz w:val="22"/>
            </w:rPr>
            <w:tab/>
          </w:r>
          <w:r w:rsidRPr="005812CC">
            <w:rPr>
              <w:rFonts w:cs="Times New Roman"/>
              <w:sz w:val="22"/>
            </w:rPr>
            <w:tab/>
          </w:r>
          <w:r w:rsidRPr="005812CC">
            <w:rPr>
              <w:rStyle w:val="scstrike"/>
              <w:rFonts w:cs="Times New Roman"/>
              <w:sz w:val="22"/>
            </w:rPr>
            <w:t>(d)</w:t>
          </w:r>
          <w:r w:rsidRPr="005812CC">
            <w:rPr>
              <w:rStyle w:val="scinsert"/>
              <w:rFonts w:cs="Times New Roman"/>
              <w:sz w:val="22"/>
            </w:rPr>
            <w:t>(c)</w:t>
          </w:r>
          <w:r w:rsidRPr="005812CC">
            <w:rPr>
              <w:rFonts w:cs="Times New Roman"/>
              <w:sz w:val="22"/>
            </w:rPr>
            <w:t xml:space="preserve"> to use </w:t>
          </w:r>
          <w:r w:rsidRPr="005812CC">
            <w:rPr>
              <w:rStyle w:val="scstrike"/>
              <w:rFonts w:cs="Times New Roman"/>
              <w:sz w:val="22"/>
            </w:rPr>
            <w:t>program funds</w:t>
          </w:r>
          <w:r w:rsidRPr="005812CC">
            <w:rPr>
              <w:rStyle w:val="scinsert"/>
              <w:rFonts w:cs="Times New Roman"/>
              <w:sz w:val="22"/>
            </w:rPr>
            <w:t>the scholarship</w:t>
          </w:r>
          <w:r w:rsidRPr="005812CC">
            <w:rPr>
              <w:rFonts w:cs="Times New Roman"/>
              <w:sz w:val="22"/>
            </w:rPr>
            <w:t xml:space="preserve"> for qualifying expenses only for an approved provider to educate the scholarship student, subject to penalty;</w:t>
          </w:r>
        </w:p>
        <w:p w14:paraId="0F0BB60D" w14:textId="77777777" w:rsidR="00F644EB" w:rsidRPr="005812CC" w:rsidRDefault="00F644EB" w:rsidP="00F644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812CC">
            <w:rPr>
              <w:rFonts w:cs="Times New Roman"/>
              <w:sz w:val="22"/>
            </w:rPr>
            <w:tab/>
          </w:r>
          <w:r w:rsidRPr="005812CC">
            <w:rPr>
              <w:rFonts w:cs="Times New Roman"/>
              <w:sz w:val="22"/>
            </w:rPr>
            <w:tab/>
          </w:r>
          <w:r w:rsidRPr="005812CC">
            <w:rPr>
              <w:rFonts w:cs="Times New Roman"/>
              <w:sz w:val="22"/>
            </w:rPr>
            <w:tab/>
          </w:r>
          <w:r w:rsidRPr="005812CC">
            <w:rPr>
              <w:rStyle w:val="scstrike"/>
              <w:rFonts w:cs="Times New Roman"/>
              <w:sz w:val="22"/>
            </w:rPr>
            <w:t>(e)</w:t>
          </w:r>
          <w:r w:rsidRPr="005812CC">
            <w:rPr>
              <w:rStyle w:val="scinsert"/>
              <w:rFonts w:cs="Times New Roman"/>
              <w:sz w:val="22"/>
            </w:rPr>
            <w:t>(d)</w:t>
          </w:r>
          <w:r w:rsidRPr="005812CC">
            <w:rPr>
              <w:rFonts w:cs="Times New Roman"/>
              <w:sz w:val="22"/>
            </w:rPr>
            <w:t xml:space="preserve"> not to enroll their scholarship student in a public school as a full-time student in the resident school</w:t>
          </w:r>
          <w:r w:rsidRPr="005812CC">
            <w:rPr>
              <w:rStyle w:val="scstrike"/>
              <w:rFonts w:cs="Times New Roman"/>
              <w:sz w:val="22"/>
            </w:rPr>
            <w:t xml:space="preserve"> district</w:t>
          </w:r>
          <w:r w:rsidRPr="005812CC">
            <w:rPr>
              <w:rFonts w:cs="Times New Roman"/>
              <w:sz w:val="22"/>
            </w:rPr>
            <w:t>, as defined in this chapter;</w:t>
          </w:r>
        </w:p>
        <w:p w14:paraId="4F53B74F" w14:textId="77777777" w:rsidR="00F644EB" w:rsidRPr="005812CC" w:rsidRDefault="00F644EB" w:rsidP="00F644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812CC">
            <w:rPr>
              <w:rFonts w:cs="Times New Roman"/>
              <w:sz w:val="22"/>
            </w:rPr>
            <w:tab/>
          </w:r>
          <w:r w:rsidRPr="005812CC">
            <w:rPr>
              <w:rFonts w:cs="Times New Roman"/>
              <w:sz w:val="22"/>
            </w:rPr>
            <w:tab/>
          </w:r>
          <w:r w:rsidRPr="005812CC">
            <w:rPr>
              <w:rFonts w:cs="Times New Roman"/>
              <w:sz w:val="22"/>
            </w:rPr>
            <w:tab/>
          </w:r>
          <w:r w:rsidRPr="005812CC">
            <w:rPr>
              <w:rStyle w:val="scstrike"/>
              <w:rFonts w:cs="Times New Roman"/>
              <w:sz w:val="22"/>
            </w:rPr>
            <w:t>(f)</w:t>
          </w:r>
          <w:r w:rsidRPr="005812CC">
            <w:rPr>
              <w:rStyle w:val="scinsert"/>
              <w:rFonts w:cs="Times New Roman"/>
              <w:sz w:val="22"/>
            </w:rPr>
            <w:t>(e)</w:t>
          </w:r>
          <w:r w:rsidRPr="005812CC">
            <w:rPr>
              <w:rFonts w:cs="Times New Roman"/>
              <w:sz w:val="22"/>
            </w:rPr>
            <w:t xml:space="preserve"> not to participate in a home instruction program under Sections 59-65-40, 59-65-45, or 59-65-47;</w:t>
          </w:r>
        </w:p>
        <w:p w14:paraId="59AC4071" w14:textId="77777777" w:rsidR="00F644EB" w:rsidRPr="005812CC" w:rsidRDefault="00F644EB" w:rsidP="00F644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812CC">
            <w:rPr>
              <w:rFonts w:cs="Times New Roman"/>
              <w:sz w:val="22"/>
            </w:rPr>
            <w:tab/>
          </w:r>
          <w:r w:rsidRPr="005812CC">
            <w:rPr>
              <w:rFonts w:cs="Times New Roman"/>
              <w:sz w:val="22"/>
            </w:rPr>
            <w:tab/>
          </w:r>
          <w:r w:rsidRPr="005812CC">
            <w:rPr>
              <w:rFonts w:cs="Times New Roman"/>
              <w:sz w:val="22"/>
            </w:rPr>
            <w:tab/>
          </w:r>
          <w:r w:rsidRPr="005812CC">
            <w:rPr>
              <w:rStyle w:val="scstrike"/>
              <w:rFonts w:cs="Times New Roman"/>
              <w:sz w:val="22"/>
            </w:rPr>
            <w:t>(g)</w:t>
          </w:r>
          <w:r w:rsidRPr="005812CC">
            <w:rPr>
              <w:rStyle w:val="scinsert"/>
              <w:rFonts w:cs="Times New Roman"/>
              <w:sz w:val="22"/>
            </w:rPr>
            <w:t>(f)</w:t>
          </w:r>
          <w:r w:rsidRPr="005812CC">
            <w:rPr>
              <w:rFonts w:cs="Times New Roman"/>
              <w:sz w:val="22"/>
            </w:rPr>
            <w:t xml:space="preserve"> that includes documentation of the consultation process between the parent, the resident school district, the education service provider, and any school district that the education service provider contracts with under an IEP or services plan, for each scholarship student with a disability regarding the special education and related services, and the manner by which these services as listed in the student's IEP or services plan, will be provided to a scholarship student with a disability;  and</w:t>
          </w:r>
        </w:p>
        <w:p w14:paraId="40311AB9" w14:textId="77777777" w:rsidR="00F644EB" w:rsidRPr="005812CC" w:rsidRDefault="00F644EB" w:rsidP="00F644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812CC">
            <w:rPr>
              <w:rFonts w:cs="Times New Roman"/>
              <w:sz w:val="22"/>
            </w:rPr>
            <w:tab/>
          </w:r>
          <w:r w:rsidRPr="005812CC">
            <w:rPr>
              <w:rFonts w:cs="Times New Roman"/>
              <w:sz w:val="22"/>
            </w:rPr>
            <w:tab/>
          </w:r>
          <w:r w:rsidRPr="005812CC">
            <w:rPr>
              <w:rFonts w:cs="Times New Roman"/>
              <w:sz w:val="22"/>
            </w:rPr>
            <w:tab/>
          </w:r>
          <w:r w:rsidRPr="005812CC">
            <w:rPr>
              <w:rStyle w:val="scstrike"/>
              <w:rFonts w:cs="Times New Roman"/>
              <w:sz w:val="22"/>
            </w:rPr>
            <w:t>(h)</w:t>
          </w:r>
          <w:r w:rsidRPr="005812CC">
            <w:rPr>
              <w:rStyle w:val="scinsert"/>
              <w:rFonts w:cs="Times New Roman"/>
              <w:sz w:val="22"/>
            </w:rPr>
            <w:t>(g)</w:t>
          </w:r>
          <w:r w:rsidRPr="005812CC">
            <w:rPr>
              <w:rFonts w:cs="Times New Roman"/>
              <w:sz w:val="22"/>
            </w:rPr>
            <w:t xml:space="preserve"> to confirm that, if the parent's child is a student with disabilities, the parent has received notice from the department that participation in the </w:t>
          </w:r>
          <w:r w:rsidRPr="005812CC">
            <w:rPr>
              <w:rStyle w:val="scstrike"/>
              <w:rFonts w:cs="Times New Roman"/>
              <w:sz w:val="22"/>
            </w:rPr>
            <w:t xml:space="preserve">ESTF </w:t>
          </w:r>
          <w:r w:rsidRPr="005812CC">
            <w:rPr>
              <w:rStyle w:val="scinsert"/>
              <w:rFonts w:cs="Times New Roman"/>
              <w:sz w:val="22"/>
            </w:rPr>
            <w:t xml:space="preserve">scholarship </w:t>
          </w:r>
          <w:r w:rsidRPr="005812CC">
            <w:rPr>
              <w:rFonts w:cs="Times New Roman"/>
              <w:sz w:val="22"/>
            </w:rPr>
            <w:t xml:space="preserve">program is a parental placement of </w:t>
          </w:r>
          <w:r w:rsidRPr="005812CC">
            <w:rPr>
              <w:rFonts w:cs="Times New Roman"/>
              <w:sz w:val="22"/>
            </w:rPr>
            <w:lastRenderedPageBreak/>
            <w:t>the scholarship student under IDEA, along with an explanation of the rights that parentally placed students possess under IDEA and any applicable state laws and regulations, including the consultation process provided for in 20 U.S.C. Section 1412(a)(10) and the Individual Education Program requirements described in Section 1414(d) of IDEA.</w:t>
          </w:r>
        </w:p>
        <w:p w14:paraId="36DB05B9" w14:textId="77777777" w:rsidR="00F644EB" w:rsidRPr="005812CC" w:rsidRDefault="00F644EB" w:rsidP="00F644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5812CC">
            <w:rPr>
              <w:rFonts w:cs="Times New Roman"/>
              <w:sz w:val="22"/>
            </w:rPr>
            <w:tab/>
          </w:r>
          <w:r w:rsidRPr="005812CC">
            <w:rPr>
              <w:rStyle w:val="scstrike"/>
              <w:rFonts w:cs="Times New Roman"/>
              <w:sz w:val="22"/>
            </w:rPr>
            <w:t>(F)</w:t>
          </w:r>
        </w:p>
      </w:sdtContent>
    </w:sdt>
    <w:p w14:paraId="0B774DDF" w14:textId="77777777" w:rsidR="00F644EB" w:rsidRPr="005812CC" w:rsidRDefault="00F644EB" w:rsidP="00F644E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728A8">
        <w:rPr>
          <w:rStyle w:val="scstrike"/>
          <w:rFonts w:cs="Times New Roman"/>
          <w:strike w:val="0"/>
          <w:sz w:val="22"/>
        </w:rPr>
        <w:tab/>
        <w:t>Re</w:t>
      </w:r>
      <w:r w:rsidRPr="005812CC">
        <w:rPr>
          <w:rFonts w:cs="Times New Roman"/>
          <w:sz w:val="22"/>
        </w:rPr>
        <w:t>number sections to conform.</w:t>
      </w:r>
    </w:p>
    <w:p w14:paraId="7AF3184F" w14:textId="77777777" w:rsidR="00F644EB" w:rsidRDefault="00F644EB" w:rsidP="00F644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812CC">
        <w:rPr>
          <w:rFonts w:cs="Times New Roman"/>
          <w:sz w:val="22"/>
        </w:rPr>
        <w:tab/>
        <w:t>Amend title to conform.</w:t>
      </w:r>
    </w:p>
    <w:p w14:paraId="5AF886A8" w14:textId="77777777" w:rsidR="00F644EB" w:rsidRPr="005812CC" w:rsidRDefault="00F644EB" w:rsidP="00F644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A6BADC" w14:textId="77777777" w:rsidR="003728A8" w:rsidRPr="003728A8" w:rsidRDefault="00F644EB" w:rsidP="003728A8">
      <w:pPr>
        <w:pStyle w:val="Header"/>
        <w:tabs>
          <w:tab w:val="clear" w:pos="8640"/>
          <w:tab w:val="left" w:pos="4320"/>
        </w:tabs>
        <w:jc w:val="center"/>
        <w:rPr>
          <w:b/>
          <w:bCs/>
        </w:rPr>
      </w:pPr>
      <w:r>
        <w:tab/>
      </w:r>
      <w:r w:rsidR="003728A8" w:rsidRPr="003728A8">
        <w:rPr>
          <w:b/>
          <w:bCs/>
        </w:rPr>
        <w:t>Motion adopted</w:t>
      </w:r>
    </w:p>
    <w:p w14:paraId="635B4F74" w14:textId="5B207B3D" w:rsidR="003728A8" w:rsidRDefault="003728A8" w:rsidP="003728A8">
      <w:pPr>
        <w:pStyle w:val="Header"/>
        <w:tabs>
          <w:tab w:val="clear" w:pos="8640"/>
          <w:tab w:val="left" w:pos="4320"/>
        </w:tabs>
      </w:pPr>
      <w:r>
        <w:tab/>
        <w:t>On motion of Senator MASSEY, with unanimous consent, Amendment No. 15 was withdrawn.</w:t>
      </w:r>
    </w:p>
    <w:p w14:paraId="6A5C7BCB" w14:textId="4104048F" w:rsidR="00F644EB" w:rsidRDefault="00F644EB" w:rsidP="009912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4B4EA9" w14:textId="77777777" w:rsidR="00F644EB" w:rsidRPr="00406666" w:rsidRDefault="00F644EB" w:rsidP="00F644EB">
      <w:pPr>
        <w:jc w:val="center"/>
      </w:pPr>
      <w:r>
        <w:rPr>
          <w:b/>
        </w:rPr>
        <w:t>Amendment No. 16</w:t>
      </w:r>
      <w:r>
        <w:rPr>
          <w:b/>
        </w:rPr>
        <w:fldChar w:fldCharType="begin"/>
      </w:r>
      <w:r>
        <w:instrText xml:space="preserve"> XE "Amendment No. 16" \b </w:instrText>
      </w:r>
      <w:r>
        <w:rPr>
          <w:b/>
        </w:rPr>
        <w:fldChar w:fldCharType="end"/>
      </w:r>
    </w:p>
    <w:p w14:paraId="6115731F" w14:textId="4E8F5242" w:rsidR="00F644EB" w:rsidRPr="00F66841" w:rsidRDefault="00F644EB" w:rsidP="00F644E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66841">
        <w:rPr>
          <w:rFonts w:cs="Times New Roman"/>
          <w:sz w:val="22"/>
        </w:rPr>
        <w:tab/>
        <w:t>Senator MASSEY proposed the following amendment (SR-62.CEM0022S)</w:t>
      </w:r>
      <w:r>
        <w:rPr>
          <w:rFonts w:cs="Times New Roman"/>
          <w:sz w:val="22"/>
        </w:rPr>
        <w:t>, which was withdrawn</w:t>
      </w:r>
      <w:r w:rsidRPr="00F66841">
        <w:rPr>
          <w:rFonts w:cs="Times New Roman"/>
          <w:sz w:val="22"/>
        </w:rPr>
        <w:t>:</w:t>
      </w:r>
    </w:p>
    <w:p w14:paraId="0EEE6247" w14:textId="77777777" w:rsidR="00F644EB" w:rsidRPr="00F66841" w:rsidRDefault="00F644EB" w:rsidP="00F644E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66841">
        <w:rPr>
          <w:rFonts w:cs="Times New Roman"/>
          <w:sz w:val="22"/>
        </w:rPr>
        <w:tab/>
        <w:t>Amend the bill, as and if amended, SECTION 3, by striking Section 59-8-120(C) and inserting:</w:t>
      </w:r>
    </w:p>
    <w:sdt>
      <w:sdtPr>
        <w:rPr>
          <w:rFonts w:cs="Times New Roman"/>
          <w:sz w:val="22"/>
        </w:rPr>
        <w:alias w:val="Cannot be edited"/>
        <w:tag w:val="Cannot be edited"/>
        <w:id w:val="-1212797018"/>
        <w:placeholder>
          <w:docPart w:val="E46A68D5A8BD48F08DF949B06A6F4A03"/>
        </w:placeholder>
      </w:sdtPr>
      <w:sdtEndPr/>
      <w:sdtContent>
        <w:p w14:paraId="6A3CF47D" w14:textId="77777777" w:rsidR="00F644EB" w:rsidRPr="00F66841" w:rsidRDefault="00F644EB" w:rsidP="00F644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6841">
            <w:rPr>
              <w:rFonts w:cs="Times New Roman"/>
              <w:sz w:val="22"/>
            </w:rPr>
            <w:tab/>
            <w:t xml:space="preserve">(C) Upon request of the parent and approval of an eligible student's application by the department, the State Treasurer shall transfer </w:t>
          </w:r>
          <w:r w:rsidRPr="00F66841">
            <w:rPr>
              <w:rStyle w:val="scinsertblue"/>
              <w:rFonts w:cs="Times New Roman"/>
              <w:color w:val="auto"/>
              <w:sz w:val="22"/>
            </w:rPr>
            <w:t xml:space="preserve">the annual scholarship amount, as defined below, </w:t>
          </w:r>
          <w:r w:rsidRPr="00F66841">
            <w:rPr>
              <w:rStyle w:val="scstrike"/>
              <w:rFonts w:cs="Times New Roman"/>
              <w:sz w:val="22"/>
            </w:rPr>
            <w:t>six thousand dollars per scholarship student</w:t>
          </w:r>
          <w:r w:rsidRPr="00F66841">
            <w:rPr>
              <w:rStyle w:val="scinsert"/>
              <w:rFonts w:cs="Times New Roman"/>
              <w:sz w:val="22"/>
            </w:rPr>
            <w:t>from the South Carolina Education Lottery Account to the K-12 Education Lottery Scholarship Fund</w:t>
          </w:r>
          <w:r w:rsidRPr="00F66841">
            <w:rPr>
              <w:rStyle w:val="scinsertblue"/>
              <w:rFonts w:cs="Times New Roman"/>
              <w:color w:val="auto"/>
              <w:sz w:val="22"/>
            </w:rPr>
            <w:t>.</w:t>
          </w:r>
        </w:p>
        <w:p w14:paraId="3F7C502D" w14:textId="77777777" w:rsidR="00F644EB" w:rsidRPr="00F66841" w:rsidRDefault="00F644EB" w:rsidP="00F644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6841">
            <w:rPr>
              <w:rStyle w:val="scinsertblue"/>
              <w:rFonts w:cs="Times New Roman"/>
              <w:color w:val="auto"/>
              <w:sz w:val="22"/>
            </w:rPr>
            <w:tab/>
          </w:r>
          <w:r w:rsidRPr="00F66841">
            <w:rPr>
              <w:rStyle w:val="scinsertblue"/>
              <w:rFonts w:cs="Times New Roman"/>
              <w:color w:val="auto"/>
              <w:sz w:val="22"/>
            </w:rPr>
            <w:tab/>
            <w:t>(1) In the first year of the program, the scholarship amount shall be six thousand five hundred dollars.</w:t>
          </w:r>
        </w:p>
        <w:p w14:paraId="1F1CB65A" w14:textId="77777777" w:rsidR="00F644EB" w:rsidRPr="00F66841" w:rsidRDefault="00F644EB" w:rsidP="00F644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6841">
            <w:rPr>
              <w:rStyle w:val="scinsertblue"/>
              <w:rFonts w:cs="Times New Roman"/>
              <w:color w:val="auto"/>
              <w:sz w:val="22"/>
            </w:rPr>
            <w:tab/>
          </w:r>
          <w:r w:rsidRPr="00F66841">
            <w:rPr>
              <w:rStyle w:val="scinsertblue"/>
              <w:rFonts w:cs="Times New Roman"/>
              <w:color w:val="auto"/>
              <w:sz w:val="22"/>
            </w:rPr>
            <w:tab/>
            <w:t>(2) Each subsequent year, the scholarship amount shall increase in</w:t>
          </w:r>
          <w:r w:rsidRPr="00F66841">
            <w:rPr>
              <w:rStyle w:val="scinsert"/>
              <w:rFonts w:cs="Times New Roman"/>
              <w:sz w:val="22"/>
            </w:rPr>
            <w:t xml:space="preserve"> an amount equal to </w:t>
          </w:r>
          <w:r w:rsidRPr="00F66841">
            <w:rPr>
              <w:rStyle w:val="scinsertblue"/>
              <w:rFonts w:cs="Times New Roman"/>
              <w:color w:val="auto"/>
              <w:sz w:val="22"/>
            </w:rPr>
            <w:t xml:space="preserve">the percentage increase in </w:t>
          </w:r>
          <w:r w:rsidRPr="00F66841">
            <w:rPr>
              <w:rStyle w:val="scinsert"/>
              <w:rFonts w:cs="Times New Roman"/>
              <w:sz w:val="22"/>
            </w:rPr>
            <w:t>the average per pupil funding from state sources for the prior academic year as provided by the Office of Revenue and Fiscal Affairs</w:t>
          </w:r>
          <w:r w:rsidRPr="00F66841">
            <w:rPr>
              <w:rFonts w:cs="Times New Roman"/>
              <w:sz w:val="22"/>
            </w:rPr>
            <w:t xml:space="preserve"> </w:t>
          </w:r>
          <w:r w:rsidRPr="00F66841">
            <w:rPr>
              <w:rStyle w:val="scstrike"/>
              <w:rFonts w:cs="Times New Roman"/>
              <w:sz w:val="22"/>
            </w:rPr>
            <w:t xml:space="preserve">to the Education Scholarship Trust Fund </w:t>
          </w:r>
          <w:r w:rsidRPr="00F66841">
            <w:rPr>
              <w:rFonts w:cs="Times New Roman"/>
              <w:sz w:val="22"/>
            </w:rPr>
            <w:t>as directed by the General Assembly, unless an increased or decreased limit is authorized in the annual general appropriations act.</w:t>
          </w:r>
        </w:p>
      </w:sdtContent>
    </w:sdt>
    <w:p w14:paraId="2B8C52AB" w14:textId="77777777" w:rsidR="00F644EB" w:rsidRPr="00F66841" w:rsidRDefault="00F644EB" w:rsidP="00F644E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66841">
        <w:rPr>
          <w:rFonts w:cs="Times New Roman"/>
          <w:sz w:val="22"/>
        </w:rPr>
        <w:tab/>
        <w:t>Renumber sections to conform.</w:t>
      </w:r>
    </w:p>
    <w:p w14:paraId="414C37E6" w14:textId="77777777" w:rsidR="00F644EB" w:rsidRDefault="00F644EB" w:rsidP="00F644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66841">
        <w:rPr>
          <w:rFonts w:cs="Times New Roman"/>
          <w:sz w:val="22"/>
        </w:rPr>
        <w:tab/>
        <w:t>Amend title to conform.</w:t>
      </w:r>
    </w:p>
    <w:p w14:paraId="28C7A7A4" w14:textId="77777777" w:rsidR="0059678E" w:rsidRDefault="0059678E" w:rsidP="009912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6853B9D" w14:textId="77777777" w:rsidR="003728A8" w:rsidRPr="003728A8" w:rsidRDefault="00F644EB" w:rsidP="003728A8">
      <w:pPr>
        <w:pStyle w:val="Header"/>
        <w:tabs>
          <w:tab w:val="clear" w:pos="8640"/>
          <w:tab w:val="left" w:pos="4320"/>
        </w:tabs>
        <w:jc w:val="center"/>
        <w:rPr>
          <w:b/>
          <w:bCs/>
        </w:rPr>
      </w:pPr>
      <w:r>
        <w:tab/>
      </w:r>
      <w:r w:rsidR="003728A8" w:rsidRPr="003728A8">
        <w:rPr>
          <w:b/>
          <w:bCs/>
        </w:rPr>
        <w:t>Motion adopted</w:t>
      </w:r>
    </w:p>
    <w:p w14:paraId="004CCBC2" w14:textId="5E37F288" w:rsidR="003728A8" w:rsidRDefault="003728A8" w:rsidP="003728A8">
      <w:pPr>
        <w:pStyle w:val="Header"/>
        <w:tabs>
          <w:tab w:val="clear" w:pos="8640"/>
          <w:tab w:val="left" w:pos="4320"/>
        </w:tabs>
      </w:pPr>
      <w:r>
        <w:tab/>
        <w:t>On motion of Senator MASSEY, with unanimous consent, Amendment No. 16 was withdrawn.</w:t>
      </w:r>
    </w:p>
    <w:p w14:paraId="7D6EBB87" w14:textId="1D317D2A" w:rsidR="00F644EB" w:rsidRDefault="00F644EB" w:rsidP="00F644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91A864D" w14:textId="77777777" w:rsidR="00F644EB" w:rsidRPr="00406666" w:rsidRDefault="00F644EB" w:rsidP="00F644EB">
      <w:pPr>
        <w:jc w:val="center"/>
      </w:pPr>
      <w:r>
        <w:rPr>
          <w:b/>
        </w:rPr>
        <w:t>Amendment No. 20</w:t>
      </w:r>
      <w:r>
        <w:rPr>
          <w:b/>
        </w:rPr>
        <w:fldChar w:fldCharType="begin"/>
      </w:r>
      <w:r>
        <w:instrText xml:space="preserve"> XE "Amendment No. 20" \b </w:instrText>
      </w:r>
      <w:r>
        <w:rPr>
          <w:b/>
        </w:rPr>
        <w:fldChar w:fldCharType="end"/>
      </w:r>
    </w:p>
    <w:p w14:paraId="799EF82F" w14:textId="5322738C" w:rsidR="00F644EB" w:rsidRPr="00847D77" w:rsidRDefault="00F644EB" w:rsidP="00F644E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7D77">
        <w:rPr>
          <w:rFonts w:cs="Times New Roman"/>
          <w:sz w:val="22"/>
        </w:rPr>
        <w:tab/>
        <w:t>Senator MASSEY proposed the following amendment (SR-62.CEM0029S)</w:t>
      </w:r>
      <w:r>
        <w:rPr>
          <w:rFonts w:cs="Times New Roman"/>
          <w:sz w:val="22"/>
        </w:rPr>
        <w:t>, which was withdrawn</w:t>
      </w:r>
      <w:r w:rsidRPr="00847D77">
        <w:rPr>
          <w:rFonts w:cs="Times New Roman"/>
          <w:sz w:val="22"/>
        </w:rPr>
        <w:t>:</w:t>
      </w:r>
    </w:p>
    <w:p w14:paraId="62A41676" w14:textId="6B5F9B05" w:rsidR="00F644EB" w:rsidRPr="00847D77" w:rsidRDefault="00F644EB" w:rsidP="00F644E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7D77">
        <w:rPr>
          <w:rFonts w:cs="Times New Roman"/>
          <w:sz w:val="22"/>
        </w:rPr>
        <w:lastRenderedPageBreak/>
        <w:tab/>
        <w:t>Amend the bill, as and if amended, by deleting SECTIONS 11</w:t>
      </w:r>
      <w:r>
        <w:rPr>
          <w:rFonts w:cs="Times New Roman"/>
          <w:sz w:val="22"/>
        </w:rPr>
        <w:t xml:space="preserve"> and 12</w:t>
      </w:r>
      <w:r w:rsidRPr="00847D77">
        <w:rPr>
          <w:rFonts w:cs="Times New Roman"/>
          <w:sz w:val="22"/>
        </w:rPr>
        <w:t>.</w:t>
      </w:r>
    </w:p>
    <w:p w14:paraId="4BFEA294" w14:textId="77777777" w:rsidR="00F644EB" w:rsidRPr="00847D77" w:rsidRDefault="00F644EB" w:rsidP="00F644E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47D77">
        <w:rPr>
          <w:rFonts w:cs="Times New Roman"/>
          <w:sz w:val="22"/>
        </w:rPr>
        <w:tab/>
        <w:t>Renumber sections to conform.</w:t>
      </w:r>
    </w:p>
    <w:p w14:paraId="02AFEF52" w14:textId="77777777" w:rsidR="00F644EB" w:rsidRDefault="00F644EB" w:rsidP="00F644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47D77">
        <w:rPr>
          <w:rFonts w:cs="Times New Roman"/>
          <w:sz w:val="22"/>
        </w:rPr>
        <w:tab/>
        <w:t>Amend title to conform.</w:t>
      </w:r>
    </w:p>
    <w:p w14:paraId="57C372E2" w14:textId="77777777" w:rsidR="009912A7" w:rsidRDefault="009912A7">
      <w:pPr>
        <w:pStyle w:val="Header"/>
        <w:tabs>
          <w:tab w:val="clear" w:pos="8640"/>
          <w:tab w:val="left" w:pos="4320"/>
        </w:tabs>
      </w:pPr>
    </w:p>
    <w:p w14:paraId="35C8358E" w14:textId="099019A1" w:rsidR="00F644EB" w:rsidRDefault="00F644EB">
      <w:pPr>
        <w:pStyle w:val="Header"/>
        <w:tabs>
          <w:tab w:val="clear" w:pos="8640"/>
          <w:tab w:val="left" w:pos="4320"/>
        </w:tabs>
      </w:pPr>
      <w:r>
        <w:tab/>
        <w:t>Senator MASSEY explained the amendment.</w:t>
      </w:r>
    </w:p>
    <w:p w14:paraId="1B2C07BD" w14:textId="4C26F42F" w:rsidR="00F644EB" w:rsidRDefault="00F644EB">
      <w:pPr>
        <w:pStyle w:val="Header"/>
        <w:tabs>
          <w:tab w:val="clear" w:pos="8640"/>
          <w:tab w:val="left" w:pos="4320"/>
        </w:tabs>
      </w:pPr>
      <w:r>
        <w:tab/>
        <w:t>Senator HEMBREE spoke on the amendment.</w:t>
      </w:r>
    </w:p>
    <w:p w14:paraId="0070CE5D" w14:textId="77777777" w:rsidR="00F644EB" w:rsidRDefault="00F644EB">
      <w:pPr>
        <w:pStyle w:val="Header"/>
        <w:tabs>
          <w:tab w:val="clear" w:pos="8640"/>
          <w:tab w:val="left" w:pos="4320"/>
        </w:tabs>
      </w:pPr>
    </w:p>
    <w:p w14:paraId="0E3F982F" w14:textId="0FF3CEBA" w:rsidR="003728A8" w:rsidRPr="003728A8" w:rsidRDefault="003728A8" w:rsidP="003728A8">
      <w:pPr>
        <w:pStyle w:val="Header"/>
        <w:tabs>
          <w:tab w:val="clear" w:pos="8640"/>
          <w:tab w:val="left" w:pos="4320"/>
        </w:tabs>
        <w:jc w:val="center"/>
        <w:rPr>
          <w:b/>
          <w:bCs/>
        </w:rPr>
      </w:pPr>
      <w:r w:rsidRPr="003728A8">
        <w:rPr>
          <w:b/>
          <w:bCs/>
        </w:rPr>
        <w:t>Motion adopted</w:t>
      </w:r>
    </w:p>
    <w:p w14:paraId="37875494" w14:textId="71294978" w:rsidR="00F644EB" w:rsidRDefault="00F644EB">
      <w:pPr>
        <w:pStyle w:val="Header"/>
        <w:tabs>
          <w:tab w:val="clear" w:pos="8640"/>
          <w:tab w:val="left" w:pos="4320"/>
        </w:tabs>
      </w:pPr>
      <w:r>
        <w:tab/>
        <w:t xml:space="preserve">On motion of Senator MASSEY, with unanimous consent, </w:t>
      </w:r>
      <w:r w:rsidR="003728A8">
        <w:t>A</w:t>
      </w:r>
      <w:r>
        <w:t xml:space="preserve">mendment </w:t>
      </w:r>
      <w:r w:rsidR="003728A8">
        <w:t xml:space="preserve">No. 20 </w:t>
      </w:r>
      <w:r>
        <w:t>was withdrawn.</w:t>
      </w:r>
    </w:p>
    <w:p w14:paraId="5730EF54" w14:textId="77777777" w:rsidR="00F644EB" w:rsidRDefault="00F644EB">
      <w:pPr>
        <w:pStyle w:val="Header"/>
        <w:tabs>
          <w:tab w:val="clear" w:pos="8640"/>
          <w:tab w:val="left" w:pos="4320"/>
        </w:tabs>
      </w:pPr>
    </w:p>
    <w:p w14:paraId="1DEEB2EE" w14:textId="24FECBB0" w:rsidR="00F644EB" w:rsidRPr="00F644EB" w:rsidRDefault="00F644EB" w:rsidP="00F644EB">
      <w:pPr>
        <w:pStyle w:val="Header"/>
        <w:tabs>
          <w:tab w:val="clear" w:pos="8640"/>
          <w:tab w:val="left" w:pos="4320"/>
        </w:tabs>
        <w:jc w:val="center"/>
      </w:pPr>
      <w:r>
        <w:rPr>
          <w:b/>
        </w:rPr>
        <w:t>Amendment No. 33</w:t>
      </w:r>
    </w:p>
    <w:p w14:paraId="470A9599" w14:textId="456477F4" w:rsidR="00F644EB" w:rsidRPr="00D8672A" w:rsidRDefault="00F644EB" w:rsidP="00F644E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8672A">
        <w:rPr>
          <w:rFonts w:cs="Times New Roman"/>
          <w:sz w:val="22"/>
        </w:rPr>
        <w:tab/>
        <w:t>Senator MASSEY proposed the following amendment (SR-62.CEM0035S)</w:t>
      </w:r>
      <w:r w:rsidR="00D06133">
        <w:rPr>
          <w:rFonts w:cs="Times New Roman"/>
          <w:sz w:val="22"/>
        </w:rPr>
        <w:t>, which was carried over</w:t>
      </w:r>
      <w:r w:rsidRPr="00D8672A">
        <w:rPr>
          <w:rFonts w:cs="Times New Roman"/>
          <w:sz w:val="22"/>
        </w:rPr>
        <w:t>:</w:t>
      </w:r>
    </w:p>
    <w:p w14:paraId="7C19DDC7" w14:textId="77777777" w:rsidR="00F644EB" w:rsidRPr="00D8672A" w:rsidRDefault="00F644EB" w:rsidP="00F644E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8672A">
        <w:rPr>
          <w:rFonts w:cs="Times New Roman"/>
          <w:sz w:val="22"/>
        </w:rPr>
        <w:tab/>
        <w:t>Amend the bill, as and if amended, by deleting SECTION 11.</w:t>
      </w:r>
    </w:p>
    <w:p w14:paraId="075E1B46" w14:textId="77777777" w:rsidR="00F644EB" w:rsidRPr="00D8672A" w:rsidRDefault="00F644EB" w:rsidP="00F644E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8672A">
        <w:rPr>
          <w:rFonts w:cs="Times New Roman"/>
          <w:sz w:val="22"/>
        </w:rPr>
        <w:tab/>
        <w:t>Renumber sections to conform.</w:t>
      </w:r>
    </w:p>
    <w:p w14:paraId="40490932" w14:textId="77777777" w:rsidR="00F644EB" w:rsidRDefault="00F644EB" w:rsidP="00F644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8672A">
        <w:rPr>
          <w:rFonts w:cs="Times New Roman"/>
          <w:sz w:val="22"/>
        </w:rPr>
        <w:tab/>
        <w:t>Amend title to conform.</w:t>
      </w:r>
    </w:p>
    <w:p w14:paraId="4CF2A8EB" w14:textId="77777777" w:rsidR="00F644EB" w:rsidRPr="00D8672A" w:rsidRDefault="00F644EB" w:rsidP="00F644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EE58CE1" w14:textId="77777777" w:rsidR="00C50DD8" w:rsidRDefault="00C50DD8" w:rsidP="00C50DD8">
      <w:pPr>
        <w:pStyle w:val="Header"/>
        <w:tabs>
          <w:tab w:val="clear" w:pos="8640"/>
          <w:tab w:val="left" w:pos="4320"/>
        </w:tabs>
      </w:pPr>
      <w:r>
        <w:tab/>
        <w:t>Senator MASSEY explained the amendment.</w:t>
      </w:r>
    </w:p>
    <w:p w14:paraId="775A7A03" w14:textId="77777777" w:rsidR="00C50DD8" w:rsidRDefault="00C50DD8" w:rsidP="00C50DD8">
      <w:pPr>
        <w:pStyle w:val="Header"/>
        <w:tabs>
          <w:tab w:val="clear" w:pos="8640"/>
          <w:tab w:val="left" w:pos="4320"/>
        </w:tabs>
      </w:pPr>
      <w:r>
        <w:tab/>
        <w:t>Senator HEMBREE spoke on the amendment.</w:t>
      </w:r>
    </w:p>
    <w:p w14:paraId="3E589B52" w14:textId="77777777" w:rsidR="00B85BD2" w:rsidRDefault="00D06133" w:rsidP="00C50DD8">
      <w:pPr>
        <w:pStyle w:val="Header"/>
        <w:tabs>
          <w:tab w:val="clear" w:pos="8640"/>
          <w:tab w:val="left" w:pos="4320"/>
        </w:tabs>
      </w:pPr>
      <w:r>
        <w:tab/>
      </w:r>
    </w:p>
    <w:p w14:paraId="40382C20" w14:textId="684B727A" w:rsidR="00D06133" w:rsidRDefault="00B85BD2" w:rsidP="00C50DD8">
      <w:pPr>
        <w:pStyle w:val="Header"/>
        <w:tabs>
          <w:tab w:val="clear" w:pos="8640"/>
          <w:tab w:val="left" w:pos="4320"/>
        </w:tabs>
      </w:pPr>
      <w:r>
        <w:tab/>
      </w:r>
      <w:r w:rsidR="00D06133">
        <w:t>On motion of Senator HEMBREE, the amendment was carried over.</w:t>
      </w:r>
    </w:p>
    <w:p w14:paraId="48E6B508" w14:textId="77777777" w:rsidR="00D06133" w:rsidRDefault="00D06133" w:rsidP="00C50DD8">
      <w:pPr>
        <w:pStyle w:val="Header"/>
        <w:tabs>
          <w:tab w:val="clear" w:pos="8640"/>
          <w:tab w:val="left" w:pos="4320"/>
        </w:tabs>
      </w:pPr>
    </w:p>
    <w:p w14:paraId="394B2369" w14:textId="77777777" w:rsidR="00404F2D" w:rsidRPr="00882E8C" w:rsidRDefault="00404F2D" w:rsidP="00404F2D">
      <w:pPr>
        <w:jc w:val="center"/>
        <w:rPr>
          <w:b/>
          <w:snapToGrid w:val="0"/>
          <w:color w:val="auto"/>
          <w:szCs w:val="22"/>
        </w:rPr>
      </w:pPr>
      <w:r w:rsidRPr="00882E8C">
        <w:rPr>
          <w:b/>
          <w:snapToGrid w:val="0"/>
          <w:color w:val="auto"/>
          <w:szCs w:val="22"/>
        </w:rPr>
        <w:t>Motion Adopted</w:t>
      </w:r>
    </w:p>
    <w:p w14:paraId="129A3B74" w14:textId="6FFAEEE5" w:rsidR="00404F2D" w:rsidRPr="00882E8C" w:rsidRDefault="00404F2D" w:rsidP="00404F2D">
      <w:pPr>
        <w:rPr>
          <w:snapToGrid w:val="0"/>
          <w:color w:val="auto"/>
          <w:szCs w:val="22"/>
        </w:rPr>
      </w:pPr>
      <w:r w:rsidRPr="00882E8C">
        <w:rPr>
          <w:snapToGrid w:val="0"/>
          <w:color w:val="auto"/>
          <w:szCs w:val="22"/>
        </w:rPr>
        <w:tab/>
        <w:t xml:space="preserve">On motion of Senator MASSEY, the Senate agreed that, when the Senate completed its business today, </w:t>
      </w:r>
      <w:r w:rsidR="00087DF0">
        <w:rPr>
          <w:snapToGrid w:val="0"/>
          <w:color w:val="auto"/>
          <w:szCs w:val="22"/>
        </w:rPr>
        <w:t>it</w:t>
      </w:r>
      <w:r w:rsidRPr="00882E8C">
        <w:rPr>
          <w:snapToGrid w:val="0"/>
          <w:color w:val="auto"/>
          <w:szCs w:val="22"/>
        </w:rPr>
        <w:t xml:space="preserve"> would stand in recess until 6:4</w:t>
      </w:r>
      <w:r w:rsidR="0073697F">
        <w:rPr>
          <w:snapToGrid w:val="0"/>
          <w:color w:val="auto"/>
          <w:szCs w:val="22"/>
        </w:rPr>
        <w:t>5</w:t>
      </w:r>
      <w:r w:rsidRPr="00882E8C">
        <w:rPr>
          <w:snapToGrid w:val="0"/>
          <w:color w:val="auto"/>
          <w:szCs w:val="22"/>
        </w:rPr>
        <w:t xml:space="preserve"> P.M. for the purpose of attending the Joint Assembly and at the conclusion of the Joint Assembly, </w:t>
      </w:r>
      <w:r w:rsidR="00087DF0">
        <w:rPr>
          <w:snapToGrid w:val="0"/>
          <w:color w:val="auto"/>
          <w:szCs w:val="22"/>
        </w:rPr>
        <w:t>it</w:t>
      </w:r>
      <w:r w:rsidRPr="00882E8C">
        <w:rPr>
          <w:snapToGrid w:val="0"/>
          <w:color w:val="auto"/>
          <w:szCs w:val="22"/>
        </w:rPr>
        <w:t xml:space="preserve"> would stand adjourned to meet at </w:t>
      </w:r>
      <w:r>
        <w:rPr>
          <w:snapToGrid w:val="0"/>
          <w:color w:val="auto"/>
          <w:szCs w:val="22"/>
        </w:rPr>
        <w:t>1</w:t>
      </w:r>
      <w:r w:rsidRPr="00882E8C">
        <w:rPr>
          <w:snapToGrid w:val="0"/>
          <w:color w:val="auto"/>
          <w:szCs w:val="22"/>
        </w:rPr>
        <w:t xml:space="preserve">1:00 </w:t>
      </w:r>
      <w:r>
        <w:rPr>
          <w:snapToGrid w:val="0"/>
          <w:color w:val="auto"/>
          <w:szCs w:val="22"/>
        </w:rPr>
        <w:t>A</w:t>
      </w:r>
      <w:r w:rsidRPr="00882E8C">
        <w:rPr>
          <w:snapToGrid w:val="0"/>
          <w:color w:val="auto"/>
          <w:szCs w:val="22"/>
        </w:rPr>
        <w:t>.M. tomorrow</w:t>
      </w:r>
      <w:r>
        <w:rPr>
          <w:snapToGrid w:val="0"/>
          <w:color w:val="auto"/>
          <w:szCs w:val="22"/>
        </w:rPr>
        <w:t>.</w:t>
      </w:r>
    </w:p>
    <w:p w14:paraId="41E78F7B" w14:textId="77777777" w:rsidR="00404F2D" w:rsidRPr="00882E8C" w:rsidRDefault="00404F2D" w:rsidP="00404F2D">
      <w:pPr>
        <w:rPr>
          <w:snapToGrid w:val="0"/>
          <w:color w:val="auto"/>
          <w:szCs w:val="22"/>
        </w:rPr>
      </w:pPr>
    </w:p>
    <w:p w14:paraId="6B784051" w14:textId="77777777" w:rsidR="00404F2D" w:rsidRPr="00882E8C" w:rsidRDefault="00404F2D" w:rsidP="00404F2D">
      <w:pPr>
        <w:jc w:val="center"/>
        <w:rPr>
          <w:snapToGrid w:val="0"/>
          <w:color w:val="auto"/>
          <w:szCs w:val="22"/>
        </w:rPr>
      </w:pPr>
      <w:r w:rsidRPr="00882E8C">
        <w:rPr>
          <w:b/>
          <w:snapToGrid w:val="0"/>
          <w:color w:val="auto"/>
          <w:szCs w:val="22"/>
        </w:rPr>
        <w:t>RECESS</w:t>
      </w:r>
    </w:p>
    <w:p w14:paraId="7F484D12" w14:textId="2C89B56E" w:rsidR="00404F2D" w:rsidRPr="00882E8C" w:rsidRDefault="00404F2D" w:rsidP="00404F2D">
      <w:pPr>
        <w:rPr>
          <w:snapToGrid w:val="0"/>
          <w:color w:val="auto"/>
          <w:szCs w:val="22"/>
        </w:rPr>
      </w:pPr>
      <w:r w:rsidRPr="00882E8C">
        <w:rPr>
          <w:snapToGrid w:val="0"/>
          <w:color w:val="auto"/>
          <w:szCs w:val="22"/>
        </w:rPr>
        <w:tab/>
        <w:t xml:space="preserve">At </w:t>
      </w:r>
      <w:r w:rsidR="0073697F">
        <w:rPr>
          <w:snapToGrid w:val="0"/>
          <w:color w:val="auto"/>
          <w:szCs w:val="22"/>
        </w:rPr>
        <w:t>5</w:t>
      </w:r>
      <w:r w:rsidRPr="00882E8C">
        <w:rPr>
          <w:snapToGrid w:val="0"/>
          <w:color w:val="auto"/>
          <w:szCs w:val="22"/>
        </w:rPr>
        <w:t>:</w:t>
      </w:r>
      <w:r w:rsidR="0073697F">
        <w:rPr>
          <w:snapToGrid w:val="0"/>
          <w:color w:val="auto"/>
          <w:szCs w:val="22"/>
        </w:rPr>
        <w:t>53</w:t>
      </w:r>
      <w:r w:rsidRPr="00882E8C">
        <w:rPr>
          <w:snapToGrid w:val="0"/>
          <w:color w:val="auto"/>
          <w:szCs w:val="22"/>
        </w:rPr>
        <w:t xml:space="preserve"> P.M., on motion of Senator MASSEY, the Senate receded from business until 6:45 P.M.</w:t>
      </w:r>
    </w:p>
    <w:p w14:paraId="13C1B03D" w14:textId="77777777" w:rsidR="00404F2D" w:rsidRPr="00882E8C" w:rsidRDefault="00404F2D" w:rsidP="00404F2D">
      <w:pPr>
        <w:rPr>
          <w:snapToGrid w:val="0"/>
          <w:color w:val="auto"/>
          <w:szCs w:val="22"/>
        </w:rPr>
      </w:pPr>
      <w:r w:rsidRPr="00882E8C">
        <w:rPr>
          <w:snapToGrid w:val="0"/>
          <w:color w:val="auto"/>
          <w:szCs w:val="22"/>
        </w:rPr>
        <w:tab/>
        <w:t>At 6:45 P.M., the Senate resumed.</w:t>
      </w:r>
    </w:p>
    <w:p w14:paraId="0892E204" w14:textId="77777777" w:rsidR="00404F2D" w:rsidRPr="00882E8C" w:rsidRDefault="00404F2D" w:rsidP="00404F2D">
      <w:pPr>
        <w:rPr>
          <w:snapToGrid w:val="0"/>
          <w:color w:val="auto"/>
          <w:szCs w:val="22"/>
        </w:rPr>
      </w:pPr>
    </w:p>
    <w:p w14:paraId="05F55C5E" w14:textId="77777777" w:rsidR="00404F2D" w:rsidRPr="00882E8C" w:rsidRDefault="00404F2D" w:rsidP="00404F2D">
      <w:pPr>
        <w:jc w:val="center"/>
        <w:rPr>
          <w:snapToGrid w:val="0"/>
          <w:color w:val="auto"/>
          <w:szCs w:val="22"/>
        </w:rPr>
      </w:pPr>
      <w:r w:rsidRPr="00882E8C">
        <w:rPr>
          <w:b/>
          <w:snapToGrid w:val="0"/>
          <w:color w:val="auto"/>
          <w:szCs w:val="22"/>
        </w:rPr>
        <w:t>NIGHT SESSION</w:t>
      </w:r>
    </w:p>
    <w:p w14:paraId="30E53C5E" w14:textId="77777777" w:rsidR="00404F2D" w:rsidRPr="00882E8C" w:rsidRDefault="00404F2D" w:rsidP="00404F2D">
      <w:pPr>
        <w:rPr>
          <w:snapToGrid w:val="0"/>
          <w:color w:val="auto"/>
          <w:szCs w:val="22"/>
        </w:rPr>
      </w:pPr>
      <w:r w:rsidRPr="00882E8C">
        <w:rPr>
          <w:snapToGrid w:val="0"/>
          <w:color w:val="auto"/>
          <w:szCs w:val="22"/>
        </w:rPr>
        <w:tab/>
        <w:t>The Senate assembled at 6:45 P.M. and was called to order by the PRESIDENT.</w:t>
      </w:r>
    </w:p>
    <w:p w14:paraId="6549C128" w14:textId="77777777" w:rsidR="00404F2D" w:rsidRDefault="00404F2D" w:rsidP="00404F2D">
      <w:pPr>
        <w:rPr>
          <w:snapToGrid w:val="0"/>
          <w:color w:val="auto"/>
          <w:szCs w:val="22"/>
        </w:rPr>
      </w:pPr>
    </w:p>
    <w:p w14:paraId="0CCF1551" w14:textId="77777777" w:rsidR="00650AAB" w:rsidRDefault="00650AAB" w:rsidP="00404F2D">
      <w:pPr>
        <w:rPr>
          <w:snapToGrid w:val="0"/>
          <w:color w:val="auto"/>
          <w:szCs w:val="22"/>
        </w:rPr>
      </w:pPr>
    </w:p>
    <w:p w14:paraId="3D59E9E1" w14:textId="77777777" w:rsidR="00650AAB" w:rsidRPr="00882E8C" w:rsidRDefault="00650AAB" w:rsidP="00404F2D">
      <w:pPr>
        <w:rPr>
          <w:snapToGrid w:val="0"/>
          <w:color w:val="auto"/>
          <w:szCs w:val="22"/>
        </w:rPr>
      </w:pPr>
    </w:p>
    <w:p w14:paraId="598401A8" w14:textId="77777777" w:rsidR="00404F2D" w:rsidRPr="00882E8C" w:rsidRDefault="00404F2D" w:rsidP="00404F2D">
      <w:pPr>
        <w:jc w:val="center"/>
        <w:rPr>
          <w:b/>
          <w:snapToGrid w:val="0"/>
          <w:color w:val="auto"/>
          <w:szCs w:val="22"/>
        </w:rPr>
      </w:pPr>
      <w:r w:rsidRPr="00882E8C">
        <w:rPr>
          <w:b/>
          <w:snapToGrid w:val="0"/>
          <w:color w:val="auto"/>
          <w:szCs w:val="22"/>
        </w:rPr>
        <w:lastRenderedPageBreak/>
        <w:t>Committee to Escort</w:t>
      </w:r>
      <w:r w:rsidRPr="00882E8C">
        <w:rPr>
          <w:b/>
          <w:snapToGrid w:val="0"/>
          <w:color w:val="auto"/>
          <w:szCs w:val="22"/>
        </w:rPr>
        <w:fldChar w:fldCharType="begin"/>
      </w:r>
      <w:r w:rsidRPr="00882E8C">
        <w:rPr>
          <w:b/>
          <w:snapToGrid w:val="0"/>
          <w:color w:val="auto"/>
          <w:szCs w:val="22"/>
        </w:rPr>
        <w:instrText xml:space="preserve">PRIVATE </w:instrText>
      </w:r>
      <w:r w:rsidRPr="00882E8C">
        <w:rPr>
          <w:b/>
          <w:snapToGrid w:val="0"/>
          <w:color w:val="auto"/>
          <w:szCs w:val="22"/>
        </w:rPr>
        <w:fldChar w:fldCharType="end"/>
      </w:r>
    </w:p>
    <w:p w14:paraId="384079FA" w14:textId="77777777" w:rsidR="00404F2D" w:rsidRPr="00882E8C" w:rsidRDefault="00404F2D" w:rsidP="00404F2D">
      <w:pPr>
        <w:rPr>
          <w:snapToGrid w:val="0"/>
          <w:color w:val="auto"/>
          <w:szCs w:val="22"/>
        </w:rPr>
      </w:pPr>
      <w:r w:rsidRPr="00882E8C">
        <w:rPr>
          <w:snapToGrid w:val="0"/>
          <w:color w:val="auto"/>
          <w:szCs w:val="22"/>
        </w:rPr>
        <w:tab/>
        <w:t xml:space="preserve">The PRESIDENT appointed </w:t>
      </w:r>
      <w:r w:rsidRPr="000644E0">
        <w:rPr>
          <w:snapToGrid w:val="0"/>
          <w:color w:val="auto"/>
          <w:szCs w:val="22"/>
        </w:rPr>
        <w:t xml:space="preserve">Senators PEELER, GROOMS, SABB, DEVINE and LEBER </w:t>
      </w:r>
      <w:r w:rsidRPr="00882E8C">
        <w:rPr>
          <w:snapToGrid w:val="0"/>
          <w:color w:val="auto"/>
          <w:szCs w:val="22"/>
        </w:rPr>
        <w:t>to escort the Honorable Henry D. McMaster, Governor of South Carolina, and members of his party to the House Chamber for the Joint Assembly.</w:t>
      </w:r>
    </w:p>
    <w:p w14:paraId="1C942D89" w14:textId="77777777" w:rsidR="00404F2D" w:rsidRPr="00882E8C" w:rsidRDefault="00404F2D" w:rsidP="00404F2D">
      <w:pPr>
        <w:rPr>
          <w:snapToGrid w:val="0"/>
          <w:color w:val="auto"/>
          <w:szCs w:val="22"/>
        </w:rPr>
      </w:pPr>
    </w:p>
    <w:p w14:paraId="7BA39FB5" w14:textId="77777777" w:rsidR="00404F2D" w:rsidRPr="00882E8C" w:rsidRDefault="00404F2D" w:rsidP="00404F2D">
      <w:pPr>
        <w:rPr>
          <w:snapToGrid w:val="0"/>
          <w:color w:val="auto"/>
          <w:szCs w:val="22"/>
        </w:rPr>
      </w:pPr>
      <w:r w:rsidRPr="00882E8C">
        <w:rPr>
          <w:snapToGrid w:val="0"/>
          <w:color w:val="auto"/>
          <w:szCs w:val="22"/>
        </w:rPr>
        <w:tab/>
        <w:t xml:space="preserve">At 6:55 P.M., the Senate receded for the purpose of attending the Joint Assembly.  </w:t>
      </w:r>
    </w:p>
    <w:p w14:paraId="4F32D2C5" w14:textId="77777777" w:rsidR="00404F2D" w:rsidRPr="00882E8C" w:rsidRDefault="00404F2D" w:rsidP="00404F2D">
      <w:pPr>
        <w:rPr>
          <w:snapToGrid w:val="0"/>
          <w:color w:val="auto"/>
          <w:szCs w:val="22"/>
        </w:rPr>
      </w:pPr>
    </w:p>
    <w:p w14:paraId="6BCCBEAF" w14:textId="77777777" w:rsidR="00404F2D" w:rsidRPr="00882E8C" w:rsidRDefault="00404F2D" w:rsidP="00404F2D">
      <w:pPr>
        <w:jc w:val="center"/>
        <w:rPr>
          <w:b/>
          <w:snapToGrid w:val="0"/>
          <w:color w:val="auto"/>
          <w:szCs w:val="22"/>
        </w:rPr>
      </w:pPr>
      <w:r w:rsidRPr="00882E8C">
        <w:rPr>
          <w:b/>
          <w:snapToGrid w:val="0"/>
          <w:color w:val="auto"/>
          <w:szCs w:val="22"/>
        </w:rPr>
        <w:t>JOINT ASSEMBLY</w:t>
      </w:r>
    </w:p>
    <w:p w14:paraId="28BC27BA" w14:textId="77777777" w:rsidR="00404F2D" w:rsidRPr="00882E8C" w:rsidRDefault="00404F2D" w:rsidP="00404F2D">
      <w:pPr>
        <w:jc w:val="center"/>
        <w:rPr>
          <w:b/>
          <w:snapToGrid w:val="0"/>
          <w:color w:val="auto"/>
          <w:szCs w:val="22"/>
        </w:rPr>
      </w:pPr>
      <w:r w:rsidRPr="00882E8C">
        <w:rPr>
          <w:b/>
          <w:snapToGrid w:val="0"/>
          <w:color w:val="auto"/>
          <w:szCs w:val="22"/>
        </w:rPr>
        <w:t>Address by the Governor</w:t>
      </w:r>
    </w:p>
    <w:p w14:paraId="554CD0A1" w14:textId="77777777" w:rsidR="00404F2D" w:rsidRPr="00882E8C" w:rsidRDefault="00404F2D" w:rsidP="00404F2D">
      <w:pPr>
        <w:rPr>
          <w:snapToGrid w:val="0"/>
          <w:color w:val="auto"/>
          <w:szCs w:val="22"/>
        </w:rPr>
      </w:pPr>
      <w:r w:rsidRPr="00882E8C">
        <w:rPr>
          <w:snapToGrid w:val="0"/>
          <w:color w:val="auto"/>
          <w:szCs w:val="22"/>
        </w:rPr>
        <w:tab/>
        <w:t>At 7:00 o’clock P.M., the Senate appeared in the Hall of the House.</w:t>
      </w:r>
    </w:p>
    <w:p w14:paraId="7EEC83F4" w14:textId="77777777" w:rsidR="00404F2D" w:rsidRPr="00882E8C" w:rsidRDefault="00404F2D" w:rsidP="00404F2D">
      <w:pPr>
        <w:rPr>
          <w:snapToGrid w:val="0"/>
          <w:color w:val="auto"/>
          <w:szCs w:val="22"/>
        </w:rPr>
      </w:pPr>
      <w:r w:rsidRPr="00882E8C">
        <w:rPr>
          <w:snapToGrid w:val="0"/>
          <w:color w:val="auto"/>
          <w:szCs w:val="22"/>
        </w:rPr>
        <w:tab/>
        <w:t xml:space="preserve">The PRESIDENT of the Senate called the Joint Assembly to order and announced that it had convened under the terms of a Concurrent Resolution adopted by both Houses.  </w:t>
      </w:r>
    </w:p>
    <w:p w14:paraId="528F352E" w14:textId="77777777" w:rsidR="00404F2D" w:rsidRPr="007F2080" w:rsidRDefault="00404F2D" w:rsidP="00404F2D">
      <w:pPr>
        <w:suppressAutoHyphens/>
      </w:pPr>
      <w:r>
        <w:rPr>
          <w:snapToGrid w:val="0"/>
          <w:color w:val="auto"/>
          <w:szCs w:val="22"/>
        </w:rPr>
        <w:tab/>
      </w:r>
      <w:r w:rsidRPr="007F2080">
        <w:t>H. 3660</w:t>
      </w:r>
      <w:r w:rsidRPr="007F2080">
        <w:fldChar w:fldCharType="begin"/>
      </w:r>
      <w:r w:rsidRPr="007F2080">
        <w:instrText xml:space="preserve"> XE "H. 3660" \b </w:instrText>
      </w:r>
      <w:r w:rsidRPr="007F2080">
        <w:fldChar w:fldCharType="end"/>
      </w:r>
      <w:r w:rsidRPr="007F2080">
        <w:t xml:space="preserve"> -- Rep. G.M. Smith:  </w:t>
      </w:r>
      <w:r>
        <w:rPr>
          <w:caps/>
          <w:szCs w:val="30"/>
        </w:rPr>
        <w:t>A CONCURRENT RESOLUTION INVITING HIS EXCELLENCY, HENRY DARGAN MCMASTER, GOVERNOR OF THE STATE OF SOUTH CAROLINA, TO ADDRESS THE GENERAL ASSEMBLY IN JOINT SESSION AT 7:00 P.M. ON WEDNESDAY, JANUARY 29, 2025, IN THE CHAMBER OF THE SOUTH CAROLINA HOUSE OF REPRESENTATIVES.</w:t>
      </w:r>
    </w:p>
    <w:p w14:paraId="5AF80432" w14:textId="77777777" w:rsidR="00404F2D" w:rsidRPr="00C32E02" w:rsidRDefault="00404F2D" w:rsidP="00404F2D">
      <w:pPr>
        <w:rPr>
          <w:snapToGrid w:val="0"/>
          <w:color w:val="auto"/>
          <w:szCs w:val="22"/>
        </w:rPr>
      </w:pPr>
      <w:r w:rsidRPr="00882E8C">
        <w:rPr>
          <w:snapToGrid w:val="0"/>
          <w:color w:val="auto"/>
          <w:szCs w:val="22"/>
        </w:rPr>
        <w:tab/>
        <w:t xml:space="preserve">The Honorable Henry D. McMaster, and members of his party, were escorted to the rostrum by </w:t>
      </w:r>
      <w:r w:rsidRPr="000644E0">
        <w:rPr>
          <w:snapToGrid w:val="0"/>
          <w:color w:val="auto"/>
          <w:szCs w:val="22"/>
        </w:rPr>
        <w:t>Senators PEELER, GROOMS, SABB, DEVINE and LEBER and Representatives</w:t>
      </w:r>
      <w:r w:rsidRPr="00882E8C">
        <w:rPr>
          <w:snapToGrid w:val="0"/>
          <w:color w:val="FF0000"/>
          <w:szCs w:val="22"/>
        </w:rPr>
        <w:t xml:space="preserve"> </w:t>
      </w:r>
      <w:r w:rsidRPr="00C32E02">
        <w:rPr>
          <w:snapToGrid w:val="0"/>
          <w:color w:val="auto"/>
          <w:szCs w:val="22"/>
        </w:rPr>
        <w:t>Crawford, Govan, Grant, Hiott and Teeple</w:t>
      </w:r>
      <w:r>
        <w:rPr>
          <w:snapToGrid w:val="0"/>
          <w:color w:val="auto"/>
          <w:szCs w:val="22"/>
        </w:rPr>
        <w:t>.</w:t>
      </w:r>
    </w:p>
    <w:p w14:paraId="77C5CDE0" w14:textId="77777777" w:rsidR="00404F2D" w:rsidRPr="00882E8C" w:rsidRDefault="00404F2D" w:rsidP="00404F2D">
      <w:pPr>
        <w:rPr>
          <w:snapToGrid w:val="0"/>
          <w:color w:val="auto"/>
          <w:szCs w:val="22"/>
        </w:rPr>
      </w:pPr>
      <w:r w:rsidRPr="00882E8C">
        <w:rPr>
          <w:snapToGrid w:val="0"/>
          <w:color w:val="auto"/>
          <w:szCs w:val="22"/>
        </w:rPr>
        <w:tab/>
        <w:t>The PRESIDENT of the Senate introduced the Honorable Henry D. McMaster, Governor of the State of South Carolina.</w:t>
      </w:r>
    </w:p>
    <w:p w14:paraId="7A77F0CC" w14:textId="77777777" w:rsidR="00404F2D" w:rsidRPr="00882E8C" w:rsidRDefault="00404F2D" w:rsidP="00404F2D">
      <w:pPr>
        <w:rPr>
          <w:snapToGrid w:val="0"/>
          <w:color w:val="auto"/>
          <w:szCs w:val="22"/>
        </w:rPr>
      </w:pPr>
      <w:r w:rsidRPr="00882E8C">
        <w:rPr>
          <w:snapToGrid w:val="0"/>
          <w:color w:val="auto"/>
          <w:szCs w:val="22"/>
        </w:rPr>
        <w:tab/>
        <w:t>The Governor addressed the Joint Assembly as follows:</w:t>
      </w:r>
    </w:p>
    <w:p w14:paraId="665DCE00" w14:textId="77777777" w:rsidR="00404F2D" w:rsidRPr="00882E8C" w:rsidRDefault="00404F2D" w:rsidP="00404F2D">
      <w:pPr>
        <w:rPr>
          <w:snapToGrid w:val="0"/>
          <w:color w:val="auto"/>
          <w:szCs w:val="22"/>
        </w:rPr>
      </w:pPr>
    </w:p>
    <w:p w14:paraId="37B4B4A3" w14:textId="77777777" w:rsidR="00404F2D" w:rsidRPr="00882E8C" w:rsidRDefault="00404F2D" w:rsidP="00404F2D">
      <w:pPr>
        <w:jc w:val="center"/>
        <w:rPr>
          <w:b/>
          <w:snapToGrid w:val="0"/>
          <w:color w:val="auto"/>
          <w:szCs w:val="22"/>
        </w:rPr>
      </w:pPr>
      <w:r w:rsidRPr="00882E8C">
        <w:rPr>
          <w:b/>
          <w:snapToGrid w:val="0"/>
          <w:color w:val="auto"/>
          <w:szCs w:val="22"/>
        </w:rPr>
        <w:t>State of the State Address</w:t>
      </w:r>
    </w:p>
    <w:p w14:paraId="071D0D0F" w14:textId="29F7B292" w:rsidR="00650AAB" w:rsidRPr="00DA125A" w:rsidRDefault="00650AAB" w:rsidP="00650AAB">
      <w:pPr>
        <w:pStyle w:val="NormalWeb"/>
        <w:spacing w:before="0" w:beforeAutospacing="0" w:after="0" w:afterAutospacing="0"/>
        <w:ind w:left="1" w:firstLine="215"/>
        <w:jc w:val="both"/>
        <w:rPr>
          <w:rFonts w:ascii="Times New Roman" w:hAnsi="Times New Roman" w:cs="Times New Roman"/>
        </w:rPr>
      </w:pPr>
      <w:r w:rsidRPr="00DA125A">
        <w:rPr>
          <w:rFonts w:ascii="Times New Roman" w:hAnsi="Times New Roman" w:cs="Times New Roman"/>
        </w:rPr>
        <w:t xml:space="preserve">Mr. Speaker, Mr. PRESIDENT, ladies and gentlemen of the General Assembly, my fellow South Carolinians: We are here tonight to address successes, challenges, and opportunities.  But first, as in prior years, I’d like to recognize those in uniform whom we lost in the line of duty in 2024. </w:t>
      </w:r>
    </w:p>
    <w:p w14:paraId="008ABF30"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Firefighter Michael Douglas Vinson of the Laurens County Fire Department and the Clinton Fire Department, Officer First Class Mark Reynolds of the South Carolina State Transport Police, Chief Chad Satcher of the Circle Fire Department, Firefighter Landon Cale Bodie of the Circle Fire Department,</w:t>
      </w:r>
      <w:bookmarkStart w:id="10" w:name="_Hlk188891136"/>
      <w:r w:rsidRPr="00DA125A">
        <w:rPr>
          <w:rFonts w:ascii="Times New Roman" w:hAnsi="Times New Roman" w:cs="Times New Roman"/>
        </w:rPr>
        <w:t xml:space="preserve"> K-9 Agent Coba </w:t>
      </w:r>
      <w:bookmarkEnd w:id="10"/>
      <w:r w:rsidRPr="00DA125A">
        <w:rPr>
          <w:rFonts w:ascii="Times New Roman" w:hAnsi="Times New Roman" w:cs="Times New Roman"/>
        </w:rPr>
        <w:t xml:space="preserve">with the State Law </w:t>
      </w:r>
      <w:r w:rsidRPr="00DA125A">
        <w:rPr>
          <w:rFonts w:ascii="Times New Roman" w:hAnsi="Times New Roman" w:cs="Times New Roman"/>
        </w:rPr>
        <w:lastRenderedPageBreak/>
        <w:t>Enforcement Division, K-9 Deputy Mikka with the Lee County Sheriff’s Office, K-9 Deputy Bumi with the Richland County Sheriff’s Department, K-9 Deputy Kodak with the Richland County Sheriff’s Department, and K-9 Deputy Wick with the Richland County Sheriff’s Department.</w:t>
      </w:r>
    </w:p>
    <w:p w14:paraId="65D53388"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To the families and loved ones of these brave South Carolinians, we offer our condolences. We are eternally grateful for their service.</w:t>
      </w:r>
    </w:p>
    <w:p w14:paraId="3F26D0DC" w14:textId="710F69DF"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I am delighted to have with us once again tonight our First Lady, my bride Peggy, our son Henry Jr., and his wife Virginia and our two-year old granddaughter, Margot Gray. Our daughter Mary Rogers, her husband Sam Herskovitz, and our two-and-a-half</w:t>
      </w:r>
      <w:r w:rsidR="00E90672">
        <w:rPr>
          <w:rFonts w:ascii="Times New Roman" w:hAnsi="Times New Roman" w:cs="Times New Roman"/>
        </w:rPr>
        <w:t>-</w:t>
      </w:r>
      <w:r w:rsidRPr="00DA125A">
        <w:rPr>
          <w:rFonts w:ascii="Times New Roman" w:hAnsi="Times New Roman" w:cs="Times New Roman"/>
        </w:rPr>
        <w:t>year-old grandson, James Dargan and four month old granddaughter Lucille DuBose, could not be with us tonight but are watching on TV.  Please stand and be recognized.</w:t>
      </w:r>
    </w:p>
    <w:p w14:paraId="4F274ECE"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Also, our Lieutenant Governor Pamela Evette and her husband David are here tonight and our state constitutional officeholders.  Please stand and be recognized.</w:t>
      </w:r>
    </w:p>
    <w:p w14:paraId="3207083B" w14:textId="570012F0"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Finally, will the members of the best cabinet in the </w:t>
      </w:r>
      <w:r w:rsidR="00E90672">
        <w:rPr>
          <w:rFonts w:ascii="Times New Roman" w:hAnsi="Times New Roman" w:cs="Times New Roman"/>
        </w:rPr>
        <w:t>N</w:t>
      </w:r>
      <w:r w:rsidRPr="00DA125A">
        <w:rPr>
          <w:rFonts w:ascii="Times New Roman" w:hAnsi="Times New Roman" w:cs="Times New Roman"/>
        </w:rPr>
        <w:t>ation please stand and be recognized.  Thank you all.</w:t>
      </w:r>
    </w:p>
    <w:p w14:paraId="52D39FA4" w14:textId="093E3E25"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Being selected by the people who know you best to serve as </w:t>
      </w:r>
      <w:r w:rsidR="00E90672">
        <w:rPr>
          <w:rFonts w:ascii="Times New Roman" w:hAnsi="Times New Roman" w:cs="Times New Roman"/>
        </w:rPr>
        <w:t>G</w:t>
      </w:r>
      <w:r w:rsidRPr="00DA125A">
        <w:rPr>
          <w:rFonts w:ascii="Times New Roman" w:hAnsi="Times New Roman" w:cs="Times New Roman"/>
        </w:rPr>
        <w:t>overnor is among the highest of honors.  I thank you.</w:t>
      </w:r>
    </w:p>
    <w:p w14:paraId="1BA0391D"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South Carolina consists of about 20 million acres, with a half a million covered by water – today.  About 2.3 million acres are “developed,” and about 3.1 million are “protected.” We have over 22,000 farms, over 8 million acres of forest land and over 5.3 million people – of which over almost 860,000 are K-12 students – over 188,000 businesses, a major port, a temperate climate, mostly nuclear power, and occasional hurricanes.  How are we doing?  We have some decisions to make.</w:t>
      </w:r>
    </w:p>
    <w:p w14:paraId="6CBBBB8A"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South Carolina’s booming economy has once again created a large budget surplus, this year totaling over $1.8 billion in unexpected revenue. </w:t>
      </w:r>
      <w:bookmarkStart w:id="11" w:name="_Hlk123554363"/>
      <w:r w:rsidRPr="00DA125A">
        <w:rPr>
          <w:rFonts w:ascii="Times New Roman" w:hAnsi="Times New Roman" w:cs="Times New Roman"/>
        </w:rPr>
        <w:t xml:space="preserve"> So, it was no surprise that 2024 was once again a successful year for economic growth and investment. </w:t>
      </w:r>
      <w:bookmarkEnd w:id="11"/>
    </w:p>
    <w:p w14:paraId="79168B33"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bookmarkStart w:id="12" w:name="_Hlk188716968"/>
      <w:r w:rsidRPr="00DA125A">
        <w:rPr>
          <w:rFonts w:ascii="Times New Roman" w:hAnsi="Times New Roman" w:cs="Times New Roman"/>
        </w:rPr>
        <w:t>In fact, 2024 was the third best in state history with $8.2 billion in capital investment and 5,500 new jobs announced.  This followed the second best year in 2023, and the best year in 2022.</w:t>
      </w:r>
    </w:p>
    <w:bookmarkEnd w:id="12"/>
    <w:p w14:paraId="70E71D48" w14:textId="15D9806F"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Because of our unmatched workforce and business</w:t>
      </w:r>
      <w:r w:rsidR="00E90672">
        <w:rPr>
          <w:rFonts w:ascii="Times New Roman" w:hAnsi="Times New Roman" w:cs="Times New Roman"/>
        </w:rPr>
        <w:t xml:space="preserve"> </w:t>
      </w:r>
      <w:r w:rsidRPr="00DA125A">
        <w:rPr>
          <w:rFonts w:ascii="Times New Roman" w:hAnsi="Times New Roman" w:cs="Times New Roman"/>
        </w:rPr>
        <w:t xml:space="preserve">friendly policies, companies already located in South Carolina reinvested in our </w:t>
      </w:r>
      <w:r w:rsidR="00E90672">
        <w:rPr>
          <w:rFonts w:ascii="Times New Roman" w:hAnsi="Times New Roman" w:cs="Times New Roman"/>
        </w:rPr>
        <w:t>S</w:t>
      </w:r>
      <w:r w:rsidRPr="00DA125A">
        <w:rPr>
          <w:rFonts w:ascii="Times New Roman" w:hAnsi="Times New Roman" w:cs="Times New Roman"/>
        </w:rPr>
        <w:t>tate with over $5.3 billion in announced capital investment through expansion projects in 2024.</w:t>
      </w:r>
    </w:p>
    <w:p w14:paraId="6D5B59CD" w14:textId="5E39377B"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The top three leading industries by capital investment in 2024 were </w:t>
      </w:r>
      <w:r w:rsidR="00E90672">
        <w:rPr>
          <w:rFonts w:ascii="Times New Roman" w:hAnsi="Times New Roman" w:cs="Times New Roman"/>
        </w:rPr>
        <w:t>i</w:t>
      </w:r>
      <w:r w:rsidRPr="00DA125A">
        <w:rPr>
          <w:rFonts w:ascii="Times New Roman" w:hAnsi="Times New Roman" w:cs="Times New Roman"/>
        </w:rPr>
        <w:t xml:space="preserve">nformation </w:t>
      </w:r>
      <w:r w:rsidR="00E90672">
        <w:rPr>
          <w:rFonts w:ascii="Times New Roman" w:hAnsi="Times New Roman" w:cs="Times New Roman"/>
        </w:rPr>
        <w:t>t</w:t>
      </w:r>
      <w:r w:rsidRPr="00DA125A">
        <w:rPr>
          <w:rFonts w:ascii="Times New Roman" w:hAnsi="Times New Roman" w:cs="Times New Roman"/>
        </w:rPr>
        <w:t xml:space="preserve">echnology with $4.1 billion, </w:t>
      </w:r>
      <w:r w:rsidR="00E90672">
        <w:rPr>
          <w:rFonts w:ascii="Times New Roman" w:hAnsi="Times New Roman" w:cs="Times New Roman"/>
        </w:rPr>
        <w:t>a</w:t>
      </w:r>
      <w:r w:rsidRPr="00DA125A">
        <w:rPr>
          <w:rFonts w:ascii="Times New Roman" w:hAnsi="Times New Roman" w:cs="Times New Roman"/>
        </w:rPr>
        <w:t xml:space="preserve">utomotive with $1.3 billion </w:t>
      </w:r>
      <w:r w:rsidRPr="00DA125A">
        <w:rPr>
          <w:rFonts w:ascii="Times New Roman" w:hAnsi="Times New Roman" w:cs="Times New Roman"/>
        </w:rPr>
        <w:lastRenderedPageBreak/>
        <w:t xml:space="preserve">and </w:t>
      </w:r>
      <w:r w:rsidR="00E90672">
        <w:rPr>
          <w:rFonts w:ascii="Times New Roman" w:hAnsi="Times New Roman" w:cs="Times New Roman"/>
        </w:rPr>
        <w:t>a</w:t>
      </w:r>
      <w:r w:rsidRPr="00DA125A">
        <w:rPr>
          <w:rFonts w:ascii="Times New Roman" w:hAnsi="Times New Roman" w:cs="Times New Roman"/>
        </w:rPr>
        <w:t xml:space="preserve">erospace and </w:t>
      </w:r>
      <w:r w:rsidR="00E90672">
        <w:rPr>
          <w:rFonts w:ascii="Times New Roman" w:hAnsi="Times New Roman" w:cs="Times New Roman"/>
        </w:rPr>
        <w:t>a</w:t>
      </w:r>
      <w:r w:rsidRPr="00DA125A">
        <w:rPr>
          <w:rFonts w:ascii="Times New Roman" w:hAnsi="Times New Roman" w:cs="Times New Roman"/>
        </w:rPr>
        <w:t xml:space="preserve">viation with $1 billion. Domestic companies made up 67% of 2024 capital investment, while international companies made up 33%. </w:t>
      </w:r>
    </w:p>
    <w:p w14:paraId="6490F70B"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Since 2017, we have announced over $44.7 billion in new capital investment and over 92,000 new jobs.</w:t>
      </w:r>
    </w:p>
    <w:p w14:paraId="28625EA7"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I would like to recognize several of the businesses which announced their confidence in our people by their substantial capital investment in 2024.  If the leaders will stand as I name your company, we will respond when all are standing.</w:t>
      </w:r>
    </w:p>
    <w:p w14:paraId="60D5F798" w14:textId="77777777" w:rsidR="00650AAB" w:rsidRPr="00DA125A" w:rsidRDefault="00650AAB" w:rsidP="00650AAB">
      <w:pPr>
        <w:ind w:left="720"/>
        <w:rPr>
          <w:szCs w:val="22"/>
        </w:rPr>
      </w:pPr>
      <w:r w:rsidRPr="00DA125A">
        <w:rPr>
          <w:rFonts w:eastAsia="Calibri"/>
          <w:szCs w:val="22"/>
        </w:rPr>
        <w:t>In Spartanburg County, AFL – which has called South Carolina home for 40 years – will expand its existing fiber optic facilities to create an additional 150 jobs with a $155 million investment.  Welcome Mr. Jaxon Lang, Chief Executive Officer.</w:t>
      </w:r>
    </w:p>
    <w:p w14:paraId="0B8874A3" w14:textId="77777777" w:rsidR="00650AAB" w:rsidRPr="00DA125A" w:rsidRDefault="00650AAB" w:rsidP="00650AAB">
      <w:pPr>
        <w:ind w:left="720"/>
        <w:rPr>
          <w:szCs w:val="22"/>
        </w:rPr>
      </w:pPr>
      <w:r w:rsidRPr="00DA125A">
        <w:rPr>
          <w:rFonts w:eastAsia="Calibri"/>
          <w:szCs w:val="22"/>
        </w:rPr>
        <w:t xml:space="preserve"> </w:t>
      </w:r>
    </w:p>
    <w:p w14:paraId="0CEF52B5" w14:textId="77777777" w:rsidR="00650AAB" w:rsidRPr="00DA125A" w:rsidRDefault="00650AAB" w:rsidP="00650AAB">
      <w:pPr>
        <w:ind w:left="720"/>
        <w:rPr>
          <w:rFonts w:eastAsia="Calibri"/>
          <w:szCs w:val="22"/>
        </w:rPr>
      </w:pPr>
      <w:r w:rsidRPr="00DA125A">
        <w:rPr>
          <w:rFonts w:eastAsia="Calibri"/>
          <w:szCs w:val="22"/>
        </w:rPr>
        <w:t>In Charleston County, Boeing is investing $1 billion in infrastructure upgrades and will create 500 new jobs. Welcome Ms. Erin Fisher, Head of Global Engagement.</w:t>
      </w:r>
    </w:p>
    <w:p w14:paraId="544493CA" w14:textId="77777777" w:rsidR="00650AAB" w:rsidRPr="00DA125A" w:rsidRDefault="00650AAB" w:rsidP="00650AAB">
      <w:pPr>
        <w:ind w:left="720"/>
        <w:rPr>
          <w:szCs w:val="22"/>
        </w:rPr>
      </w:pPr>
    </w:p>
    <w:p w14:paraId="65E68266" w14:textId="5E0B2273" w:rsidR="00650AAB" w:rsidRPr="00DA125A" w:rsidRDefault="00650AAB" w:rsidP="00650AAB">
      <w:pPr>
        <w:ind w:left="720"/>
        <w:rPr>
          <w:szCs w:val="22"/>
        </w:rPr>
      </w:pPr>
      <w:r w:rsidRPr="00DA125A">
        <w:rPr>
          <w:rFonts w:eastAsia="Calibri"/>
          <w:szCs w:val="22"/>
        </w:rPr>
        <w:t xml:space="preserve">In Greenville County, EnerSys is growing its presence in the </w:t>
      </w:r>
      <w:r w:rsidR="00E90672">
        <w:rPr>
          <w:rFonts w:eastAsia="Calibri"/>
          <w:szCs w:val="22"/>
        </w:rPr>
        <w:t>S</w:t>
      </w:r>
      <w:r w:rsidRPr="00DA125A">
        <w:rPr>
          <w:rFonts w:eastAsia="Calibri"/>
          <w:szCs w:val="22"/>
        </w:rPr>
        <w:t>tate by investing $500 million for a lithium-ion cell gigafactory that will create 500 new jobs.  Welcome Mr. Sam Shiroff, Senior Director of Global Sustainability.</w:t>
      </w:r>
    </w:p>
    <w:p w14:paraId="572570F9" w14:textId="77777777" w:rsidR="00650AAB" w:rsidRPr="00DA125A" w:rsidRDefault="00650AAB" w:rsidP="00650AAB">
      <w:pPr>
        <w:ind w:left="720"/>
        <w:rPr>
          <w:szCs w:val="22"/>
        </w:rPr>
      </w:pPr>
    </w:p>
    <w:p w14:paraId="526BEC34" w14:textId="77777777" w:rsidR="00650AAB" w:rsidRPr="00DA125A" w:rsidRDefault="00650AAB" w:rsidP="00650AAB">
      <w:pPr>
        <w:ind w:left="720"/>
        <w:rPr>
          <w:szCs w:val="22"/>
        </w:rPr>
      </w:pPr>
      <w:bookmarkStart w:id="13" w:name="_Hlk188808558"/>
      <w:r w:rsidRPr="00DA125A">
        <w:rPr>
          <w:rFonts w:eastAsia="Calibri"/>
          <w:szCs w:val="22"/>
        </w:rPr>
        <w:t>In the Lowcountry, Google will grow its South Carolina footprint by establishing two new data center campuses in Dorchester County and expanding its existing data center campus in Berkeley County. This combined investment of $3.3 billion will create 200 new jobs.  Welcome Mr. Eddie Walters,</w:t>
      </w:r>
      <w:r w:rsidRPr="00DA125A">
        <w:rPr>
          <w:szCs w:val="22"/>
        </w:rPr>
        <w:t xml:space="preserve"> </w:t>
      </w:r>
      <w:r w:rsidRPr="00DA125A">
        <w:rPr>
          <w:rFonts w:eastAsia="Calibri"/>
          <w:szCs w:val="22"/>
        </w:rPr>
        <w:t>Data Center Operations Manager.</w:t>
      </w:r>
    </w:p>
    <w:bookmarkEnd w:id="13"/>
    <w:p w14:paraId="11516860" w14:textId="77777777" w:rsidR="00650AAB" w:rsidRPr="00DA125A" w:rsidRDefault="00650AAB" w:rsidP="00650AAB">
      <w:pPr>
        <w:rPr>
          <w:szCs w:val="22"/>
        </w:rPr>
      </w:pPr>
      <w:r w:rsidRPr="00DA125A">
        <w:rPr>
          <w:rFonts w:eastAsia="Calibri"/>
          <w:szCs w:val="22"/>
        </w:rPr>
        <w:t xml:space="preserve"> </w:t>
      </w:r>
    </w:p>
    <w:p w14:paraId="7B1DEA69" w14:textId="77777777" w:rsidR="00650AAB" w:rsidRPr="00DA125A" w:rsidRDefault="00650AAB" w:rsidP="00650AAB">
      <w:pPr>
        <w:ind w:left="720"/>
        <w:rPr>
          <w:szCs w:val="22"/>
        </w:rPr>
      </w:pPr>
      <w:r w:rsidRPr="00DA125A">
        <w:rPr>
          <w:rFonts w:eastAsia="Calibri"/>
          <w:szCs w:val="22"/>
        </w:rPr>
        <w:t>In Spartanburg County, Keurig Dr. Pepper, a leading producer of hot and cold beverages, will continue to grow its operations with a $141 million investment and 84 new jobs. Welcome Mr. Chuck Hollingsworth, Director of Engineering and Operations.</w:t>
      </w:r>
    </w:p>
    <w:p w14:paraId="45B6BF8C" w14:textId="77777777" w:rsidR="00650AAB" w:rsidRPr="00DA125A" w:rsidRDefault="00650AAB" w:rsidP="00650AAB">
      <w:pPr>
        <w:ind w:left="720"/>
        <w:rPr>
          <w:szCs w:val="22"/>
        </w:rPr>
      </w:pPr>
    </w:p>
    <w:p w14:paraId="0EDF2C03" w14:textId="77777777" w:rsidR="00650AAB" w:rsidRPr="00DA125A" w:rsidRDefault="00650AAB" w:rsidP="00650AAB">
      <w:pPr>
        <w:ind w:left="720"/>
        <w:rPr>
          <w:szCs w:val="22"/>
        </w:rPr>
      </w:pPr>
      <w:r w:rsidRPr="00DA125A">
        <w:rPr>
          <w:rFonts w:eastAsia="Calibri"/>
          <w:szCs w:val="22"/>
        </w:rPr>
        <w:t>In Greenville County, Magna, one of the largest suppliers in the automotive space, is establishing a new satellite operation and expanding its existing operation with a combined $200 million investment and 200 new jobs. Welcome Mr. David Meier, Vice President of Operations.</w:t>
      </w:r>
    </w:p>
    <w:p w14:paraId="22A833E0" w14:textId="77777777" w:rsidR="00650AAB" w:rsidRPr="00DA125A" w:rsidRDefault="00650AAB" w:rsidP="00650AAB">
      <w:pPr>
        <w:ind w:left="720"/>
        <w:rPr>
          <w:szCs w:val="22"/>
        </w:rPr>
      </w:pPr>
    </w:p>
    <w:p w14:paraId="29DAE87A" w14:textId="77777777" w:rsidR="00650AAB" w:rsidRPr="00DA125A" w:rsidRDefault="00650AAB" w:rsidP="00650AAB">
      <w:pPr>
        <w:ind w:left="720"/>
        <w:rPr>
          <w:szCs w:val="22"/>
        </w:rPr>
      </w:pPr>
      <w:r w:rsidRPr="00DA125A">
        <w:rPr>
          <w:rFonts w:eastAsia="Calibri"/>
          <w:szCs w:val="22"/>
        </w:rPr>
        <w:lastRenderedPageBreak/>
        <w:t>In Oconee County, Meyn America is expanding with a $50 million investment, creating 172 new jobs for a state-of-the-art manufacturing equipment facility for the poultry industry and the corporate headquarters. Welcome Mr. Michael Otterbach, Vice President of Operations.</w:t>
      </w:r>
    </w:p>
    <w:p w14:paraId="4E154A77"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And also, our Secretary of Commerce, Harry Lightsey, and his remarkable team which worked around the clock to produce these successes.  Please stand.  </w:t>
      </w:r>
      <w:bookmarkStart w:id="14" w:name="_Hlk188951229"/>
      <w:r w:rsidRPr="00DA125A">
        <w:rPr>
          <w:rFonts w:ascii="Times New Roman" w:hAnsi="Times New Roman" w:cs="Times New Roman"/>
        </w:rPr>
        <w:t xml:space="preserve">Thank you. </w:t>
      </w:r>
      <w:bookmarkEnd w:id="14"/>
      <w:r w:rsidRPr="00DA125A">
        <w:rPr>
          <w:rFonts w:ascii="Times New Roman" w:hAnsi="Times New Roman" w:cs="Times New Roman"/>
        </w:rPr>
        <w:t>We boomed in 2024 and will boom again in 2025.</w:t>
      </w:r>
    </w:p>
    <w:p w14:paraId="21D68F46"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Every day, employers are creating new jobs, entrepreneurs are opening new businesses, and companies are deciding to locate in South Carolina.  However, the competition between states, especially in the Southeast, is fierce.  </w:t>
      </w:r>
    </w:p>
    <w:p w14:paraId="3F433451"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Whether it is lower taxes, less regulation, plentiful power, quality education, our natural and cultural resources, a trained and healthy workforce, or unmatched livability – South Carolina’s future prosperity requires that we constantly work to maintain or develop competitive advantages in the ever-accelerating race for new jobs and capital investment.</w:t>
      </w:r>
    </w:p>
    <w:p w14:paraId="103AD0A2"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This includes our reputation of high military appreciation, solid law enforcement, low “big” labor union participation, and the friendliest people on earth.</w:t>
      </w:r>
    </w:p>
    <w:p w14:paraId="3B629C16" w14:textId="5CBC6764"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Our state government is in superior fiscal shape.  We continue to maintain our largest rainy day reserve fund balance and low amounts of general obligation debt.  Again, saving money instead of spending it has served our </w:t>
      </w:r>
      <w:r w:rsidR="00E90672">
        <w:rPr>
          <w:rFonts w:ascii="Times New Roman" w:hAnsi="Times New Roman" w:cs="Times New Roman"/>
        </w:rPr>
        <w:t>S</w:t>
      </w:r>
      <w:r w:rsidRPr="00DA125A">
        <w:rPr>
          <w:rFonts w:ascii="Times New Roman" w:hAnsi="Times New Roman" w:cs="Times New Roman"/>
        </w:rPr>
        <w:t xml:space="preserve">tate well – and ensures that we will always be prepared for future economic uncertainties. </w:t>
      </w:r>
    </w:p>
    <w:p w14:paraId="510ACB89" w14:textId="5A053C99"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Until a few years ago, South Carolina had the highest personal income tax rate in the Southeast, the 12th highest in the </w:t>
      </w:r>
      <w:r w:rsidR="00E90672">
        <w:rPr>
          <w:rFonts w:ascii="Times New Roman" w:hAnsi="Times New Roman" w:cs="Times New Roman"/>
        </w:rPr>
        <w:t>N</w:t>
      </w:r>
      <w:r w:rsidRPr="00DA125A">
        <w:rPr>
          <w:rFonts w:ascii="Times New Roman" w:hAnsi="Times New Roman" w:cs="Times New Roman"/>
        </w:rPr>
        <w:t xml:space="preserve">ation.  No more.  Three years ago, I signed into law the largest income tax cut in state history, to drop the personal income tax rate from 7% to 6% over a period of five years. Our booming economy has created annual budget surpluses that have allowed us to accelerate these tax cuts faster than anticipated.  </w:t>
      </w:r>
    </w:p>
    <w:p w14:paraId="262F34EB"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This year, I am proposing that we cut the state’s personal income tax rate again, from 6.2% to 6% – allowing taxpayers to keep an additional $193.5 million of their hard-earned money instead of sending it to state government.  </w:t>
      </w:r>
    </w:p>
    <w:p w14:paraId="7C0DCF4B"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However, we should not stop at 6%.  We should keep cutting as much and as fast as we can until we can eliminate the personal income tax altogether.  </w:t>
      </w:r>
    </w:p>
    <w:p w14:paraId="38D66BBB"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Mr. Speaker, Mr. PRESIDENT, this is what the people want. </w:t>
      </w:r>
    </w:p>
    <w:p w14:paraId="14EFA59A"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lastRenderedPageBreak/>
        <w:t>Our economic prosperity requires us to maintain consistency and certainty in our permitting processes.  They must be thorough, reasonable, and prompt. Uncertainty is the enemy of prosperity.</w:t>
      </w:r>
    </w:p>
    <w:p w14:paraId="48B0AF0E" w14:textId="19C386C1"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Our state’s booming economy has dramatically increased the demand for permits: permits required to expand a business, construct a new facility, or deliver additional power and infrastructure </w:t>
      </w:r>
      <w:r w:rsidR="00FC4BAC">
        <w:rPr>
          <w:rFonts w:ascii="Times New Roman" w:hAnsi="Times New Roman" w:cs="Times New Roman"/>
        </w:rPr>
        <w:t>--</w:t>
      </w:r>
      <w:r w:rsidRPr="00DA125A">
        <w:rPr>
          <w:rFonts w:ascii="Times New Roman" w:hAnsi="Times New Roman" w:cs="Times New Roman"/>
        </w:rPr>
        <w:t xml:space="preserve"> like water and sewer. </w:t>
      </w:r>
    </w:p>
    <w:p w14:paraId="3D388913"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One of my first goals for </w:t>
      </w:r>
      <w:bookmarkStart w:id="15" w:name="_Hlk188623941"/>
      <w:r w:rsidRPr="00DA125A">
        <w:rPr>
          <w:rFonts w:ascii="Times New Roman" w:hAnsi="Times New Roman" w:cs="Times New Roman"/>
        </w:rPr>
        <w:t>the newly created cabinet agency, the Department of Environmental Services</w:t>
      </w:r>
      <w:bookmarkEnd w:id="15"/>
      <w:r w:rsidRPr="00DA125A">
        <w:rPr>
          <w:rFonts w:ascii="Times New Roman" w:hAnsi="Times New Roman" w:cs="Times New Roman"/>
        </w:rPr>
        <w:t>, was to eliminate any backlog of permit decisions and to establish a hard 90-day deadline for the decisions to be made.</w:t>
      </w:r>
    </w:p>
    <w:p w14:paraId="3CEF6157"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I am recommending an appropriation of $13.7 million so the department can hire and train the employees they need to get this done. </w:t>
      </w:r>
    </w:p>
    <w:p w14:paraId="46760C5D"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I believe you should be able to mark your calendar – to circle that date with a bright red marker – and know when a decision will be made.</w:t>
      </w:r>
    </w:p>
    <w:p w14:paraId="39C529BF"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Our state’s laws and regulations are designed to protect the public, and also ensure that individuals have the freedom to pursue their chosen careers without undue interference.  </w:t>
      </w:r>
    </w:p>
    <w:p w14:paraId="5BDF55AF"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Over the years, the General Assembly has created over 42 different professional and occupational licensing boards, run by 350 appointed board members, who license and regulate over 500,000 South Carolinians in the workplace.</w:t>
      </w:r>
    </w:p>
    <w:p w14:paraId="21E6F77D"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They oversee accountants, architects, barbers, builders, cosmetologists, chiropractors, contractors, doctors, dentists, engineers, morticians, nurses, optometrists, pharmacists, realtors, and social workers, just to name a few. </w:t>
      </w:r>
    </w:p>
    <w:p w14:paraId="34B132E1"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Each year, the licensing of these professions seems to become more complicated and burdensome. </w:t>
      </w:r>
    </w:p>
    <w:p w14:paraId="0CF9AB9F"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bookmarkStart w:id="16" w:name="_Hlk188979769"/>
      <w:r w:rsidRPr="00DA125A">
        <w:rPr>
          <w:rFonts w:ascii="Times New Roman" w:hAnsi="Times New Roman" w:cs="Times New Roman"/>
        </w:rPr>
        <w:t>I agree with my colleagues that it’s time we pause, review the laws that created these boards along with their statutory requirements and determine whether they are necessary, effective, and balanced.</w:t>
      </w:r>
    </w:p>
    <w:bookmarkEnd w:id="16"/>
    <w:p w14:paraId="6139A9FB"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Future economic prosperity requires that our state’s civil justice system allows fair and prompt enforcement of our laws and proper redress of injury. This should not stifle job creation and economic growth.  </w:t>
      </w:r>
    </w:p>
    <w:p w14:paraId="7C3AFD5D"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Yet the application of our current legal framework and rules are increasingly making South Carolina less competitive.  The rules on joint and several liability have introduced an element of uncertainty.  And uncertainty is the enemy of prosperity.</w:t>
      </w:r>
    </w:p>
    <w:p w14:paraId="7E16CA4C"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lastRenderedPageBreak/>
        <w:t xml:space="preserve">Individuals and businesses, both large and small, are becoming unduly penalized for the actions of others – too often through crippling financial judgments and skyrocketing insurance premiums.  </w:t>
      </w:r>
    </w:p>
    <w:p w14:paraId="4B5BCD01" w14:textId="7D155C1F" w:rsidR="00650AAB" w:rsidRPr="00DA125A" w:rsidRDefault="00650AAB" w:rsidP="00FC4BAC">
      <w:pPr>
        <w:pStyle w:val="NormalWeb"/>
        <w:spacing w:before="0" w:beforeAutospacing="0" w:after="0" w:afterAutospacing="0"/>
        <w:ind w:firstLine="216"/>
        <w:jc w:val="both"/>
        <w:rPr>
          <w:rFonts w:ascii="Times New Roman" w:hAnsi="Times New Roman" w:cs="Times New Roman"/>
        </w:rPr>
      </w:pPr>
      <w:bookmarkStart w:id="17" w:name="_Hlk188703185"/>
      <w:r w:rsidRPr="00DA125A">
        <w:rPr>
          <w:rFonts w:ascii="Times New Roman" w:hAnsi="Times New Roman" w:cs="Times New Roman"/>
        </w:rPr>
        <w:t>I ask the General Assembly to find a commonsense solution.  One that will provide accountability, certainty, and just compensation -</w:t>
      </w:r>
      <w:r w:rsidR="00FC4BAC">
        <w:rPr>
          <w:rFonts w:ascii="Times New Roman" w:hAnsi="Times New Roman" w:cs="Times New Roman"/>
        </w:rPr>
        <w:t>-</w:t>
      </w:r>
      <w:r w:rsidRPr="00DA125A">
        <w:rPr>
          <w:rFonts w:ascii="Times New Roman" w:hAnsi="Times New Roman" w:cs="Times New Roman"/>
        </w:rPr>
        <w:t xml:space="preserve"> without damaging our economy. And one that I can sign into law the minute it reaches my desk.</w:t>
      </w:r>
    </w:p>
    <w:p w14:paraId="1BD481E6" w14:textId="77777777" w:rsidR="00650AAB" w:rsidRPr="00DA125A" w:rsidRDefault="00650AAB" w:rsidP="00FC4BAC">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Two years ago it became clear that we had a mental health crisis in South Carolina. What wasn’t clear was how bad it was.</w:t>
      </w:r>
    </w:p>
    <w:p w14:paraId="42880290" w14:textId="7D339D8F"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As a result  –  I proposed that we initiate and fund an immediate review of our </w:t>
      </w:r>
      <w:r w:rsidR="00FC4BAC">
        <w:rPr>
          <w:rFonts w:ascii="Times New Roman" w:hAnsi="Times New Roman" w:cs="Times New Roman"/>
        </w:rPr>
        <w:t>s</w:t>
      </w:r>
      <w:r w:rsidRPr="00DA125A">
        <w:rPr>
          <w:rFonts w:ascii="Times New Roman" w:hAnsi="Times New Roman" w:cs="Times New Roman"/>
        </w:rPr>
        <w:t xml:space="preserve">tate’s behavioral health funding and delivery system.  The analysis confirmed what many of us had feared – and much worse. </w:t>
      </w:r>
    </w:p>
    <w:p w14:paraId="76D71604" w14:textId="1B21C9E8"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bookmarkStart w:id="18" w:name="_Hlk188951797"/>
      <w:r w:rsidRPr="00DA125A">
        <w:rPr>
          <w:rFonts w:ascii="Times New Roman" w:hAnsi="Times New Roman" w:cs="Times New Roman"/>
        </w:rPr>
        <w:t xml:space="preserve">South Carolina has the most fragmented and siloed health and human service delivery system in the </w:t>
      </w:r>
      <w:r w:rsidR="00FC4BAC">
        <w:rPr>
          <w:rFonts w:ascii="Times New Roman" w:hAnsi="Times New Roman" w:cs="Times New Roman"/>
        </w:rPr>
        <w:t>N</w:t>
      </w:r>
      <w:r w:rsidRPr="00DA125A">
        <w:rPr>
          <w:rFonts w:ascii="Times New Roman" w:hAnsi="Times New Roman" w:cs="Times New Roman"/>
        </w:rPr>
        <w:t xml:space="preserve">ation, with the lowest ranking, causing unnecessary suffering. </w:t>
      </w:r>
    </w:p>
    <w:p w14:paraId="34749123" w14:textId="7A4B78A2"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Our people with physical disabilities, special needs</w:t>
      </w:r>
      <w:r w:rsidR="00FC4BAC">
        <w:rPr>
          <w:rFonts w:ascii="Times New Roman" w:hAnsi="Times New Roman" w:cs="Times New Roman"/>
        </w:rPr>
        <w:t>,</w:t>
      </w:r>
      <w:r w:rsidRPr="00DA125A">
        <w:rPr>
          <w:rFonts w:ascii="Times New Roman" w:hAnsi="Times New Roman" w:cs="Times New Roman"/>
        </w:rPr>
        <w:t xml:space="preserve"> and mental health issues seeking assistance must navigate through a confusing landscape of offices, agencies, and officials as they seek help for a loved one or dependent.  </w:t>
      </w:r>
    </w:p>
    <w:p w14:paraId="76F0C4F4"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We learned that 77% of our state’s young people with major depressive episodes do not receive mental health treatment. Suicides have become the routine and not the exception. </w:t>
      </w:r>
    </w:p>
    <w:p w14:paraId="0DC0AB4C"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Our communities have a growing number of homeless people, many of whom have untreated mental, physical, or substance addiction problems. They fall through the cracks of a system that does not coordinate, communicate, or collaborate. We must fix this. </w:t>
      </w:r>
      <w:bookmarkEnd w:id="18"/>
    </w:p>
    <w:p w14:paraId="33783064" w14:textId="43D1FB48"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Immediate changes are needed at </w:t>
      </w:r>
      <w:bookmarkStart w:id="19" w:name="_Hlk188706218"/>
      <w:r w:rsidRPr="00DA125A">
        <w:rPr>
          <w:rFonts w:ascii="Times New Roman" w:hAnsi="Times New Roman" w:cs="Times New Roman"/>
        </w:rPr>
        <w:t>the Department of Mental Health and the Department of Disabilities and Special Needs</w:t>
      </w:r>
      <w:bookmarkEnd w:id="19"/>
      <w:r w:rsidRPr="00DA125A">
        <w:rPr>
          <w:rFonts w:ascii="Times New Roman" w:hAnsi="Times New Roman" w:cs="Times New Roman"/>
        </w:rPr>
        <w:t xml:space="preserve">.  They are run by a board of commissioners who are accountable to no one </w:t>
      </w:r>
      <w:bookmarkStart w:id="20" w:name="_Hlk189047074"/>
      <w:r w:rsidRPr="00DA125A">
        <w:rPr>
          <w:rFonts w:ascii="Times New Roman" w:hAnsi="Times New Roman" w:cs="Times New Roman"/>
        </w:rPr>
        <w:t>–</w:t>
      </w:r>
      <w:bookmarkEnd w:id="20"/>
      <w:r w:rsidRPr="00DA125A">
        <w:rPr>
          <w:rFonts w:ascii="Times New Roman" w:hAnsi="Times New Roman" w:cs="Times New Roman"/>
        </w:rPr>
        <w:t xml:space="preserve"> and it’s virtually impossible for a </w:t>
      </w:r>
      <w:r w:rsidR="00FC4BAC">
        <w:rPr>
          <w:rFonts w:ascii="Times New Roman" w:hAnsi="Times New Roman" w:cs="Times New Roman"/>
        </w:rPr>
        <w:t>G</w:t>
      </w:r>
      <w:r w:rsidRPr="00DA125A">
        <w:rPr>
          <w:rFonts w:ascii="Times New Roman" w:hAnsi="Times New Roman" w:cs="Times New Roman"/>
        </w:rPr>
        <w:t xml:space="preserve">overnor to remove them.  “If everyone is in charge </w:t>
      </w:r>
      <w:bookmarkStart w:id="21" w:name="_Hlk188713545"/>
      <w:r w:rsidRPr="00DA125A">
        <w:rPr>
          <w:rFonts w:ascii="Times New Roman" w:hAnsi="Times New Roman" w:cs="Times New Roman"/>
        </w:rPr>
        <w:t>–</w:t>
      </w:r>
      <w:bookmarkEnd w:id="21"/>
      <w:r w:rsidRPr="00DA125A">
        <w:rPr>
          <w:rFonts w:ascii="Times New Roman" w:hAnsi="Times New Roman" w:cs="Times New Roman"/>
        </w:rPr>
        <w:t xml:space="preserve"> then no one is in charge.”</w:t>
      </w:r>
    </w:p>
    <w:p w14:paraId="24E5457F" w14:textId="021F5BAE"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South Carolinians should be able to hold one person – their </w:t>
      </w:r>
      <w:r w:rsidR="00FC4BAC">
        <w:rPr>
          <w:rFonts w:ascii="Times New Roman" w:hAnsi="Times New Roman" w:cs="Times New Roman"/>
        </w:rPr>
        <w:t>G</w:t>
      </w:r>
      <w:r w:rsidRPr="00DA125A">
        <w:rPr>
          <w:rFonts w:ascii="Times New Roman" w:hAnsi="Times New Roman" w:cs="Times New Roman"/>
        </w:rPr>
        <w:t xml:space="preserve">overnor </w:t>
      </w:r>
      <w:bookmarkStart w:id="22" w:name="_Hlk188969509"/>
      <w:r w:rsidRPr="00DA125A">
        <w:rPr>
          <w:rFonts w:ascii="Times New Roman" w:hAnsi="Times New Roman" w:cs="Times New Roman"/>
        </w:rPr>
        <w:t>–</w:t>
      </w:r>
      <w:bookmarkEnd w:id="22"/>
      <w:r w:rsidRPr="00DA125A">
        <w:rPr>
          <w:rFonts w:ascii="Times New Roman" w:hAnsi="Times New Roman" w:cs="Times New Roman"/>
        </w:rPr>
        <w:t xml:space="preserve"> accountable for the actions of the Department of Mental Health and the Department of Disabilities and Special Needs. That was the notion that fueled Governor Carroll Campbell’s successful effort to begin the restructuring of state government agencies in the early 1990s. </w:t>
      </w:r>
    </w:p>
    <w:p w14:paraId="0AA7D276" w14:textId="70856610"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This year – let’s finish this job with a stroke of a pen by making the Department of Mental Health and the Department of Disabilities and Special Needs cabinet agencies that are directly and immediately accountable to the </w:t>
      </w:r>
      <w:r w:rsidR="00FC4BAC">
        <w:rPr>
          <w:rFonts w:ascii="Times New Roman" w:hAnsi="Times New Roman" w:cs="Times New Roman"/>
        </w:rPr>
        <w:t>G</w:t>
      </w:r>
      <w:r w:rsidRPr="00DA125A">
        <w:rPr>
          <w:rFonts w:ascii="Times New Roman" w:hAnsi="Times New Roman" w:cs="Times New Roman"/>
        </w:rPr>
        <w:t>overnor.</w:t>
      </w:r>
    </w:p>
    <w:p w14:paraId="6341AA9E"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lastRenderedPageBreak/>
        <w:t xml:space="preserve">And let this legislative session be remembered as the year we finally moved into the future. </w:t>
      </w:r>
    </w:p>
    <w:p w14:paraId="693B609D" w14:textId="37A0122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South Carolina has been identified as part of the “stroke belt” with high stroke and dementia mortality rates. Current neurological care options in the </w:t>
      </w:r>
      <w:r w:rsidR="008B0B75">
        <w:rPr>
          <w:rFonts w:ascii="Times New Roman" w:hAnsi="Times New Roman" w:cs="Times New Roman"/>
        </w:rPr>
        <w:t>S</w:t>
      </w:r>
      <w:r w:rsidRPr="00DA125A">
        <w:rPr>
          <w:rFonts w:ascii="Times New Roman" w:hAnsi="Times New Roman" w:cs="Times New Roman"/>
        </w:rPr>
        <w:t xml:space="preserve">tate are limited, forcing our people to seek care outside the </w:t>
      </w:r>
      <w:r w:rsidR="008B0B75">
        <w:rPr>
          <w:rFonts w:ascii="Times New Roman" w:hAnsi="Times New Roman" w:cs="Times New Roman"/>
        </w:rPr>
        <w:t>S</w:t>
      </w:r>
      <w:r w:rsidRPr="00DA125A">
        <w:rPr>
          <w:rFonts w:ascii="Times New Roman" w:hAnsi="Times New Roman" w:cs="Times New Roman"/>
        </w:rPr>
        <w:t>tate. This delays early diagnosis and treatment, may extend hospital stays</w:t>
      </w:r>
      <w:r w:rsidR="008B0B75">
        <w:rPr>
          <w:rFonts w:ascii="Times New Roman" w:hAnsi="Times New Roman" w:cs="Times New Roman"/>
        </w:rPr>
        <w:t>,</w:t>
      </w:r>
      <w:r w:rsidRPr="00DA125A">
        <w:rPr>
          <w:rFonts w:ascii="Times New Roman" w:hAnsi="Times New Roman" w:cs="Times New Roman"/>
        </w:rPr>
        <w:t xml:space="preserve"> and creates significant financial burdens.</w:t>
      </w:r>
    </w:p>
    <w:p w14:paraId="25F6527C"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Today, we have a once-in-a-generation opportunity to create a world-class neurological facility for critical care procedures, rehabilitation services, and leading-edge research in the field of neurology.</w:t>
      </w:r>
    </w:p>
    <w:p w14:paraId="75C724A7"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I propose that the General Assembly provide funding to the Department of Health and Human Services for the construction of this new neurological hospital – which will house an 80-bed critical care unit and a 32-bed neurological rehabilitation unit, both operated by the University of South Carolina. </w:t>
      </w:r>
    </w:p>
    <w:p w14:paraId="73D6110D" w14:textId="12E53006"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The State Health Plan provides medical, vision, dental, and pharmacy insurance coverage for over 543,000 South Carolinians.  School district teachers and employees make up 41%, government retirees 37%, state agency employees (including higher education) 21%</w:t>
      </w:r>
      <w:r w:rsidR="008B0B75">
        <w:rPr>
          <w:rFonts w:ascii="Times New Roman" w:hAnsi="Times New Roman" w:cs="Times New Roman"/>
        </w:rPr>
        <w:t>,</w:t>
      </w:r>
      <w:r w:rsidRPr="00DA125A">
        <w:rPr>
          <w:rFonts w:ascii="Times New Roman" w:hAnsi="Times New Roman" w:cs="Times New Roman"/>
        </w:rPr>
        <w:t xml:space="preserve"> and local boards 1%.</w:t>
      </w:r>
    </w:p>
    <w:p w14:paraId="76591F9F"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This year will mark the fourth year in a row that the State Health Plan, administered by the Public Employee Benefit Authority, known as PEBA, has requested an additional $112 million to offset healthcare provider cost increases and to simply maintain existing insurance benefits.  </w:t>
      </w:r>
    </w:p>
    <w:p w14:paraId="541F195C"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That’s almost a half-a-billion dollars in four years.  That’s not fiscally sustainable. </w:t>
      </w:r>
    </w:p>
    <w:p w14:paraId="481CCF57"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If the General Assembly chooses to continue appropriating these funds, I recommend they come with a new cost containment requirement.  PEBA should be required to identify and propose cost savings measures for the State Health Plan in order to slow cost increases to a manageable level.</w:t>
      </w:r>
    </w:p>
    <w:bookmarkEnd w:id="17"/>
    <w:p w14:paraId="144B0C2F"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We know that future economic prosperity requires us to have abundant and affordable energy. We know that we will need more.  The questions are: how much and how will it be produced and transmitted?</w:t>
      </w:r>
    </w:p>
    <w:p w14:paraId="1E1F16CE"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Our electric generation, distribution, and transmission capacity and capabilities must be able to handle enhanced future economic development, anticipated technological advances, and population growth.</w:t>
      </w:r>
    </w:p>
    <w:p w14:paraId="29BAAB5D" w14:textId="4C99F5F0"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We must vigorously explore the feasibility of technological advances related to energy production.  Limitations and obstacles on the </w:t>
      </w:r>
      <w:r w:rsidR="008B0B75">
        <w:rPr>
          <w:rFonts w:ascii="Times New Roman" w:hAnsi="Times New Roman" w:cs="Times New Roman"/>
        </w:rPr>
        <w:t>S</w:t>
      </w:r>
      <w:r w:rsidRPr="00DA125A">
        <w:rPr>
          <w:rFonts w:ascii="Times New Roman" w:hAnsi="Times New Roman" w:cs="Times New Roman"/>
        </w:rPr>
        <w:t xml:space="preserve">tate’s </w:t>
      </w:r>
      <w:r w:rsidRPr="00DA125A">
        <w:rPr>
          <w:rFonts w:ascii="Times New Roman" w:hAnsi="Times New Roman" w:cs="Times New Roman"/>
        </w:rPr>
        <w:lastRenderedPageBreak/>
        <w:t>ability to receive and utilize natural gas must be removed.  We must prepare now for a future driven by nuclear power generation on scales both large and small. And we must identify any modifications or additions to existing laws, regulations, policies, or procedures that may be necessary to meet these needs.</w:t>
      </w:r>
    </w:p>
    <w:p w14:paraId="794CD00B"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Two years ago, we created the PowerSC</w:t>
      </w:r>
      <w:r w:rsidRPr="00DA125A">
        <w:rPr>
          <w:rFonts w:ascii="Times New Roman" w:hAnsi="Times New Roman" w:cs="Times New Roman"/>
          <w:b/>
          <w:bCs/>
        </w:rPr>
        <w:t xml:space="preserve"> </w:t>
      </w:r>
      <w:r w:rsidRPr="00DA125A">
        <w:rPr>
          <w:rFonts w:ascii="Times New Roman" w:hAnsi="Times New Roman" w:cs="Times New Roman"/>
        </w:rPr>
        <w:t xml:space="preserve">working group.  They began leading the effort to coordinate the state's energy stakeholders. </w:t>
      </w:r>
    </w:p>
    <w:p w14:paraId="12D63E38"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Next came the SC Nexus for Advanced Resilient Energy consortium developed by our Department of Commerce. This is a collaboration with our research universities, technical colleges, state agencies, the Savannah River National Laboratory, economic development non-profits, and private businesses. </w:t>
      </w:r>
    </w:p>
    <w:p w14:paraId="401DA683"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Then we won the U.S. Department of Commerce’s Economic Development Administration’s coveted designation as one of 12 Regional Technology and Innovation Hubs in the country, qualifying for federal research grant funding valued between $40-$70 million annually. Our focus: power. </w:t>
      </w:r>
    </w:p>
    <w:p w14:paraId="4C89C3F5"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Last week Santee Cooper began the process of gauging the feasibility of and the interest in restarting the construction of two abandoned nuclear reactors at the V.C. Summer Nuclear Station. </w:t>
      </w:r>
    </w:p>
    <w:p w14:paraId="5C2F7C12" w14:textId="3C14A338"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I believe that restarting these two reactors will not only help fuel our state’s future power needs,</w:t>
      </w:r>
      <w:r w:rsidR="00EB13AB">
        <w:rPr>
          <w:rFonts w:ascii="Times New Roman" w:hAnsi="Times New Roman" w:cs="Times New Roman"/>
        </w:rPr>
        <w:t xml:space="preserve"> </w:t>
      </w:r>
      <w:r w:rsidRPr="00DA125A">
        <w:rPr>
          <w:rFonts w:ascii="Times New Roman" w:hAnsi="Times New Roman" w:cs="Times New Roman"/>
        </w:rPr>
        <w:t>but will also usher in a nuclear power renaissance across the country, one that will spur nationwide investment and construction of new nuclear power generation.  This will provide America with ample, clean, resilient energy for the future and deter challenges to our national security.</w:t>
      </w:r>
    </w:p>
    <w:p w14:paraId="24B7B839"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Last year, the General Assembly was unable to reach consensus on legislation that would have addressed many of our future energy needs. We need this legislation.  We are running out of time.  I ask that you send this legislation to my desk so that I may sign it into law.</w:t>
      </w:r>
    </w:p>
    <w:p w14:paraId="37233BF3"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Again, our state’s roads, bridges, highways, and interstates are the arteries of our prosperity.  They need continued investment.  The Department of Transportation has made tremendous progress in repairing and improving our transportation system.  They have delivered a valuable return on our investments – with the strong help of the executive and legislative branches.</w:t>
      </w:r>
    </w:p>
    <w:p w14:paraId="5DBF9990" w14:textId="555B5F29"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For instance, in 2017, there were just $2.7 billion in road construction projects underway across the </w:t>
      </w:r>
      <w:r w:rsidR="008B0B75">
        <w:rPr>
          <w:rFonts w:ascii="Times New Roman" w:hAnsi="Times New Roman" w:cs="Times New Roman"/>
        </w:rPr>
        <w:t>S</w:t>
      </w:r>
      <w:r w:rsidRPr="00DA125A">
        <w:rPr>
          <w:rFonts w:ascii="Times New Roman" w:hAnsi="Times New Roman" w:cs="Times New Roman"/>
        </w:rPr>
        <w:t xml:space="preserve">tate.  Today, we have $6.5 billion in projects happening in all 46 counties, with more to be done. </w:t>
      </w:r>
    </w:p>
    <w:p w14:paraId="1A7323AC"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Our bridges are aging. The Department of Transportation reports that around 2,400 of the state’s 8,400 bridges are at the point of replacement </w:t>
      </w:r>
      <w:r w:rsidRPr="00DA125A">
        <w:rPr>
          <w:rFonts w:ascii="Times New Roman" w:hAnsi="Times New Roman" w:cs="Times New Roman"/>
        </w:rPr>
        <w:lastRenderedPageBreak/>
        <w:t>or major repair.  Without continued acceleration of investment, that number will swell to 3,900 in ten years.</w:t>
      </w:r>
    </w:p>
    <w:p w14:paraId="4E2C48B6" w14:textId="2055BBEF"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To that end, I am recommending an additional $100 million be appropriated to the Department of Transportation to continue accelerating bridge construction across the </w:t>
      </w:r>
      <w:r w:rsidR="008B0B75">
        <w:rPr>
          <w:rFonts w:ascii="Times New Roman" w:hAnsi="Times New Roman" w:cs="Times New Roman"/>
        </w:rPr>
        <w:t>S</w:t>
      </w:r>
      <w:r w:rsidRPr="00DA125A">
        <w:rPr>
          <w:rFonts w:ascii="Times New Roman" w:hAnsi="Times New Roman" w:cs="Times New Roman"/>
        </w:rPr>
        <w:t>tate.</w:t>
      </w:r>
    </w:p>
    <w:p w14:paraId="13EE560C"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Before sunrise on Friday, September 27, 2024, </w:t>
      </w:r>
      <w:bookmarkStart w:id="23" w:name="_Hlk187590781"/>
      <w:r w:rsidRPr="00DA125A">
        <w:rPr>
          <w:rFonts w:ascii="Times New Roman" w:hAnsi="Times New Roman" w:cs="Times New Roman"/>
        </w:rPr>
        <w:t>Hurricane</w:t>
      </w:r>
      <w:bookmarkEnd w:id="23"/>
      <w:r w:rsidRPr="00DA125A">
        <w:rPr>
          <w:rFonts w:ascii="Times New Roman" w:hAnsi="Times New Roman" w:cs="Times New Roman"/>
        </w:rPr>
        <w:t xml:space="preserve"> Helene struck South Carolina.  </w:t>
      </w:r>
    </w:p>
    <w:p w14:paraId="3967BB5D" w14:textId="63DFD4EF"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It is the deadliest storm to ever hit our </w:t>
      </w:r>
      <w:r w:rsidR="008B0B75">
        <w:rPr>
          <w:rFonts w:ascii="Times New Roman" w:hAnsi="Times New Roman" w:cs="Times New Roman"/>
        </w:rPr>
        <w:t>S</w:t>
      </w:r>
      <w:r w:rsidRPr="00DA125A">
        <w:rPr>
          <w:rFonts w:ascii="Times New Roman" w:hAnsi="Times New Roman" w:cs="Times New Roman"/>
        </w:rPr>
        <w:t>tate with 49 confirmed deaths, surpassing Hurricane Hugo, which had 35 confirmed deaths.</w:t>
      </w:r>
    </w:p>
    <w:p w14:paraId="5B8BB0AE"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The damage from Helene was devastating.  At least 6,300 homes were damaged. It spawned 21 tornadoes. Our agribusiness industry suffered at least $621 million in damages, 912 roads and bridges were closed, and 10 bridges must be rebuilt.  All due to Helene.  </w:t>
      </w:r>
    </w:p>
    <w:p w14:paraId="1905F182"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At its peak, nearly 1.36 million customers were without electricity. More than Florida and Georgia combined. Trees and utility lines were snarled together, blocking roads and bridges, creating dangerous and deadly entanglements, making it impossible to quickly clear roads, repair damage to property, and get the power back on.</w:t>
      </w:r>
    </w:p>
    <w:p w14:paraId="140ECA17"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But we responded magnificently. Joining us here tonight are a few of the men and women who worked day and night – some for weeks – at dangerous heights – and around deadly high voltage electricity – to get the power back on.  Linemen from Duke Energy, Dominion Energy, and Santee Cooper.  And from the local electric cooperatives, Aiken, Broad River, Blue Ridge, Coastal, Fairfield, Laurens, Little River, Mid-Carolina, Newberry, and York. I ask that you please stand and be recognized. </w:t>
      </w:r>
    </w:p>
    <w:p w14:paraId="166BA13C"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Team South Carolina moved quickly to provide access to disaster relief and assistance from the Federal Emergency Management Agency.</w:t>
      </w:r>
    </w:p>
    <w:p w14:paraId="3A153C36"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We held seven “County Day” events, providing over 3,700 residents in 17 counties with a daylong </w:t>
      </w:r>
      <w:r w:rsidRPr="00DA125A">
        <w:rPr>
          <w:rFonts w:ascii="Times New Roman" w:hAnsi="Times New Roman" w:cs="Times New Roman"/>
          <w:bCs/>
        </w:rPr>
        <w:t>“one-stop shop” location to apply for federal and state financial assistance, receive</w:t>
      </w:r>
      <w:r w:rsidRPr="00DA125A">
        <w:rPr>
          <w:rFonts w:ascii="Times New Roman" w:hAnsi="Times New Roman" w:cs="Times New Roman"/>
        </w:rPr>
        <w:t xml:space="preserve"> critical information and services, and donated goods. Volunteers distributed over 3,500 cases of bottled water, over 3,300 boxes of food, 900 bags of charcoal, 758 grills, 616 cases of diapers, and 300 tarps.</w:t>
      </w:r>
    </w:p>
    <w:p w14:paraId="5BB3AD0C" w14:textId="1CF8C5BE"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In addition, three daylong Farm and Forest Recovery Resource Days were held for hundreds of farmers, foresters</w:t>
      </w:r>
      <w:r w:rsidR="008B0B75">
        <w:rPr>
          <w:rFonts w:ascii="Times New Roman" w:hAnsi="Times New Roman" w:cs="Times New Roman"/>
        </w:rPr>
        <w:t>,</w:t>
      </w:r>
      <w:r w:rsidRPr="00DA125A">
        <w:rPr>
          <w:rFonts w:ascii="Times New Roman" w:hAnsi="Times New Roman" w:cs="Times New Roman"/>
        </w:rPr>
        <w:t xml:space="preserve"> and agribusiness owners impacted by Helene, providing them with access to federal and state financial relief and resources. </w:t>
      </w:r>
    </w:p>
    <w:p w14:paraId="17027F80" w14:textId="77777777" w:rsidR="00650AAB" w:rsidRPr="00DA125A" w:rsidRDefault="00650AAB" w:rsidP="00650AAB">
      <w:pPr>
        <w:autoSpaceDE w:val="0"/>
        <w:autoSpaceDN w:val="0"/>
        <w:adjustRightInd w:val="0"/>
        <w:rPr>
          <w:szCs w:val="22"/>
        </w:rPr>
      </w:pPr>
      <w:r w:rsidRPr="00DA125A">
        <w:rPr>
          <w:szCs w:val="22"/>
        </w:rPr>
        <w:tab/>
        <w:t xml:space="preserve">Over $5 million in Helene relief contributions were made to the One SC Fund at Central Carolina Community Foundation, the most that has </w:t>
      </w:r>
      <w:r w:rsidRPr="00DA125A">
        <w:rPr>
          <w:szCs w:val="22"/>
        </w:rPr>
        <w:lastRenderedPageBreak/>
        <w:t>ever been donated to the fund for a single storm, since it was created in 2015.</w:t>
      </w:r>
    </w:p>
    <w:p w14:paraId="5DD9BA7A" w14:textId="77777777" w:rsidR="00650AAB" w:rsidRPr="00DA125A" w:rsidRDefault="00650AAB" w:rsidP="00650AAB">
      <w:pPr>
        <w:autoSpaceDE w:val="0"/>
        <w:autoSpaceDN w:val="0"/>
        <w:adjustRightInd w:val="0"/>
        <w:rPr>
          <w:szCs w:val="22"/>
        </w:rPr>
      </w:pPr>
      <w:r w:rsidRPr="00DA125A">
        <w:rPr>
          <w:szCs w:val="22"/>
        </w:rPr>
        <w:tab/>
        <w:t>For some perspective on the damage from Helene consider this:</w:t>
      </w:r>
    </w:p>
    <w:p w14:paraId="4CEF09CF" w14:textId="77777777" w:rsidR="00650AAB" w:rsidRPr="00DA125A" w:rsidRDefault="00650AAB" w:rsidP="00650AAB">
      <w:pPr>
        <w:autoSpaceDE w:val="0"/>
        <w:autoSpaceDN w:val="0"/>
        <w:adjustRightInd w:val="0"/>
        <w:rPr>
          <w:szCs w:val="22"/>
        </w:rPr>
      </w:pPr>
      <w:r w:rsidRPr="00DA125A">
        <w:rPr>
          <w:szCs w:val="22"/>
        </w:rPr>
        <w:tab/>
        <w:t>To date, South Carolinians have submitted over 441,000 applications for individual financial assistance to FEMA for Hurricane Helene damage.  Compare that with the combined number of 164,000 applications submitted for the Flood of 2015, Hurricane Matthew in 2016, and Hurricane Florence in 2018.</w:t>
      </w:r>
    </w:p>
    <w:p w14:paraId="095836D9" w14:textId="7D9698AC"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So far, only $150 million in community disaster recovery block grants from the Department of Housing and Urban Development have been awarded to South Carolina from the $110 billion relief package approved by Congress in December.  We know that there will be additional federal funds designated for our </w:t>
      </w:r>
      <w:r w:rsidR="008B0B75">
        <w:rPr>
          <w:rFonts w:ascii="Times New Roman" w:hAnsi="Times New Roman" w:cs="Times New Roman"/>
        </w:rPr>
        <w:t>S</w:t>
      </w:r>
      <w:r w:rsidRPr="00DA125A">
        <w:rPr>
          <w:rFonts w:ascii="Times New Roman" w:hAnsi="Times New Roman" w:cs="Times New Roman"/>
        </w:rPr>
        <w:t>tate, but we don’t know if it will be enough.</w:t>
      </w:r>
    </w:p>
    <w:p w14:paraId="183CE4D9"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And while we got FEMA to reimburse 100% of South Carolina’s clean-up costs for 120 days, significant state funds will be necessary to pay for costs above and beyond federal assistance. </w:t>
      </w:r>
    </w:p>
    <w:p w14:paraId="73240D47"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For example, the Department of Transportation needs an additional $50 million in this year’s state budget to cover costs related to debris removal and repairs to roads and bridges – costs that were not reimbursed by the federal government.</w:t>
      </w:r>
    </w:p>
    <w:p w14:paraId="491E62B1"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The Office of Resilience needs an additional $40 million to replenish the two Disaster Relief and Resilience Reserve funds.  Both the grant fund and revolving loan fund were utilized to provide immediate relief and resources on the ground to people impacted by Helene.</w:t>
      </w:r>
    </w:p>
    <w:p w14:paraId="2DBCEA8E"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I am also recommending that $150 million be appropriated to create the South Carolina Public Assistance program to be administered by the South Carolina Emergency Management Division.</w:t>
      </w:r>
    </w:p>
    <w:p w14:paraId="437F23A6"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This state grant program will mirror the federal program at FEMA.  It will allow local governments, public utilities, nonprofits, and charitable aid organizations to apply for state disaster recovery funds – funds that were either denied by the federal government or did not meet federal FEMA thresholds for damage reimbursement.</w:t>
      </w:r>
    </w:p>
    <w:p w14:paraId="7F877DE1"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Educating our children is the most important thing we do. Our future prosperity requires that we continue the remarkable progress we have made in raising teacher pay.  </w:t>
      </w:r>
    </w:p>
    <w:p w14:paraId="0BF51422"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Eight years ago, the minimum starting salary of a teacher in South Carolina was $30,113; and the average teacher salary was below the Southeastern average.  I proposed that we begin raising the minimum starting teacher salary as much as possible each year, with the goal of raising it to at least $50,000 by 2026.</w:t>
      </w:r>
    </w:p>
    <w:p w14:paraId="54120556"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lastRenderedPageBreak/>
        <w:t xml:space="preserve">Today, the minimum starting salary in South Carolina is $47,000, and the average teacher salary now exceeds the Southeastern average. This represents an increase of 56.1% in eight years.  </w:t>
      </w:r>
    </w:p>
    <w:p w14:paraId="52639BCB"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South Carolina’s minimum starting teacher salary is now higher than both Georgia and North Carolina.  But will that keep and attract the best and brightest teachers?</w:t>
      </w:r>
    </w:p>
    <w:p w14:paraId="525C95A2"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That’s why I ask you to raise our minimum starting teacher salary to $50,000 this year, not next year.  In this race for the future, we must be the fastest.</w:t>
      </w:r>
    </w:p>
    <w:p w14:paraId="44E54E5A"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With us tonight is Jessica Owens, a kindergarten teacher at Rocky Creek Elementary School in Lexington County School District One. </w:t>
      </w:r>
    </w:p>
    <w:p w14:paraId="2BFBBF1E"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Ms. Owens began her career in education as a classroom assistant to a wonderful kindergarten teacher who encouraged her to pursue education as a career.  In 2021, she returned to Columbia College where she completed her degree in Early Childhood Education and began her career as a teacher.</w:t>
      </w:r>
    </w:p>
    <w:p w14:paraId="73DFB55E"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Over the past several years, Ms. Owens has witnessed the impact of our state’s commitment in raising the minimum starting salary for teachers. </w:t>
      </w:r>
    </w:p>
    <w:p w14:paraId="683DBE53"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She told me, “By having competitive pay, school districts can attract more candidates to the field, ensuring that schools are staffed with the best possible teachers, which ultimately benefits the students.”</w:t>
      </w:r>
    </w:p>
    <w:p w14:paraId="23BB54A4"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Ms. Owens joins us tonight along with her classroom assistant Britany Edrada.  Please stand and be recognized.</w:t>
      </w:r>
    </w:p>
    <w:p w14:paraId="64AACCED" w14:textId="594F666B"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Since the statewide expansion of the full-day four-year-old kindergarten program in </w:t>
      </w:r>
      <w:r w:rsidR="008B0B75">
        <w:rPr>
          <w:rFonts w:ascii="Times New Roman" w:hAnsi="Times New Roman" w:cs="Times New Roman"/>
        </w:rPr>
        <w:t>S</w:t>
      </w:r>
      <w:r w:rsidRPr="00DA125A">
        <w:rPr>
          <w:rFonts w:ascii="Times New Roman" w:hAnsi="Times New Roman" w:cs="Times New Roman"/>
        </w:rPr>
        <w:t xml:space="preserve">chool </w:t>
      </w:r>
      <w:r w:rsidR="008B0B75">
        <w:rPr>
          <w:rFonts w:ascii="Times New Roman" w:hAnsi="Times New Roman" w:cs="Times New Roman"/>
        </w:rPr>
        <w:t>Y</w:t>
      </w:r>
      <w:r w:rsidRPr="00DA125A">
        <w:rPr>
          <w:rFonts w:ascii="Times New Roman" w:hAnsi="Times New Roman" w:cs="Times New Roman"/>
        </w:rPr>
        <w:t xml:space="preserve">ear 2021-2022, enrollment in the program in public schools, private childcare centers, and private schools has increased significantly. </w:t>
      </w:r>
    </w:p>
    <w:p w14:paraId="07848687"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Today, over 18,000 students are enrolled in the program. The Office of First Steps anticipates a 7% increase in the number of children from low-income households that will enroll in the program in the next school year.</w:t>
      </w:r>
    </w:p>
    <w:p w14:paraId="0229A823"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I am proposing that we continue making additional investments in our successful 4K programs.  The data has shown that a child from a low-income household enrolled in a state-funded, full-day 4K program, is more likely to possess the skills to learn than their peers who do not participate.</w:t>
      </w:r>
    </w:p>
    <w:p w14:paraId="1323F7F2"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This week is National School Choice Week.</w:t>
      </w:r>
    </w:p>
    <w:p w14:paraId="65EBBF5A" w14:textId="18AE8713"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I ask that the General Assembly send to my desk, as soon as possible, a new Education Scholarship Trust Fund </w:t>
      </w:r>
      <w:r w:rsidR="008B0B75">
        <w:rPr>
          <w:rFonts w:ascii="Times New Roman" w:hAnsi="Times New Roman" w:cs="Times New Roman"/>
        </w:rPr>
        <w:t>B</w:t>
      </w:r>
      <w:r w:rsidRPr="00DA125A">
        <w:rPr>
          <w:rFonts w:ascii="Times New Roman" w:hAnsi="Times New Roman" w:cs="Times New Roman"/>
        </w:rPr>
        <w:t xml:space="preserve">ill, one that addresses last year’s State Supreme Court decision. </w:t>
      </w:r>
    </w:p>
    <w:p w14:paraId="2018D8A2"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lastRenderedPageBreak/>
        <w:t>Parents, not school attendance lines, should determine the education that best suits their child’s unique needs.</w:t>
      </w:r>
    </w:p>
    <w:p w14:paraId="743B78C5"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In anticipation of success, I am proposing $30 million be appropriated to the trust fund. These funds will allow low-income parents to continue choosing the type of education environment and instruction that best suits their child’s unique needs.</w:t>
      </w:r>
    </w:p>
    <w:p w14:paraId="28950711"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In addition, I ask that the General Assembly consider allowing education lottery tickets to be purchased using debit cards. Only three states require cash-only purchases: South Carolina, Tennessee, and Wyoming.  Many businesses no longer accept cash – and many people don’t carry it.</w:t>
      </w:r>
    </w:p>
    <w:p w14:paraId="783CE76C"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Education lottery proceeds are down $31.9 million and expected to continue dropping.  The Lottery Commission estimates debit card purchases – not credit cards – would generate an additional $52 million that could be used for the Education Scholarship Trust Fund or for LIFE, HOPE, and Palmetto Fellow college scholarships. </w:t>
      </w:r>
    </w:p>
    <w:p w14:paraId="538708AE"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Placing an armed, certified full-time school resource officer in each of our state’s 1,284 public schools has been one of my top priorities.  </w:t>
      </w:r>
    </w:p>
    <w:p w14:paraId="7E64CB28"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At my request, the General Assembly began funding an SRO grant program administered by the Department of Public Safety.  It provides school districts with funds to hire full-time SROs for schools without one.</w:t>
      </w:r>
    </w:p>
    <w:p w14:paraId="7BD2B676"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The program has been enormously successful. In 2018, only 406 schools had an SRO.  In 2024, it grew to 1,106.  Today, there are only 177 schools without an SRO.</w:t>
      </w:r>
    </w:p>
    <w:p w14:paraId="5DAED3A9"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I ask the General Assembly: Let’s finish this job.  Fully fund this grant program, so that every public school student in South Carolina will have an officer on campus providing safety for students and teachers and comfort for the parents.</w:t>
      </w:r>
    </w:p>
    <w:p w14:paraId="16FAF1E8"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Our future prosperity requires that our colleges, universities, and technical colleges be accessible and affordable for all;  that our institutions of higher education produce a trained and skilled workforce – one that allows us to win jobs and investment in the future.  </w:t>
      </w:r>
    </w:p>
    <w:p w14:paraId="341F2042"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This is the sixth consecutive year that I call for a freeze in college tuition for in-state students in exchange for a metric based appropriation to our public colleges and universities.  </w:t>
      </w:r>
    </w:p>
    <w:p w14:paraId="292548B0"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For the fourth straight year, I seek $80 million so that every South Carolinian who qualifies for federal need-based financial aid – as measured by Pell Grants – has sufficient state financial assistance to attend any in-state public college, university, or technical college.  </w:t>
      </w:r>
    </w:p>
    <w:p w14:paraId="16625112" w14:textId="77777777" w:rsidR="00650AAB" w:rsidRPr="00DA125A" w:rsidRDefault="00650AAB" w:rsidP="00650AAB">
      <w:pPr>
        <w:pStyle w:val="NormalWeb"/>
        <w:spacing w:before="0" w:beforeAutospacing="0" w:after="0" w:afterAutospacing="0"/>
        <w:jc w:val="both"/>
        <w:rPr>
          <w:rFonts w:ascii="Times New Roman" w:hAnsi="Times New Roman" w:cs="Times New Roman"/>
        </w:rPr>
      </w:pPr>
      <w:r w:rsidRPr="00DA125A">
        <w:rPr>
          <w:rFonts w:ascii="Times New Roman" w:hAnsi="Times New Roman" w:cs="Times New Roman"/>
        </w:rPr>
        <w:lastRenderedPageBreak/>
        <w:t>Students at private, independent, and historically black institutions will receive an additional $20 million for tuition grants and assistance.</w:t>
      </w:r>
    </w:p>
    <w:p w14:paraId="5265FF80" w14:textId="31256275" w:rsidR="00650AAB" w:rsidRPr="00DA125A" w:rsidRDefault="00650AAB" w:rsidP="008B0B75">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I request $95 million in lottery funds for Workforce Industry Needs Scholarships through the South Carolina Technical College System.</w:t>
      </w:r>
      <w:r w:rsidR="008B0B75">
        <w:rPr>
          <w:rFonts w:ascii="Times New Roman" w:hAnsi="Times New Roman" w:cs="Times New Roman"/>
        </w:rPr>
        <w:t xml:space="preserve"> </w:t>
      </w:r>
      <w:r w:rsidRPr="00DA125A">
        <w:rPr>
          <w:rFonts w:ascii="Times New Roman" w:hAnsi="Times New Roman" w:cs="Times New Roman"/>
        </w:rPr>
        <w:t>In the last five years, this very successful program has paid the full tuition and fees for over 40,000 South Carolinians at our technical colleges – where they earned post-secondary or industry credentials in high-demand careers like manufacturing, nursing, computer science, information technology, transportation, logistics, or construction.</w:t>
      </w:r>
    </w:p>
    <w:p w14:paraId="2E07BF45"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Because of our state’s high demand for workforce skills, training, and knowledge, I renew my call for the General Assembly to fund and authorize a systemic review of our state’s 33 public institutions of higher education. This review will be conducted by the Department of Employment and Workforce. The goal:  to make sure we are preparing to meet our state’s future workforce needs in two respects: 1) sustainability, accessibility, and affordability and 2) the alignment of our programs, certificates, and degrees with the jobs, skills, and innovations likely coming our way. </w:t>
      </w:r>
    </w:p>
    <w:p w14:paraId="416C5619"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Our future prosperity requires that we keep our communities safe.  This means “funding the police” and giving them the tools they need. </w:t>
      </w:r>
    </w:p>
    <w:p w14:paraId="742FE24F"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Last year, I told you that law enforcement needed help. They needed a stronger law to keep illegal guns out of the hands of criminals and juveniles, which would help “close the revolving door.” </w:t>
      </w:r>
    </w:p>
    <w:p w14:paraId="6C09D9BF"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You acted and, on March 7, 2024, I signed into law graduated criminal penalties for illegal gun possession.  I am pleased to report that in less than a year, according to SLED, there has been an 86% increase in the number of arrests made using the new law: 2,412 arrests up from 1,295.</w:t>
      </w:r>
    </w:p>
    <w:p w14:paraId="50F367B3" w14:textId="77777777" w:rsidR="00650AAB" w:rsidRPr="00DA125A" w:rsidRDefault="00650AAB" w:rsidP="00650AAB">
      <w:pPr>
        <w:pStyle w:val="NormalWeb"/>
        <w:spacing w:before="0" w:beforeAutospacing="0" w:after="0" w:afterAutospacing="0"/>
        <w:jc w:val="both"/>
        <w:rPr>
          <w:rFonts w:ascii="Times New Roman" w:hAnsi="Times New Roman" w:cs="Times New Roman"/>
        </w:rPr>
      </w:pPr>
      <w:r w:rsidRPr="00DA125A">
        <w:rPr>
          <w:rFonts w:ascii="Times New Roman" w:hAnsi="Times New Roman" w:cs="Times New Roman"/>
        </w:rPr>
        <w:t xml:space="preserve">A few years ago, we tasked our Department of Administration with conducting a comprehensive analysis of state law enforcement pay to ensure that salaries were competitive to attract and retain top-tier talent. </w:t>
      </w:r>
    </w:p>
    <w:p w14:paraId="24DE2CD9" w14:textId="77777777" w:rsidR="00650AAB" w:rsidRPr="00DA125A" w:rsidRDefault="00650AAB" w:rsidP="00650AAB">
      <w:pPr>
        <w:pStyle w:val="NormalWeb"/>
        <w:spacing w:before="0" w:beforeAutospacing="0" w:after="0" w:afterAutospacing="0"/>
        <w:jc w:val="both"/>
        <w:rPr>
          <w:rFonts w:ascii="Times New Roman" w:hAnsi="Times New Roman" w:cs="Times New Roman"/>
        </w:rPr>
      </w:pPr>
      <w:r w:rsidRPr="00DA125A">
        <w:rPr>
          <w:rFonts w:ascii="Times New Roman" w:hAnsi="Times New Roman" w:cs="Times New Roman"/>
        </w:rPr>
        <w:t>It worked.  As a result, South Carolina's law enforcement officers have received substantial pay raises – some as high as 52% in the last three years. I propose that we continue investing in our safety by providing an additional $14.5 million for pay raises and the hiring of new law enforcement officers.</w:t>
      </w:r>
    </w:p>
    <w:p w14:paraId="7A6B4D1B"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I am also again proposing a $2,000 state income tax credit for every active-duty law enforcement officer, firefighter, first responder, and emergency medical technician employed by a public entity.  This represents $43.3 million in tax relief for those who put their lives on the line each day to protect our lives and property.</w:t>
      </w:r>
    </w:p>
    <w:p w14:paraId="017A0191"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lastRenderedPageBreak/>
        <w:t>In addition, my Executive Budget recommends providing the Department of Corrections with a total of $43.2 million in new appropriations to expand cell phone and contraband interdiction, hire new corrections officers, increase medical and mental health services, and pay for deferred maintenance at our 21 prisons.</w:t>
      </w:r>
    </w:p>
    <w:p w14:paraId="409ADBC9"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Animal fighting, especially dog fighting, is one of the cruelest criminal activities in our society.  Law officers estimate that most of the people participating in this barbaric activity have long criminal records. My Executive Budget seeks additional funding to SLED to end this unforgivable savagery.</w:t>
      </w:r>
    </w:p>
    <w:p w14:paraId="0FEE8C22" w14:textId="023EE5B8"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South Carolina’s future prosperity requires us to enhance our efforts to respect and protect our land, our history, our culture</w:t>
      </w:r>
      <w:r w:rsidR="008B0B75">
        <w:rPr>
          <w:rFonts w:ascii="Times New Roman" w:hAnsi="Times New Roman" w:cs="Times New Roman"/>
        </w:rPr>
        <w:t>,</w:t>
      </w:r>
      <w:r w:rsidRPr="00DA125A">
        <w:rPr>
          <w:rFonts w:ascii="Times New Roman" w:hAnsi="Times New Roman" w:cs="Times New Roman"/>
        </w:rPr>
        <w:t xml:space="preserve"> and our environment.  I do not think that it’s a coincidence that previous years of economic growth have followed our efforts to conserve, preserve, and display our unique gifts of nature’s abundance.</w:t>
      </w:r>
    </w:p>
    <w:p w14:paraId="6E60E7B9" w14:textId="58309B02" w:rsidR="00650AAB" w:rsidRPr="00DA125A" w:rsidRDefault="00650AAB" w:rsidP="008B0B75">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So we should ask: What will South Carolina look like in 100 years? Which begs the question:  What do we want it to look like?</w:t>
      </w:r>
      <w:r w:rsidR="008B0B75">
        <w:rPr>
          <w:rFonts w:ascii="Times New Roman" w:hAnsi="Times New Roman" w:cs="Times New Roman"/>
        </w:rPr>
        <w:t xml:space="preserve">  </w:t>
      </w:r>
      <w:r w:rsidRPr="00DA125A">
        <w:rPr>
          <w:rFonts w:ascii="Times New Roman" w:hAnsi="Times New Roman" w:cs="Times New Roman"/>
        </w:rPr>
        <w:t>In recent years, we have provided funds, time, and attention for identifying significant properties for preservation and conservation and for flood mitigation.</w:t>
      </w:r>
      <w:r w:rsidR="008B0B75">
        <w:rPr>
          <w:rFonts w:ascii="Times New Roman" w:hAnsi="Times New Roman" w:cs="Times New Roman"/>
        </w:rPr>
        <w:t xml:space="preserve"> </w:t>
      </w:r>
      <w:r w:rsidRPr="00DA125A">
        <w:rPr>
          <w:rFonts w:ascii="Times New Roman" w:hAnsi="Times New Roman" w:cs="Times New Roman"/>
        </w:rPr>
        <w:t>We now have a veritable army of people, public</w:t>
      </w:r>
      <w:r w:rsidR="008B0B75">
        <w:rPr>
          <w:rFonts w:ascii="Times New Roman" w:hAnsi="Times New Roman" w:cs="Times New Roman"/>
        </w:rPr>
        <w:t>,</w:t>
      </w:r>
      <w:r w:rsidRPr="00DA125A">
        <w:rPr>
          <w:rFonts w:ascii="Times New Roman" w:hAnsi="Times New Roman" w:cs="Times New Roman"/>
        </w:rPr>
        <w:t xml:space="preserve"> and private organizations dedicated to these endeavors, including the Conservation Land Bank, the Department of Natural Resources, the Office of Resilience, the Forestry Commission, the Department of Parks, Recreation and Tourism, the Nature Conservancy, the Open Space Institute, the Darla Moore Foundation, the Audubon Society</w:t>
      </w:r>
      <w:r w:rsidR="008B0B75">
        <w:rPr>
          <w:rFonts w:ascii="Times New Roman" w:hAnsi="Times New Roman" w:cs="Times New Roman"/>
        </w:rPr>
        <w:t>,</w:t>
      </w:r>
      <w:r w:rsidRPr="00DA125A">
        <w:rPr>
          <w:rFonts w:ascii="Times New Roman" w:hAnsi="Times New Roman" w:cs="Times New Roman"/>
        </w:rPr>
        <w:t xml:space="preserve"> and Francis Marion University.</w:t>
      </w:r>
    </w:p>
    <w:p w14:paraId="16A6A05E" w14:textId="5BB76DEC"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In 2024, this collaborative effort has permanently protected 96 thousand acres of environmentally or culturally significant properties, investing and leveraging $143.5M in state, federal</w:t>
      </w:r>
      <w:r w:rsidR="008B0B75">
        <w:rPr>
          <w:rFonts w:ascii="Times New Roman" w:hAnsi="Times New Roman" w:cs="Times New Roman"/>
        </w:rPr>
        <w:t>,</w:t>
      </w:r>
      <w:r w:rsidRPr="00DA125A">
        <w:rPr>
          <w:rFonts w:ascii="Times New Roman" w:hAnsi="Times New Roman" w:cs="Times New Roman"/>
        </w:rPr>
        <w:t xml:space="preserve"> and private conservation funds.</w:t>
      </w:r>
    </w:p>
    <w:p w14:paraId="1162E8E1"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A few notable successes: </w:t>
      </w:r>
    </w:p>
    <w:p w14:paraId="1A8CB218" w14:textId="4653C3A7" w:rsidR="00650AAB" w:rsidRPr="00DA125A" w:rsidRDefault="00650AAB" w:rsidP="008B0B75">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Snow’s Island is the largest conservation project in Florence County history. Its 7,600 acres and more than 60 miles of river frontage at the confluence of </w:t>
      </w:r>
      <w:r w:rsidR="008B0B75">
        <w:rPr>
          <w:rFonts w:ascii="Times New Roman" w:hAnsi="Times New Roman" w:cs="Times New Roman"/>
        </w:rPr>
        <w:t xml:space="preserve">the </w:t>
      </w:r>
      <w:r w:rsidRPr="00DA125A">
        <w:rPr>
          <w:rFonts w:ascii="Times New Roman" w:hAnsi="Times New Roman" w:cs="Times New Roman"/>
        </w:rPr>
        <w:t xml:space="preserve">Lynches and Great Pee Dee </w:t>
      </w:r>
      <w:r w:rsidR="008B0B75">
        <w:rPr>
          <w:rFonts w:ascii="Times New Roman" w:hAnsi="Times New Roman" w:cs="Times New Roman"/>
        </w:rPr>
        <w:t>r</w:t>
      </w:r>
      <w:r w:rsidRPr="00DA125A">
        <w:rPr>
          <w:rFonts w:ascii="Times New Roman" w:hAnsi="Times New Roman" w:cs="Times New Roman"/>
        </w:rPr>
        <w:t xml:space="preserve">ivers will forever safeguard the legendary headquarters of Revolutionary War General Francis Marion from which he and his militia launched numerous raids on the British and Loyalist troops. </w:t>
      </w:r>
    </w:p>
    <w:p w14:paraId="2298F898"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Waties Island, the only remaining pristine barrier island on the South Carolina coast without protection from future development, has 1,100 acres at the confluence of Little River and the Atlantic Ocean. Its inlet, </w:t>
      </w:r>
      <w:r w:rsidRPr="00DA125A">
        <w:rPr>
          <w:rFonts w:ascii="Times New Roman" w:hAnsi="Times New Roman" w:cs="Times New Roman"/>
        </w:rPr>
        <w:lastRenderedPageBreak/>
        <w:t>salt marshes, and estuaries make it a vital natural buffer against ocean waves and storm surge for our rapidly growing Grand Strand region.</w:t>
      </w:r>
    </w:p>
    <w:p w14:paraId="6185A9B2" w14:textId="77777777" w:rsidR="00650AAB" w:rsidRPr="00DA125A" w:rsidRDefault="00650AAB" w:rsidP="002B04FE">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Tyger Oaks, called the “Central Park of Spartanburg,” has approximately 942 acres located just outside Spartanburg. Its 1.2 miles of riverfront connects to land already protected, creating a nearly 1,200-acre Upstate conservation corridor. </w:t>
      </w:r>
    </w:p>
    <w:p w14:paraId="5FCC00A2"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Saluda Bluffs has 1,000 acres located in the bullseye of decades of conservation work where visitors have a birds’ eye view of more than 10,000 acres of protected surrounding properties in the Upstate. Table Rock State Park, Caesars Head State Park, and Jones Gap State Park are located close by.</w:t>
      </w:r>
    </w:p>
    <w:p w14:paraId="30412111"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Once again, my Executive Budget recommends that significant funds – $15.5 million – be appropriated to continue these important and significant preservation and conservation efforts.</w:t>
      </w:r>
    </w:p>
    <w:p w14:paraId="4D9E5753" w14:textId="77777777" w:rsidR="00650AAB" w:rsidRPr="00DA125A" w:rsidRDefault="00650AAB" w:rsidP="002B04FE">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Finally, next year, we will celebrate the Sestercentennial – the 250</w:t>
      </w:r>
      <w:r w:rsidRPr="00DA125A">
        <w:rPr>
          <w:rFonts w:ascii="Times New Roman" w:hAnsi="Times New Roman" w:cs="Times New Roman"/>
          <w:vertAlign w:val="superscript"/>
        </w:rPr>
        <w:t>th</w:t>
      </w:r>
      <w:r w:rsidRPr="00DA125A">
        <w:rPr>
          <w:rFonts w:ascii="Times New Roman" w:hAnsi="Times New Roman" w:cs="Times New Roman"/>
        </w:rPr>
        <w:t xml:space="preserve"> anniversary of the American Revolutionary War.</w:t>
      </w:r>
    </w:p>
    <w:p w14:paraId="4E88F64D"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South Carolinians have a unique opportunity to celebrate the decisive role we played in the fight for American Independence.  There were more than 200 battles and skirmishes fought in South Carolina, more than any other colony.  Many scholars say the war was won here. So did General Cornwallis, with the defeat of Great Britian’s Southern campaign.</w:t>
      </w:r>
    </w:p>
    <w:p w14:paraId="775DB811" w14:textId="407D448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Our state’s history and culture are unsurpassed in the creation of this </w:t>
      </w:r>
      <w:r w:rsidR="002B04FE">
        <w:rPr>
          <w:rFonts w:ascii="Times New Roman" w:hAnsi="Times New Roman" w:cs="Times New Roman"/>
        </w:rPr>
        <w:t>N</w:t>
      </w:r>
      <w:r w:rsidRPr="00DA125A">
        <w:rPr>
          <w:rFonts w:ascii="Times New Roman" w:hAnsi="Times New Roman" w:cs="Times New Roman"/>
        </w:rPr>
        <w:t>ation. It is well-documented in books and by the hundreds of historical markers, monuments, buildings, and homes preserved and dedicated to telling our state’s story. The names of our towns, streets, institutions, rivers</w:t>
      </w:r>
      <w:r w:rsidR="002B04FE">
        <w:rPr>
          <w:rFonts w:ascii="Times New Roman" w:hAnsi="Times New Roman" w:cs="Times New Roman"/>
        </w:rPr>
        <w:t>,</w:t>
      </w:r>
      <w:r w:rsidRPr="00DA125A">
        <w:rPr>
          <w:rFonts w:ascii="Times New Roman" w:hAnsi="Times New Roman" w:cs="Times New Roman"/>
        </w:rPr>
        <w:t xml:space="preserve"> and families carry that history forward to this day. </w:t>
      </w:r>
    </w:p>
    <w:p w14:paraId="616B6B0C" w14:textId="20BAD061"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We must protect and preserve our history and heritage. It is why we are who we are and why we are here. It is why we stay here and why others come here.  It informs our strengths, purpose</w:t>
      </w:r>
      <w:r w:rsidR="002B04FE">
        <w:rPr>
          <w:rFonts w:ascii="Times New Roman" w:hAnsi="Times New Roman" w:cs="Times New Roman"/>
        </w:rPr>
        <w:t>,</w:t>
      </w:r>
      <w:r w:rsidRPr="00DA125A">
        <w:rPr>
          <w:rFonts w:ascii="Times New Roman" w:hAnsi="Times New Roman" w:cs="Times New Roman"/>
        </w:rPr>
        <w:t xml:space="preserve"> and duty.</w:t>
      </w:r>
    </w:p>
    <w:p w14:paraId="70F68366" w14:textId="39D8CAD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The next hundred years? We’ve answered that question.  For years we’ve invested billions of dollars in time and talent in education to prepare our children to build their lives and economy.  And we’ve invested billions in our lands and waters to protect our health, expand our economy, preserve life in all its forms for its beauty and wonder, our education and joy</w:t>
      </w:r>
      <w:r w:rsidR="002B04FE">
        <w:rPr>
          <w:rFonts w:ascii="Times New Roman" w:hAnsi="Times New Roman" w:cs="Times New Roman"/>
        </w:rPr>
        <w:t>,</w:t>
      </w:r>
      <w:r w:rsidRPr="00DA125A">
        <w:rPr>
          <w:rFonts w:ascii="Times New Roman" w:hAnsi="Times New Roman" w:cs="Times New Roman"/>
        </w:rPr>
        <w:t xml:space="preserve"> and the fulfillment of our duty to nourish the Lord’s Garden.</w:t>
      </w:r>
    </w:p>
    <w:p w14:paraId="3C1BCA4E" w14:textId="77777777"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The only difference is that today we have more opportunity than ever before, and our competition is fiercer and faster than ever before.  But we know exactly where we are going, and we are perfectly positioned to succeed.</w:t>
      </w:r>
    </w:p>
    <w:p w14:paraId="112CDBB2" w14:textId="5AD90C4A"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lastRenderedPageBreak/>
        <w:t xml:space="preserve">Let us continue to embrace civility and comity through our thoughts, words, and deeds – and urge our people, especially our young ones, to be proud of their </w:t>
      </w:r>
      <w:r w:rsidR="002B04FE">
        <w:rPr>
          <w:rFonts w:ascii="Times New Roman" w:hAnsi="Times New Roman" w:cs="Times New Roman"/>
        </w:rPr>
        <w:t>S</w:t>
      </w:r>
      <w:r w:rsidRPr="00DA125A">
        <w:rPr>
          <w:rFonts w:ascii="Times New Roman" w:hAnsi="Times New Roman" w:cs="Times New Roman"/>
        </w:rPr>
        <w:t xml:space="preserve">tate. </w:t>
      </w:r>
    </w:p>
    <w:p w14:paraId="00F4E87A" w14:textId="095C08E1"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 xml:space="preserve">And let us set our </w:t>
      </w:r>
      <w:r w:rsidR="002B04FE">
        <w:rPr>
          <w:rFonts w:ascii="Times New Roman" w:hAnsi="Times New Roman" w:cs="Times New Roman"/>
        </w:rPr>
        <w:t>S</w:t>
      </w:r>
      <w:r w:rsidRPr="00DA125A">
        <w:rPr>
          <w:rFonts w:ascii="Times New Roman" w:hAnsi="Times New Roman" w:cs="Times New Roman"/>
        </w:rPr>
        <w:t>tate on a course that will provide the opportunity for prosperity, success, and happiness for generations of South Carolinians.</w:t>
      </w:r>
    </w:p>
    <w:p w14:paraId="341313DF" w14:textId="39F3CD23" w:rsidR="00650AAB" w:rsidRPr="00DA125A" w:rsidRDefault="00650AAB" w:rsidP="00650AAB">
      <w:pPr>
        <w:pStyle w:val="NormalWeb"/>
        <w:spacing w:before="0" w:beforeAutospacing="0" w:after="0" w:afterAutospacing="0"/>
        <w:ind w:firstLine="216"/>
        <w:jc w:val="both"/>
        <w:rPr>
          <w:rFonts w:ascii="Times New Roman" w:hAnsi="Times New Roman" w:cs="Times New Roman"/>
        </w:rPr>
      </w:pPr>
      <w:r w:rsidRPr="00DA125A">
        <w:rPr>
          <w:rFonts w:ascii="Times New Roman" w:hAnsi="Times New Roman" w:cs="Times New Roman"/>
        </w:rPr>
        <w:t>The best is yet to come.</w:t>
      </w:r>
      <w:r>
        <w:rPr>
          <w:rFonts w:ascii="Times New Roman" w:hAnsi="Times New Roman" w:cs="Times New Roman"/>
        </w:rPr>
        <w:t xml:space="preserve">  </w:t>
      </w:r>
      <w:r w:rsidRPr="00DA125A">
        <w:rPr>
          <w:rFonts w:ascii="Times New Roman" w:hAnsi="Times New Roman" w:cs="Times New Roman"/>
        </w:rPr>
        <w:t xml:space="preserve">May God continue to bless America, and our </w:t>
      </w:r>
      <w:r>
        <w:rPr>
          <w:rFonts w:ascii="Times New Roman" w:hAnsi="Times New Roman" w:cs="Times New Roman"/>
        </w:rPr>
        <w:t>g</w:t>
      </w:r>
      <w:r w:rsidRPr="00DA125A">
        <w:rPr>
          <w:rFonts w:ascii="Times New Roman" w:hAnsi="Times New Roman" w:cs="Times New Roman"/>
        </w:rPr>
        <w:t xml:space="preserve">reat </w:t>
      </w:r>
      <w:r>
        <w:rPr>
          <w:rFonts w:ascii="Times New Roman" w:hAnsi="Times New Roman" w:cs="Times New Roman"/>
        </w:rPr>
        <w:t>S</w:t>
      </w:r>
      <w:r w:rsidRPr="00DA125A">
        <w:rPr>
          <w:rFonts w:ascii="Times New Roman" w:hAnsi="Times New Roman" w:cs="Times New Roman"/>
        </w:rPr>
        <w:t>tate of South Carolina.</w:t>
      </w:r>
    </w:p>
    <w:p w14:paraId="6B5DAFC6" w14:textId="75D0CE73" w:rsidR="00404F2D" w:rsidRPr="00882E8C" w:rsidRDefault="00404F2D" w:rsidP="00404F2D">
      <w:pPr>
        <w:rPr>
          <w:snapToGrid w:val="0"/>
          <w:color w:val="auto"/>
          <w:szCs w:val="22"/>
        </w:rPr>
      </w:pPr>
      <w:r w:rsidRPr="00882E8C">
        <w:rPr>
          <w:snapToGrid w:val="0"/>
          <w:color w:val="auto"/>
          <w:szCs w:val="22"/>
        </w:rPr>
        <w:t xml:space="preserve"> </w:t>
      </w:r>
    </w:p>
    <w:p w14:paraId="042D35D8" w14:textId="77777777" w:rsidR="00404F2D" w:rsidRPr="00882E8C" w:rsidRDefault="00404F2D" w:rsidP="00404F2D">
      <w:pPr>
        <w:rPr>
          <w:snapToGrid w:val="0"/>
          <w:color w:val="auto"/>
          <w:szCs w:val="22"/>
        </w:rPr>
      </w:pPr>
      <w:r w:rsidRPr="00882E8C">
        <w:rPr>
          <w:snapToGrid w:val="0"/>
          <w:color w:val="auto"/>
          <w:szCs w:val="22"/>
        </w:rPr>
        <w:tab/>
        <w:t>The purpose of the Joint Assembly having been accomplished, the PRESIDENT declared it adjourned, whereupon the Senate returned to its Chamber and was called to order by the PRESIDENT.</w:t>
      </w:r>
    </w:p>
    <w:p w14:paraId="07CD7D3B" w14:textId="77777777" w:rsidR="00B411A2" w:rsidRDefault="00B411A2">
      <w:pPr>
        <w:pStyle w:val="Header"/>
        <w:tabs>
          <w:tab w:val="clear" w:pos="8640"/>
          <w:tab w:val="left" w:pos="4320"/>
        </w:tabs>
      </w:pPr>
    </w:p>
    <w:p w14:paraId="714A0511" w14:textId="77777777" w:rsidR="008F3017" w:rsidRPr="008F3017" w:rsidRDefault="008F3017" w:rsidP="008F3017">
      <w:pPr>
        <w:pStyle w:val="Header"/>
        <w:jc w:val="center"/>
        <w:rPr>
          <w:b/>
        </w:rPr>
      </w:pPr>
      <w:r w:rsidRPr="008F3017">
        <w:rPr>
          <w:b/>
        </w:rPr>
        <w:t>Motion Adopted</w:t>
      </w:r>
    </w:p>
    <w:p w14:paraId="3FB15CB2" w14:textId="0CD57990" w:rsidR="00B411A2" w:rsidRDefault="00F6585E" w:rsidP="008F3017">
      <w:pPr>
        <w:pStyle w:val="Header"/>
        <w:tabs>
          <w:tab w:val="clear" w:pos="8640"/>
          <w:tab w:val="left" w:pos="4320"/>
        </w:tabs>
      </w:pPr>
      <w:r>
        <w:tab/>
      </w:r>
      <w:r w:rsidR="008F3017">
        <w:t xml:space="preserve">On motion of Senator </w:t>
      </w:r>
      <w:r w:rsidR="001B0FDE">
        <w:t>MASSEY</w:t>
      </w:r>
      <w:r w:rsidR="008F3017">
        <w:t>, the Senate agreed to stand adjourned.</w:t>
      </w:r>
    </w:p>
    <w:p w14:paraId="6A59187D" w14:textId="77777777" w:rsidR="00BA0674" w:rsidRDefault="00BA0674" w:rsidP="00BA0674">
      <w:pPr>
        <w:pStyle w:val="Header"/>
        <w:tabs>
          <w:tab w:val="clear" w:pos="8640"/>
          <w:tab w:val="left" w:pos="4320"/>
        </w:tabs>
      </w:pPr>
    </w:p>
    <w:p w14:paraId="770D5736" w14:textId="77777777" w:rsidR="00BA0674" w:rsidRDefault="00BA0674" w:rsidP="00BA067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5D7B0B8" w14:textId="2ACD55C3" w:rsidR="00BA0674" w:rsidRDefault="00BA0674" w:rsidP="00BA067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SUTTON, with unanimous consent, the Senate stood adjourned out of respect to the memory </w:t>
      </w:r>
      <w:r w:rsidR="0094457D">
        <w:t>of Master</w:t>
      </w:r>
      <w:r>
        <w:t xml:space="preserve"> S</w:t>
      </w:r>
      <w:r w:rsidR="009F7822">
        <w:t>erge</w:t>
      </w:r>
      <w:r w:rsidR="00780B07">
        <w:t>a</w:t>
      </w:r>
      <w:r w:rsidR="009F7822">
        <w:t xml:space="preserve">nt </w:t>
      </w:r>
      <w:r>
        <w:t xml:space="preserve">Michael James O’Brian, Jr. of Jacksonville, Florida.  Michael graduated from Ed White High School before beginning a career in the military.  He served in the United States Air Force for over thirty-two years as a loadmaster on a C-17 Globemaster III.  Michael served in the Air Force, Air National Guard and Air Force Reserve.  He enjoyed Nascar, baseball, football and playing the drums.  Michael was a loving husband, devoted father and doting grandfather who will be dearly missed. </w:t>
      </w:r>
    </w:p>
    <w:p w14:paraId="4EA377A8" w14:textId="77777777" w:rsidR="00BA0674" w:rsidRDefault="00BA0674" w:rsidP="00BA0674"/>
    <w:p w14:paraId="190CBB87" w14:textId="77777777" w:rsidR="00DB74A4" w:rsidRDefault="000A7610">
      <w:pPr>
        <w:pStyle w:val="Header"/>
        <w:keepLines/>
        <w:tabs>
          <w:tab w:val="clear" w:pos="8640"/>
          <w:tab w:val="left" w:pos="4320"/>
        </w:tabs>
        <w:jc w:val="center"/>
      </w:pPr>
      <w:r>
        <w:rPr>
          <w:b/>
        </w:rPr>
        <w:t>ADJOURNMENT</w:t>
      </w:r>
    </w:p>
    <w:p w14:paraId="1882F187" w14:textId="786B871D" w:rsidR="00DB74A4" w:rsidRDefault="000A7610">
      <w:pPr>
        <w:pStyle w:val="Header"/>
        <w:keepLines/>
        <w:tabs>
          <w:tab w:val="clear" w:pos="8640"/>
          <w:tab w:val="left" w:pos="4320"/>
        </w:tabs>
      </w:pPr>
      <w:r>
        <w:tab/>
        <w:t xml:space="preserve">At </w:t>
      </w:r>
      <w:r w:rsidR="00650AAB">
        <w:t>8:</w:t>
      </w:r>
      <w:r w:rsidR="0081603E">
        <w:t>11</w:t>
      </w:r>
      <w:r>
        <w:t xml:space="preserve"> </w:t>
      </w:r>
      <w:r w:rsidR="001B0FDE">
        <w:t>P</w:t>
      </w:r>
      <w:r>
        <w:t xml:space="preserve">.M., on motion of Senator </w:t>
      </w:r>
      <w:r w:rsidR="00424F95">
        <w:t>MASSEY</w:t>
      </w:r>
      <w:r>
        <w:t xml:space="preserve">, the Senate adjourned to meet tomorrow at </w:t>
      </w:r>
      <w:r w:rsidR="001B0FDE">
        <w:t>11:00 A</w:t>
      </w:r>
      <w:r>
        <w:t>.M.</w:t>
      </w:r>
    </w:p>
    <w:p w14:paraId="72788675" w14:textId="77777777" w:rsidR="00DB74A4" w:rsidRDefault="00DB74A4">
      <w:pPr>
        <w:pStyle w:val="Header"/>
        <w:keepLines/>
        <w:tabs>
          <w:tab w:val="clear" w:pos="8640"/>
          <w:tab w:val="left" w:pos="4320"/>
        </w:tabs>
      </w:pPr>
    </w:p>
    <w:p w14:paraId="14CB1C1C" w14:textId="77777777" w:rsidR="00DB74A4" w:rsidRDefault="000A7610">
      <w:pPr>
        <w:pStyle w:val="Header"/>
        <w:keepLines/>
        <w:tabs>
          <w:tab w:val="clear" w:pos="8640"/>
          <w:tab w:val="left" w:pos="4320"/>
        </w:tabs>
        <w:jc w:val="center"/>
      </w:pPr>
      <w:r>
        <w:t>* * *</w:t>
      </w:r>
    </w:p>
    <w:p w14:paraId="4F021D56" w14:textId="77777777" w:rsidR="00DB74A4" w:rsidRDefault="00DB74A4">
      <w:pPr>
        <w:pStyle w:val="Header"/>
        <w:tabs>
          <w:tab w:val="clear" w:pos="8640"/>
          <w:tab w:val="left" w:pos="4320"/>
        </w:tabs>
      </w:pPr>
    </w:p>
    <w:p w14:paraId="1F2C4ACE" w14:textId="77777777" w:rsidR="00DB74A4" w:rsidRDefault="00DB74A4">
      <w:pPr>
        <w:pStyle w:val="Header"/>
        <w:tabs>
          <w:tab w:val="clear" w:pos="8640"/>
          <w:tab w:val="left" w:pos="4320"/>
        </w:tabs>
      </w:pPr>
    </w:p>
    <w:p w14:paraId="013E7D28"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5542379" w14:textId="77777777" w:rsidR="00AA4E53" w:rsidRPr="00AA4E53" w:rsidRDefault="00AA4E53" w:rsidP="004465AD">
      <w:pPr>
        <w:pStyle w:val="Header"/>
        <w:tabs>
          <w:tab w:val="clear" w:pos="8640"/>
          <w:tab w:val="left" w:pos="4320"/>
        </w:tabs>
        <w:jc w:val="center"/>
      </w:pPr>
    </w:p>
    <w:p w14:paraId="454D32D8" w14:textId="77777777" w:rsidR="00D2099E" w:rsidRDefault="00D2099E" w:rsidP="00AA4E53">
      <w:pPr>
        <w:pStyle w:val="Header"/>
        <w:tabs>
          <w:tab w:val="clear" w:pos="8640"/>
          <w:tab w:val="left" w:pos="4320"/>
        </w:tabs>
        <w:rPr>
          <w:noProof/>
        </w:rPr>
        <w:sectPr w:rsidR="00D2099E" w:rsidSect="00D2099E">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2009ADC" w14:textId="77777777" w:rsidR="00D2099E" w:rsidRDefault="00D2099E">
      <w:pPr>
        <w:pStyle w:val="Index1"/>
        <w:tabs>
          <w:tab w:val="right" w:leader="dot" w:pos="2798"/>
        </w:tabs>
        <w:rPr>
          <w:bCs/>
          <w:noProof/>
        </w:rPr>
      </w:pPr>
      <w:r>
        <w:rPr>
          <w:noProof/>
        </w:rPr>
        <w:t>Amendment No. 2</w:t>
      </w:r>
      <w:r>
        <w:rPr>
          <w:noProof/>
        </w:rPr>
        <w:tab/>
      </w:r>
      <w:r>
        <w:rPr>
          <w:b/>
          <w:bCs/>
          <w:noProof/>
        </w:rPr>
        <w:t>23</w:t>
      </w:r>
    </w:p>
    <w:p w14:paraId="5C41B898" w14:textId="77777777" w:rsidR="00D2099E" w:rsidRDefault="00D2099E">
      <w:pPr>
        <w:pStyle w:val="Index1"/>
        <w:tabs>
          <w:tab w:val="right" w:leader="dot" w:pos="2798"/>
        </w:tabs>
        <w:rPr>
          <w:bCs/>
          <w:noProof/>
        </w:rPr>
      </w:pPr>
      <w:r>
        <w:rPr>
          <w:noProof/>
        </w:rPr>
        <w:t>Amendment No. 8</w:t>
      </w:r>
      <w:r>
        <w:rPr>
          <w:noProof/>
        </w:rPr>
        <w:tab/>
      </w:r>
      <w:r>
        <w:rPr>
          <w:b/>
          <w:bCs/>
          <w:noProof/>
        </w:rPr>
        <w:t>24</w:t>
      </w:r>
    </w:p>
    <w:p w14:paraId="605394C8" w14:textId="77777777" w:rsidR="00D2099E" w:rsidRDefault="00D2099E">
      <w:pPr>
        <w:pStyle w:val="Index1"/>
        <w:tabs>
          <w:tab w:val="right" w:leader="dot" w:pos="2798"/>
        </w:tabs>
        <w:rPr>
          <w:bCs/>
          <w:noProof/>
        </w:rPr>
      </w:pPr>
      <w:r>
        <w:rPr>
          <w:noProof/>
        </w:rPr>
        <w:t>Amendment No. 13</w:t>
      </w:r>
      <w:r>
        <w:rPr>
          <w:noProof/>
        </w:rPr>
        <w:tab/>
      </w:r>
      <w:r>
        <w:rPr>
          <w:b/>
          <w:bCs/>
          <w:noProof/>
        </w:rPr>
        <w:t>15</w:t>
      </w:r>
    </w:p>
    <w:p w14:paraId="017F9646" w14:textId="77777777" w:rsidR="00D2099E" w:rsidRDefault="00D2099E">
      <w:pPr>
        <w:pStyle w:val="Index1"/>
        <w:tabs>
          <w:tab w:val="right" w:leader="dot" w:pos="2798"/>
        </w:tabs>
        <w:rPr>
          <w:bCs/>
          <w:noProof/>
        </w:rPr>
      </w:pPr>
      <w:r>
        <w:rPr>
          <w:noProof/>
        </w:rPr>
        <w:t>Amendment No. 16</w:t>
      </w:r>
      <w:r>
        <w:rPr>
          <w:noProof/>
        </w:rPr>
        <w:tab/>
      </w:r>
      <w:r>
        <w:rPr>
          <w:b/>
          <w:bCs/>
          <w:noProof/>
        </w:rPr>
        <w:t>16</w:t>
      </w:r>
      <w:r>
        <w:rPr>
          <w:bCs/>
          <w:noProof/>
        </w:rPr>
        <w:t xml:space="preserve">, </w:t>
      </w:r>
      <w:r>
        <w:rPr>
          <w:b/>
          <w:bCs/>
          <w:noProof/>
        </w:rPr>
        <w:t>26</w:t>
      </w:r>
    </w:p>
    <w:p w14:paraId="16B4B833" w14:textId="77777777" w:rsidR="00D2099E" w:rsidRDefault="00D2099E">
      <w:pPr>
        <w:pStyle w:val="Index1"/>
        <w:tabs>
          <w:tab w:val="right" w:leader="dot" w:pos="2798"/>
        </w:tabs>
        <w:rPr>
          <w:bCs/>
          <w:noProof/>
        </w:rPr>
      </w:pPr>
      <w:r>
        <w:rPr>
          <w:noProof/>
        </w:rPr>
        <w:t>Amendment No. 17</w:t>
      </w:r>
      <w:r>
        <w:rPr>
          <w:noProof/>
        </w:rPr>
        <w:tab/>
      </w:r>
      <w:r>
        <w:rPr>
          <w:b/>
          <w:bCs/>
          <w:noProof/>
        </w:rPr>
        <w:t>17</w:t>
      </w:r>
    </w:p>
    <w:p w14:paraId="2E0B3BEB" w14:textId="77777777" w:rsidR="00D2099E" w:rsidRDefault="00D2099E">
      <w:pPr>
        <w:pStyle w:val="Index1"/>
        <w:tabs>
          <w:tab w:val="right" w:leader="dot" w:pos="2798"/>
        </w:tabs>
        <w:rPr>
          <w:bCs/>
          <w:noProof/>
        </w:rPr>
      </w:pPr>
      <w:r>
        <w:rPr>
          <w:noProof/>
        </w:rPr>
        <w:t>Amendment No. 18</w:t>
      </w:r>
      <w:r>
        <w:rPr>
          <w:noProof/>
        </w:rPr>
        <w:tab/>
      </w:r>
      <w:r>
        <w:rPr>
          <w:b/>
          <w:bCs/>
          <w:noProof/>
        </w:rPr>
        <w:t>17</w:t>
      </w:r>
    </w:p>
    <w:p w14:paraId="00067EFA" w14:textId="77777777" w:rsidR="00D2099E" w:rsidRDefault="00D2099E">
      <w:pPr>
        <w:pStyle w:val="Index1"/>
        <w:tabs>
          <w:tab w:val="right" w:leader="dot" w:pos="2798"/>
        </w:tabs>
        <w:rPr>
          <w:bCs/>
          <w:noProof/>
        </w:rPr>
      </w:pPr>
      <w:r>
        <w:rPr>
          <w:noProof/>
        </w:rPr>
        <w:t>Amendment No. 19</w:t>
      </w:r>
      <w:r>
        <w:rPr>
          <w:noProof/>
        </w:rPr>
        <w:tab/>
      </w:r>
      <w:r>
        <w:rPr>
          <w:b/>
          <w:bCs/>
          <w:noProof/>
        </w:rPr>
        <w:t>18</w:t>
      </w:r>
    </w:p>
    <w:p w14:paraId="1441FB6D" w14:textId="77777777" w:rsidR="00D2099E" w:rsidRDefault="00D2099E">
      <w:pPr>
        <w:pStyle w:val="Index1"/>
        <w:tabs>
          <w:tab w:val="right" w:leader="dot" w:pos="2798"/>
        </w:tabs>
        <w:rPr>
          <w:bCs/>
          <w:noProof/>
        </w:rPr>
      </w:pPr>
      <w:r>
        <w:rPr>
          <w:noProof/>
        </w:rPr>
        <w:t>Amendment No. 20</w:t>
      </w:r>
      <w:r>
        <w:rPr>
          <w:noProof/>
        </w:rPr>
        <w:tab/>
      </w:r>
      <w:r>
        <w:rPr>
          <w:b/>
          <w:bCs/>
          <w:noProof/>
        </w:rPr>
        <w:t>19</w:t>
      </w:r>
      <w:r>
        <w:rPr>
          <w:bCs/>
          <w:noProof/>
        </w:rPr>
        <w:t xml:space="preserve">, </w:t>
      </w:r>
      <w:r>
        <w:rPr>
          <w:b/>
          <w:bCs/>
          <w:noProof/>
        </w:rPr>
        <w:t>26</w:t>
      </w:r>
    </w:p>
    <w:p w14:paraId="42574214" w14:textId="77777777" w:rsidR="00D2099E" w:rsidRDefault="00D2099E">
      <w:pPr>
        <w:pStyle w:val="Index1"/>
        <w:tabs>
          <w:tab w:val="right" w:leader="dot" w:pos="2798"/>
        </w:tabs>
        <w:rPr>
          <w:bCs/>
          <w:noProof/>
        </w:rPr>
      </w:pPr>
      <w:r>
        <w:rPr>
          <w:noProof/>
        </w:rPr>
        <w:t>Amendment No. 23</w:t>
      </w:r>
      <w:r>
        <w:rPr>
          <w:noProof/>
        </w:rPr>
        <w:tab/>
      </w:r>
      <w:r>
        <w:rPr>
          <w:b/>
          <w:bCs/>
          <w:noProof/>
        </w:rPr>
        <w:t>19</w:t>
      </w:r>
    </w:p>
    <w:p w14:paraId="288ECEF7" w14:textId="77777777" w:rsidR="00D2099E" w:rsidRDefault="00D2099E">
      <w:pPr>
        <w:pStyle w:val="Index1"/>
        <w:tabs>
          <w:tab w:val="right" w:leader="dot" w:pos="2798"/>
        </w:tabs>
        <w:rPr>
          <w:bCs/>
          <w:noProof/>
        </w:rPr>
      </w:pPr>
      <w:r>
        <w:rPr>
          <w:noProof/>
        </w:rPr>
        <w:t>Amendment No. 24</w:t>
      </w:r>
      <w:r>
        <w:rPr>
          <w:noProof/>
        </w:rPr>
        <w:tab/>
      </w:r>
      <w:r>
        <w:rPr>
          <w:b/>
          <w:bCs/>
          <w:noProof/>
        </w:rPr>
        <w:t>20</w:t>
      </w:r>
    </w:p>
    <w:p w14:paraId="09A6B3A6" w14:textId="77777777" w:rsidR="00D2099E" w:rsidRDefault="00D2099E">
      <w:pPr>
        <w:pStyle w:val="Index1"/>
        <w:tabs>
          <w:tab w:val="right" w:leader="dot" w:pos="2798"/>
        </w:tabs>
        <w:rPr>
          <w:bCs/>
          <w:noProof/>
        </w:rPr>
      </w:pPr>
      <w:r>
        <w:rPr>
          <w:noProof/>
        </w:rPr>
        <w:t>Amendment No. 25</w:t>
      </w:r>
      <w:r>
        <w:rPr>
          <w:noProof/>
        </w:rPr>
        <w:tab/>
      </w:r>
      <w:r>
        <w:rPr>
          <w:b/>
          <w:bCs/>
          <w:noProof/>
        </w:rPr>
        <w:t>20</w:t>
      </w:r>
    </w:p>
    <w:p w14:paraId="5B469995" w14:textId="77777777" w:rsidR="00D2099E" w:rsidRDefault="00D2099E">
      <w:pPr>
        <w:pStyle w:val="Index1"/>
        <w:tabs>
          <w:tab w:val="right" w:leader="dot" w:pos="2798"/>
        </w:tabs>
        <w:rPr>
          <w:bCs/>
          <w:noProof/>
        </w:rPr>
      </w:pPr>
      <w:r>
        <w:rPr>
          <w:noProof/>
        </w:rPr>
        <w:t>Amendment No. 26</w:t>
      </w:r>
      <w:r>
        <w:rPr>
          <w:noProof/>
        </w:rPr>
        <w:tab/>
      </w:r>
      <w:r>
        <w:rPr>
          <w:b/>
          <w:bCs/>
          <w:noProof/>
        </w:rPr>
        <w:t>21</w:t>
      </w:r>
    </w:p>
    <w:p w14:paraId="3E7EBE66" w14:textId="77777777" w:rsidR="00D2099E" w:rsidRDefault="00D2099E">
      <w:pPr>
        <w:pStyle w:val="Index1"/>
        <w:tabs>
          <w:tab w:val="right" w:leader="dot" w:pos="2798"/>
        </w:tabs>
        <w:rPr>
          <w:bCs/>
          <w:noProof/>
        </w:rPr>
      </w:pPr>
      <w:r>
        <w:rPr>
          <w:noProof/>
        </w:rPr>
        <w:t>S. 26</w:t>
      </w:r>
      <w:r>
        <w:rPr>
          <w:noProof/>
        </w:rPr>
        <w:tab/>
      </w:r>
      <w:r>
        <w:rPr>
          <w:b/>
          <w:bCs/>
          <w:noProof/>
        </w:rPr>
        <w:t>9</w:t>
      </w:r>
    </w:p>
    <w:p w14:paraId="1F5B1DA8" w14:textId="77777777" w:rsidR="00D2099E" w:rsidRDefault="00D2099E">
      <w:pPr>
        <w:pStyle w:val="Index1"/>
        <w:tabs>
          <w:tab w:val="right" w:leader="dot" w:pos="2798"/>
        </w:tabs>
        <w:rPr>
          <w:bCs/>
          <w:noProof/>
        </w:rPr>
      </w:pPr>
      <w:r>
        <w:rPr>
          <w:noProof/>
        </w:rPr>
        <w:t>Amendment No. 27</w:t>
      </w:r>
      <w:r>
        <w:rPr>
          <w:noProof/>
        </w:rPr>
        <w:tab/>
      </w:r>
      <w:r>
        <w:rPr>
          <w:b/>
          <w:bCs/>
          <w:noProof/>
        </w:rPr>
        <w:t>23</w:t>
      </w:r>
    </w:p>
    <w:p w14:paraId="058D7E44" w14:textId="77777777" w:rsidR="00D2099E" w:rsidRDefault="00D2099E">
      <w:pPr>
        <w:pStyle w:val="Index1"/>
        <w:tabs>
          <w:tab w:val="right" w:leader="dot" w:pos="2798"/>
        </w:tabs>
        <w:rPr>
          <w:bCs/>
          <w:noProof/>
        </w:rPr>
      </w:pPr>
      <w:r>
        <w:rPr>
          <w:noProof/>
        </w:rPr>
        <w:t>S. 62</w:t>
      </w:r>
      <w:r>
        <w:rPr>
          <w:noProof/>
        </w:rPr>
        <w:tab/>
      </w:r>
      <w:r>
        <w:rPr>
          <w:b/>
          <w:bCs/>
          <w:noProof/>
        </w:rPr>
        <w:t>13</w:t>
      </w:r>
    </w:p>
    <w:p w14:paraId="2031AE14" w14:textId="77777777" w:rsidR="00D2099E" w:rsidRDefault="00D2099E">
      <w:pPr>
        <w:pStyle w:val="Index1"/>
        <w:tabs>
          <w:tab w:val="right" w:leader="dot" w:pos="2798"/>
        </w:tabs>
        <w:rPr>
          <w:bCs/>
          <w:noProof/>
        </w:rPr>
      </w:pPr>
      <w:r>
        <w:rPr>
          <w:noProof/>
        </w:rPr>
        <w:t>S. 89</w:t>
      </w:r>
      <w:r>
        <w:rPr>
          <w:noProof/>
        </w:rPr>
        <w:tab/>
      </w:r>
      <w:r>
        <w:rPr>
          <w:b/>
          <w:bCs/>
          <w:noProof/>
        </w:rPr>
        <w:t>10</w:t>
      </w:r>
    </w:p>
    <w:p w14:paraId="2CEFF1A9" w14:textId="77777777" w:rsidR="00D2099E" w:rsidRDefault="00D2099E">
      <w:pPr>
        <w:pStyle w:val="Index1"/>
        <w:tabs>
          <w:tab w:val="right" w:leader="dot" w:pos="2798"/>
        </w:tabs>
        <w:rPr>
          <w:bCs/>
          <w:noProof/>
        </w:rPr>
      </w:pPr>
      <w:r>
        <w:rPr>
          <w:noProof/>
        </w:rPr>
        <w:t>S. 103</w:t>
      </w:r>
      <w:r>
        <w:rPr>
          <w:noProof/>
        </w:rPr>
        <w:tab/>
      </w:r>
      <w:r>
        <w:rPr>
          <w:b/>
          <w:bCs/>
          <w:noProof/>
        </w:rPr>
        <w:t>11</w:t>
      </w:r>
    </w:p>
    <w:p w14:paraId="0C16A34F" w14:textId="77777777" w:rsidR="00D2099E" w:rsidRDefault="00D2099E">
      <w:pPr>
        <w:pStyle w:val="Index1"/>
        <w:tabs>
          <w:tab w:val="right" w:leader="dot" w:pos="2798"/>
        </w:tabs>
        <w:rPr>
          <w:bCs/>
          <w:noProof/>
        </w:rPr>
      </w:pPr>
      <w:r>
        <w:rPr>
          <w:noProof/>
        </w:rPr>
        <w:t>S. 164</w:t>
      </w:r>
      <w:r>
        <w:rPr>
          <w:noProof/>
        </w:rPr>
        <w:tab/>
      </w:r>
      <w:r>
        <w:rPr>
          <w:b/>
          <w:bCs/>
          <w:noProof/>
        </w:rPr>
        <w:t>4</w:t>
      </w:r>
    </w:p>
    <w:p w14:paraId="5B83C90B" w14:textId="77777777" w:rsidR="00D2099E" w:rsidRDefault="00D2099E">
      <w:pPr>
        <w:pStyle w:val="Index1"/>
        <w:tabs>
          <w:tab w:val="right" w:leader="dot" w:pos="2798"/>
        </w:tabs>
        <w:rPr>
          <w:bCs/>
          <w:noProof/>
        </w:rPr>
      </w:pPr>
      <w:r>
        <w:rPr>
          <w:noProof/>
        </w:rPr>
        <w:t>S. 167</w:t>
      </w:r>
      <w:r>
        <w:rPr>
          <w:noProof/>
        </w:rPr>
        <w:tab/>
      </w:r>
      <w:r>
        <w:rPr>
          <w:b/>
          <w:bCs/>
          <w:noProof/>
        </w:rPr>
        <w:t>9</w:t>
      </w:r>
    </w:p>
    <w:p w14:paraId="69C47F70" w14:textId="77777777" w:rsidR="00D2099E" w:rsidRDefault="00D2099E">
      <w:pPr>
        <w:pStyle w:val="Index1"/>
        <w:tabs>
          <w:tab w:val="right" w:leader="dot" w:pos="2798"/>
        </w:tabs>
        <w:rPr>
          <w:bCs/>
          <w:noProof/>
        </w:rPr>
      </w:pPr>
      <w:r>
        <w:rPr>
          <w:noProof/>
        </w:rPr>
        <w:t>S. 193</w:t>
      </w:r>
      <w:r>
        <w:rPr>
          <w:noProof/>
        </w:rPr>
        <w:tab/>
      </w:r>
      <w:r>
        <w:rPr>
          <w:b/>
          <w:bCs/>
          <w:noProof/>
        </w:rPr>
        <w:t>12</w:t>
      </w:r>
    </w:p>
    <w:p w14:paraId="3259E0BA" w14:textId="77777777" w:rsidR="00D2099E" w:rsidRDefault="00D2099E">
      <w:pPr>
        <w:pStyle w:val="Index1"/>
        <w:tabs>
          <w:tab w:val="right" w:leader="dot" w:pos="2798"/>
        </w:tabs>
        <w:rPr>
          <w:bCs/>
          <w:noProof/>
        </w:rPr>
      </w:pPr>
      <w:r>
        <w:rPr>
          <w:noProof/>
        </w:rPr>
        <w:t>S. 195</w:t>
      </w:r>
      <w:r>
        <w:rPr>
          <w:noProof/>
        </w:rPr>
        <w:tab/>
      </w:r>
      <w:r>
        <w:rPr>
          <w:b/>
          <w:bCs/>
          <w:noProof/>
        </w:rPr>
        <w:t>12</w:t>
      </w:r>
    </w:p>
    <w:p w14:paraId="3D0F0EC5" w14:textId="77777777" w:rsidR="00D2099E" w:rsidRDefault="00D2099E">
      <w:pPr>
        <w:pStyle w:val="Index1"/>
        <w:tabs>
          <w:tab w:val="right" w:leader="dot" w:pos="2798"/>
        </w:tabs>
        <w:rPr>
          <w:bCs/>
          <w:noProof/>
        </w:rPr>
      </w:pPr>
      <w:r>
        <w:rPr>
          <w:noProof/>
        </w:rPr>
        <w:t>S. 218</w:t>
      </w:r>
      <w:r>
        <w:rPr>
          <w:noProof/>
        </w:rPr>
        <w:tab/>
      </w:r>
      <w:r>
        <w:rPr>
          <w:b/>
          <w:bCs/>
          <w:noProof/>
        </w:rPr>
        <w:t>11</w:t>
      </w:r>
    </w:p>
    <w:p w14:paraId="05B6752F" w14:textId="77777777" w:rsidR="00D2099E" w:rsidRDefault="00D2099E">
      <w:pPr>
        <w:pStyle w:val="Index1"/>
        <w:tabs>
          <w:tab w:val="right" w:leader="dot" w:pos="2798"/>
        </w:tabs>
        <w:rPr>
          <w:bCs/>
          <w:noProof/>
        </w:rPr>
      </w:pPr>
      <w:r>
        <w:rPr>
          <w:noProof/>
        </w:rPr>
        <w:t>S. 224</w:t>
      </w:r>
      <w:r>
        <w:rPr>
          <w:noProof/>
        </w:rPr>
        <w:tab/>
      </w:r>
      <w:r>
        <w:rPr>
          <w:b/>
          <w:bCs/>
          <w:noProof/>
        </w:rPr>
        <w:t>12</w:t>
      </w:r>
    </w:p>
    <w:p w14:paraId="43BA48D7" w14:textId="77777777" w:rsidR="00D2099E" w:rsidRDefault="00D2099E">
      <w:pPr>
        <w:pStyle w:val="Index1"/>
        <w:tabs>
          <w:tab w:val="right" w:leader="dot" w:pos="2798"/>
        </w:tabs>
        <w:rPr>
          <w:bCs/>
          <w:noProof/>
        </w:rPr>
      </w:pPr>
      <w:r>
        <w:rPr>
          <w:noProof/>
        </w:rPr>
        <w:t>S. 233</w:t>
      </w:r>
      <w:r>
        <w:rPr>
          <w:noProof/>
        </w:rPr>
        <w:tab/>
      </w:r>
      <w:r>
        <w:rPr>
          <w:b/>
          <w:bCs/>
          <w:noProof/>
        </w:rPr>
        <w:t>4</w:t>
      </w:r>
    </w:p>
    <w:p w14:paraId="5C8945DB" w14:textId="77777777" w:rsidR="00D2099E" w:rsidRDefault="00D2099E">
      <w:pPr>
        <w:pStyle w:val="Index1"/>
        <w:tabs>
          <w:tab w:val="right" w:leader="dot" w:pos="2798"/>
        </w:tabs>
        <w:rPr>
          <w:bCs/>
          <w:noProof/>
        </w:rPr>
      </w:pPr>
      <w:r>
        <w:rPr>
          <w:noProof/>
        </w:rPr>
        <w:t>S. 237</w:t>
      </w:r>
      <w:r>
        <w:rPr>
          <w:noProof/>
        </w:rPr>
        <w:tab/>
      </w:r>
      <w:r>
        <w:rPr>
          <w:b/>
          <w:bCs/>
          <w:noProof/>
        </w:rPr>
        <w:t>10</w:t>
      </w:r>
    </w:p>
    <w:p w14:paraId="1949D607" w14:textId="77777777" w:rsidR="00D2099E" w:rsidRDefault="00D2099E">
      <w:pPr>
        <w:pStyle w:val="Index1"/>
        <w:tabs>
          <w:tab w:val="right" w:leader="dot" w:pos="2798"/>
        </w:tabs>
        <w:rPr>
          <w:bCs/>
          <w:noProof/>
        </w:rPr>
      </w:pPr>
      <w:r>
        <w:rPr>
          <w:noProof/>
        </w:rPr>
        <w:t>S. 238</w:t>
      </w:r>
      <w:r>
        <w:rPr>
          <w:noProof/>
        </w:rPr>
        <w:tab/>
      </w:r>
      <w:r>
        <w:rPr>
          <w:b/>
          <w:bCs/>
          <w:noProof/>
        </w:rPr>
        <w:t>4</w:t>
      </w:r>
    </w:p>
    <w:p w14:paraId="40A47A7F" w14:textId="77777777" w:rsidR="00D2099E" w:rsidRDefault="00D2099E">
      <w:pPr>
        <w:pStyle w:val="Index1"/>
        <w:tabs>
          <w:tab w:val="right" w:leader="dot" w:pos="2798"/>
        </w:tabs>
        <w:rPr>
          <w:bCs/>
          <w:noProof/>
        </w:rPr>
      </w:pPr>
      <w:r>
        <w:rPr>
          <w:noProof/>
        </w:rPr>
        <w:t>S. 253</w:t>
      </w:r>
      <w:r>
        <w:rPr>
          <w:noProof/>
        </w:rPr>
        <w:tab/>
      </w:r>
      <w:r>
        <w:rPr>
          <w:b/>
          <w:bCs/>
          <w:noProof/>
        </w:rPr>
        <w:t>9</w:t>
      </w:r>
    </w:p>
    <w:p w14:paraId="00FC3D92" w14:textId="77777777" w:rsidR="00D2099E" w:rsidRDefault="00D2099E">
      <w:pPr>
        <w:pStyle w:val="Index1"/>
        <w:tabs>
          <w:tab w:val="right" w:leader="dot" w:pos="2798"/>
        </w:tabs>
        <w:rPr>
          <w:bCs/>
          <w:noProof/>
        </w:rPr>
      </w:pPr>
      <w:r>
        <w:rPr>
          <w:noProof/>
        </w:rPr>
        <w:t>S. 282</w:t>
      </w:r>
      <w:r>
        <w:rPr>
          <w:noProof/>
        </w:rPr>
        <w:tab/>
      </w:r>
      <w:r>
        <w:rPr>
          <w:b/>
          <w:bCs/>
          <w:noProof/>
        </w:rPr>
        <w:t>10</w:t>
      </w:r>
    </w:p>
    <w:p w14:paraId="67D2BEF0" w14:textId="77777777" w:rsidR="00D2099E" w:rsidRDefault="00D2099E">
      <w:pPr>
        <w:pStyle w:val="Index1"/>
        <w:tabs>
          <w:tab w:val="right" w:leader="dot" w:pos="2798"/>
        </w:tabs>
        <w:rPr>
          <w:bCs/>
          <w:noProof/>
        </w:rPr>
      </w:pPr>
      <w:r>
        <w:rPr>
          <w:noProof/>
        </w:rPr>
        <w:t>S. 284</w:t>
      </w:r>
      <w:r>
        <w:rPr>
          <w:noProof/>
        </w:rPr>
        <w:tab/>
      </w:r>
      <w:r>
        <w:rPr>
          <w:b/>
          <w:bCs/>
          <w:noProof/>
        </w:rPr>
        <w:t>5</w:t>
      </w:r>
    </w:p>
    <w:p w14:paraId="1AF3E02C" w14:textId="77777777" w:rsidR="00D2099E" w:rsidRDefault="00D2099E">
      <w:pPr>
        <w:pStyle w:val="Index1"/>
        <w:tabs>
          <w:tab w:val="right" w:leader="dot" w:pos="2798"/>
        </w:tabs>
        <w:rPr>
          <w:bCs/>
          <w:noProof/>
        </w:rPr>
      </w:pPr>
      <w:r>
        <w:rPr>
          <w:noProof/>
        </w:rPr>
        <w:t>S. 285</w:t>
      </w:r>
      <w:r>
        <w:rPr>
          <w:noProof/>
        </w:rPr>
        <w:tab/>
      </w:r>
      <w:r>
        <w:rPr>
          <w:b/>
          <w:bCs/>
          <w:noProof/>
        </w:rPr>
        <w:t>5</w:t>
      </w:r>
    </w:p>
    <w:p w14:paraId="18EBB4E7" w14:textId="77777777" w:rsidR="00D2099E" w:rsidRDefault="00D2099E">
      <w:pPr>
        <w:pStyle w:val="Index1"/>
        <w:tabs>
          <w:tab w:val="right" w:leader="dot" w:pos="2798"/>
        </w:tabs>
        <w:rPr>
          <w:bCs/>
          <w:noProof/>
        </w:rPr>
      </w:pPr>
      <w:r>
        <w:rPr>
          <w:noProof/>
        </w:rPr>
        <w:t>S. 286</w:t>
      </w:r>
      <w:r>
        <w:rPr>
          <w:noProof/>
        </w:rPr>
        <w:tab/>
      </w:r>
      <w:r>
        <w:rPr>
          <w:b/>
          <w:bCs/>
          <w:noProof/>
        </w:rPr>
        <w:t>5</w:t>
      </w:r>
    </w:p>
    <w:p w14:paraId="2587CF3F" w14:textId="77777777" w:rsidR="00D2099E" w:rsidRDefault="00D2099E">
      <w:pPr>
        <w:pStyle w:val="Index1"/>
        <w:tabs>
          <w:tab w:val="right" w:leader="dot" w:pos="2798"/>
        </w:tabs>
        <w:rPr>
          <w:bCs/>
          <w:noProof/>
        </w:rPr>
      </w:pPr>
      <w:r>
        <w:rPr>
          <w:noProof/>
        </w:rPr>
        <w:t>S. 287</w:t>
      </w:r>
      <w:r>
        <w:rPr>
          <w:noProof/>
        </w:rPr>
        <w:tab/>
      </w:r>
      <w:r>
        <w:rPr>
          <w:b/>
          <w:bCs/>
          <w:noProof/>
        </w:rPr>
        <w:t>6</w:t>
      </w:r>
    </w:p>
    <w:p w14:paraId="662668BE" w14:textId="77777777" w:rsidR="00D2099E" w:rsidRDefault="00D2099E">
      <w:pPr>
        <w:pStyle w:val="Index1"/>
        <w:tabs>
          <w:tab w:val="right" w:leader="dot" w:pos="2798"/>
        </w:tabs>
        <w:rPr>
          <w:bCs/>
          <w:noProof/>
        </w:rPr>
      </w:pPr>
      <w:r>
        <w:rPr>
          <w:noProof/>
        </w:rPr>
        <w:t>S. 288</w:t>
      </w:r>
      <w:r>
        <w:rPr>
          <w:noProof/>
        </w:rPr>
        <w:tab/>
      </w:r>
      <w:r>
        <w:rPr>
          <w:b/>
          <w:bCs/>
          <w:noProof/>
        </w:rPr>
        <w:t>6</w:t>
      </w:r>
    </w:p>
    <w:p w14:paraId="6A8D3E73" w14:textId="77777777" w:rsidR="00D2099E" w:rsidRDefault="00D2099E">
      <w:pPr>
        <w:pStyle w:val="Index1"/>
        <w:tabs>
          <w:tab w:val="right" w:leader="dot" w:pos="2798"/>
        </w:tabs>
        <w:rPr>
          <w:bCs/>
          <w:noProof/>
        </w:rPr>
      </w:pPr>
      <w:r>
        <w:rPr>
          <w:noProof/>
        </w:rPr>
        <w:t>S. 289</w:t>
      </w:r>
      <w:r>
        <w:rPr>
          <w:noProof/>
        </w:rPr>
        <w:tab/>
      </w:r>
      <w:r>
        <w:rPr>
          <w:b/>
          <w:bCs/>
          <w:noProof/>
        </w:rPr>
        <w:t>6</w:t>
      </w:r>
    </w:p>
    <w:p w14:paraId="47A1C487" w14:textId="77777777" w:rsidR="00D2099E" w:rsidRDefault="00D2099E">
      <w:pPr>
        <w:pStyle w:val="Index1"/>
        <w:tabs>
          <w:tab w:val="right" w:leader="dot" w:pos="2798"/>
        </w:tabs>
        <w:rPr>
          <w:bCs/>
          <w:noProof/>
        </w:rPr>
      </w:pPr>
      <w:r>
        <w:rPr>
          <w:noProof/>
        </w:rPr>
        <w:t>S. 290</w:t>
      </w:r>
      <w:r>
        <w:rPr>
          <w:noProof/>
        </w:rPr>
        <w:tab/>
      </w:r>
      <w:r>
        <w:rPr>
          <w:b/>
          <w:bCs/>
          <w:noProof/>
        </w:rPr>
        <w:t>7</w:t>
      </w:r>
    </w:p>
    <w:p w14:paraId="23FD4776" w14:textId="77777777" w:rsidR="00D2099E" w:rsidRDefault="00D2099E">
      <w:pPr>
        <w:pStyle w:val="Index1"/>
        <w:tabs>
          <w:tab w:val="right" w:leader="dot" w:pos="2798"/>
        </w:tabs>
        <w:rPr>
          <w:bCs/>
          <w:noProof/>
        </w:rPr>
      </w:pPr>
      <w:r>
        <w:rPr>
          <w:noProof/>
        </w:rPr>
        <w:t>S. 291</w:t>
      </w:r>
      <w:r>
        <w:rPr>
          <w:noProof/>
        </w:rPr>
        <w:tab/>
      </w:r>
      <w:r>
        <w:rPr>
          <w:b/>
          <w:bCs/>
          <w:noProof/>
        </w:rPr>
        <w:t>7</w:t>
      </w:r>
    </w:p>
    <w:p w14:paraId="46AB3A3B" w14:textId="77777777" w:rsidR="00D2099E" w:rsidRDefault="00D2099E">
      <w:pPr>
        <w:pStyle w:val="Index1"/>
        <w:tabs>
          <w:tab w:val="right" w:leader="dot" w:pos="2798"/>
        </w:tabs>
        <w:rPr>
          <w:bCs/>
          <w:noProof/>
        </w:rPr>
      </w:pPr>
      <w:r>
        <w:rPr>
          <w:noProof/>
        </w:rPr>
        <w:t>S. 292</w:t>
      </w:r>
      <w:r>
        <w:rPr>
          <w:noProof/>
        </w:rPr>
        <w:tab/>
      </w:r>
      <w:r>
        <w:rPr>
          <w:b/>
          <w:bCs/>
          <w:noProof/>
        </w:rPr>
        <w:t>7</w:t>
      </w:r>
    </w:p>
    <w:p w14:paraId="31E5C466" w14:textId="77777777" w:rsidR="00D2099E" w:rsidRDefault="00D2099E">
      <w:pPr>
        <w:pStyle w:val="Index1"/>
        <w:tabs>
          <w:tab w:val="right" w:leader="dot" w:pos="2798"/>
        </w:tabs>
        <w:rPr>
          <w:bCs/>
          <w:noProof/>
        </w:rPr>
      </w:pPr>
      <w:r>
        <w:rPr>
          <w:noProof/>
        </w:rPr>
        <w:t>S. 293</w:t>
      </w:r>
      <w:r>
        <w:rPr>
          <w:noProof/>
        </w:rPr>
        <w:tab/>
      </w:r>
      <w:r>
        <w:rPr>
          <w:b/>
          <w:bCs/>
          <w:noProof/>
        </w:rPr>
        <w:t>8</w:t>
      </w:r>
    </w:p>
    <w:p w14:paraId="080B1069" w14:textId="77777777" w:rsidR="00D2099E" w:rsidRDefault="00D2099E">
      <w:pPr>
        <w:pStyle w:val="Index1"/>
        <w:tabs>
          <w:tab w:val="right" w:leader="dot" w:pos="2798"/>
        </w:tabs>
        <w:rPr>
          <w:noProof/>
        </w:rPr>
      </w:pPr>
    </w:p>
    <w:p w14:paraId="56AC4429" w14:textId="4DA68361" w:rsidR="00D2099E" w:rsidRDefault="00D2099E">
      <w:pPr>
        <w:pStyle w:val="Index1"/>
        <w:tabs>
          <w:tab w:val="right" w:leader="dot" w:pos="2798"/>
        </w:tabs>
        <w:rPr>
          <w:bCs/>
          <w:noProof/>
        </w:rPr>
      </w:pPr>
      <w:r>
        <w:rPr>
          <w:noProof/>
        </w:rPr>
        <w:t>H. 3660</w:t>
      </w:r>
      <w:r>
        <w:rPr>
          <w:noProof/>
        </w:rPr>
        <w:tab/>
      </w:r>
      <w:r>
        <w:rPr>
          <w:b/>
          <w:bCs/>
          <w:noProof/>
        </w:rPr>
        <w:t>28</w:t>
      </w:r>
    </w:p>
    <w:p w14:paraId="29BFC132" w14:textId="77777777" w:rsidR="00D2099E" w:rsidRDefault="00D2099E">
      <w:pPr>
        <w:pStyle w:val="Index1"/>
        <w:tabs>
          <w:tab w:val="right" w:leader="dot" w:pos="2798"/>
        </w:tabs>
        <w:rPr>
          <w:bCs/>
          <w:noProof/>
        </w:rPr>
      </w:pPr>
      <w:r>
        <w:rPr>
          <w:noProof/>
        </w:rPr>
        <w:t>H. 3727</w:t>
      </w:r>
      <w:r>
        <w:rPr>
          <w:noProof/>
        </w:rPr>
        <w:tab/>
      </w:r>
      <w:r>
        <w:rPr>
          <w:b/>
          <w:bCs/>
          <w:noProof/>
        </w:rPr>
        <w:t>12</w:t>
      </w:r>
    </w:p>
    <w:p w14:paraId="3C636F02" w14:textId="77777777" w:rsidR="00D2099E" w:rsidRDefault="00D2099E">
      <w:pPr>
        <w:pStyle w:val="Index1"/>
        <w:tabs>
          <w:tab w:val="right" w:leader="dot" w:pos="2798"/>
        </w:tabs>
        <w:rPr>
          <w:bCs/>
          <w:noProof/>
        </w:rPr>
      </w:pPr>
      <w:r>
        <w:rPr>
          <w:noProof/>
        </w:rPr>
        <w:t>H. 3827</w:t>
      </w:r>
      <w:r>
        <w:rPr>
          <w:noProof/>
        </w:rPr>
        <w:tab/>
      </w:r>
      <w:r>
        <w:rPr>
          <w:b/>
          <w:bCs/>
          <w:noProof/>
        </w:rPr>
        <w:t>8</w:t>
      </w:r>
    </w:p>
    <w:p w14:paraId="756881EC" w14:textId="77777777" w:rsidR="00D2099E" w:rsidRDefault="00D2099E" w:rsidP="00AA4E53">
      <w:pPr>
        <w:pStyle w:val="Header"/>
        <w:tabs>
          <w:tab w:val="clear" w:pos="8640"/>
          <w:tab w:val="left" w:pos="4320"/>
        </w:tabs>
        <w:rPr>
          <w:noProof/>
        </w:rPr>
        <w:sectPr w:rsidR="00D2099E" w:rsidSect="00D2099E">
          <w:type w:val="continuous"/>
          <w:pgSz w:w="12240" w:h="15840"/>
          <w:pgMar w:top="1008" w:right="4666" w:bottom="3499" w:left="1238" w:header="1008" w:footer="3499" w:gutter="0"/>
          <w:cols w:num="2" w:space="720"/>
          <w:titlePg/>
          <w:docGrid w:linePitch="360"/>
        </w:sectPr>
      </w:pPr>
    </w:p>
    <w:p w14:paraId="17E1BECA" w14:textId="618EE0A0" w:rsidR="00AA4E53" w:rsidRPr="00AA4E53" w:rsidRDefault="00D2099E" w:rsidP="00AA4E53">
      <w:pPr>
        <w:pStyle w:val="Header"/>
        <w:tabs>
          <w:tab w:val="clear" w:pos="8640"/>
          <w:tab w:val="left" w:pos="4320"/>
        </w:tabs>
      </w:pPr>
      <w:r>
        <w:fldChar w:fldCharType="end"/>
      </w:r>
    </w:p>
    <w:sectPr w:rsidR="00AA4E53" w:rsidRPr="00AA4E53" w:rsidSect="00D2099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69758" w14:textId="77777777" w:rsidR="001B0FDE" w:rsidRDefault="001B0FDE">
      <w:r>
        <w:separator/>
      </w:r>
    </w:p>
  </w:endnote>
  <w:endnote w:type="continuationSeparator" w:id="0">
    <w:p w14:paraId="097135A0" w14:textId="77777777" w:rsidR="001B0FDE" w:rsidRDefault="001B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364C"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52EF"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776F"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834D" w14:textId="77777777" w:rsidR="001B0FDE" w:rsidRDefault="001B0FDE">
      <w:r>
        <w:separator/>
      </w:r>
    </w:p>
  </w:footnote>
  <w:footnote w:type="continuationSeparator" w:id="0">
    <w:p w14:paraId="414ED45A" w14:textId="77777777" w:rsidR="001B0FDE" w:rsidRDefault="001B0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22A8"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ABE5"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EDEE" w14:textId="77777777" w:rsidR="008F1151" w:rsidRDefault="008F1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7F4E" w14:textId="30FDA0B6" w:rsidR="00362845" w:rsidRPr="007B0893" w:rsidRDefault="001B0FDE">
    <w:pPr>
      <w:pStyle w:val="Header"/>
      <w:spacing w:after="120"/>
      <w:jc w:val="center"/>
      <w:rPr>
        <w:b/>
      </w:rPr>
    </w:pPr>
    <w:r>
      <w:rPr>
        <w:b/>
      </w:rPr>
      <w:t>WEDNESDAY, JANUARY 29</w:t>
    </w:r>
    <w:r w:rsidR="00362845">
      <w:rPr>
        <w:b/>
      </w:rPr>
      <w:t>,</w:t>
    </w:r>
    <w:r w:rsidR="002958C1">
      <w:rPr>
        <w:b/>
      </w:rPr>
      <w:t xml:space="preserve"> 202</w:t>
    </w:r>
    <w:r w:rsidR="008F1151">
      <w:rPr>
        <w:b/>
      </w:rPr>
      <w:t>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y Beeson">
    <w15:presenceInfo w15:providerId="AD" w15:userId="S::AndyBeeson@scstatehouse.gov::ca0951db-a5ab-4436-9c69-f6bdad0811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DE"/>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56A8E"/>
    <w:rsid w:val="0006162D"/>
    <w:rsid w:val="00064200"/>
    <w:rsid w:val="00067000"/>
    <w:rsid w:val="00074FE7"/>
    <w:rsid w:val="00075A91"/>
    <w:rsid w:val="0008217A"/>
    <w:rsid w:val="00082A18"/>
    <w:rsid w:val="00087DF0"/>
    <w:rsid w:val="0009075C"/>
    <w:rsid w:val="000921FF"/>
    <w:rsid w:val="000A0425"/>
    <w:rsid w:val="000A1200"/>
    <w:rsid w:val="000A288E"/>
    <w:rsid w:val="000A7610"/>
    <w:rsid w:val="000B4BD8"/>
    <w:rsid w:val="000C3C08"/>
    <w:rsid w:val="000C4007"/>
    <w:rsid w:val="000C7111"/>
    <w:rsid w:val="000C7729"/>
    <w:rsid w:val="000D71CC"/>
    <w:rsid w:val="000D774F"/>
    <w:rsid w:val="000E380F"/>
    <w:rsid w:val="000E4460"/>
    <w:rsid w:val="000F2F25"/>
    <w:rsid w:val="000F5D06"/>
    <w:rsid w:val="001001D1"/>
    <w:rsid w:val="00102C0A"/>
    <w:rsid w:val="00102FD0"/>
    <w:rsid w:val="00103108"/>
    <w:rsid w:val="00105369"/>
    <w:rsid w:val="00106BC4"/>
    <w:rsid w:val="00114764"/>
    <w:rsid w:val="001166C0"/>
    <w:rsid w:val="00116C39"/>
    <w:rsid w:val="00125EFD"/>
    <w:rsid w:val="00131C49"/>
    <w:rsid w:val="00136078"/>
    <w:rsid w:val="001401C9"/>
    <w:rsid w:val="00146098"/>
    <w:rsid w:val="001462F5"/>
    <w:rsid w:val="001507B6"/>
    <w:rsid w:val="0015261D"/>
    <w:rsid w:val="001541ED"/>
    <w:rsid w:val="00162528"/>
    <w:rsid w:val="00165D46"/>
    <w:rsid w:val="0017112B"/>
    <w:rsid w:val="00171CDC"/>
    <w:rsid w:val="001729FC"/>
    <w:rsid w:val="00173072"/>
    <w:rsid w:val="001754F6"/>
    <w:rsid w:val="00177E7A"/>
    <w:rsid w:val="00181C55"/>
    <w:rsid w:val="00183ECB"/>
    <w:rsid w:val="00184F42"/>
    <w:rsid w:val="00185294"/>
    <w:rsid w:val="001A5E0B"/>
    <w:rsid w:val="001B0FDE"/>
    <w:rsid w:val="001B3D14"/>
    <w:rsid w:val="001B3DEA"/>
    <w:rsid w:val="001B4FDE"/>
    <w:rsid w:val="001B6434"/>
    <w:rsid w:val="001C78CB"/>
    <w:rsid w:val="001D0B11"/>
    <w:rsid w:val="001D1AB5"/>
    <w:rsid w:val="001D6026"/>
    <w:rsid w:val="001D663A"/>
    <w:rsid w:val="001E2AF7"/>
    <w:rsid w:val="001E450E"/>
    <w:rsid w:val="001E58B6"/>
    <w:rsid w:val="001E63A0"/>
    <w:rsid w:val="001E68BA"/>
    <w:rsid w:val="001F72EB"/>
    <w:rsid w:val="00202A26"/>
    <w:rsid w:val="00204D42"/>
    <w:rsid w:val="002070B2"/>
    <w:rsid w:val="00210823"/>
    <w:rsid w:val="002108FE"/>
    <w:rsid w:val="00211EBD"/>
    <w:rsid w:val="00212A68"/>
    <w:rsid w:val="00212EDD"/>
    <w:rsid w:val="00215E18"/>
    <w:rsid w:val="00223C63"/>
    <w:rsid w:val="002303E1"/>
    <w:rsid w:val="0023268E"/>
    <w:rsid w:val="00235340"/>
    <w:rsid w:val="00240F70"/>
    <w:rsid w:val="002476DF"/>
    <w:rsid w:val="0025633F"/>
    <w:rsid w:val="002564BD"/>
    <w:rsid w:val="0025751A"/>
    <w:rsid w:val="00257B63"/>
    <w:rsid w:val="002675D8"/>
    <w:rsid w:val="00280411"/>
    <w:rsid w:val="0028386F"/>
    <w:rsid w:val="00291DC0"/>
    <w:rsid w:val="002958C1"/>
    <w:rsid w:val="002A300C"/>
    <w:rsid w:val="002A4A4D"/>
    <w:rsid w:val="002A7F9F"/>
    <w:rsid w:val="002B010F"/>
    <w:rsid w:val="002B04FE"/>
    <w:rsid w:val="002B1E98"/>
    <w:rsid w:val="002B2352"/>
    <w:rsid w:val="002B6DF2"/>
    <w:rsid w:val="002B73E5"/>
    <w:rsid w:val="002B7EBD"/>
    <w:rsid w:val="002D49C0"/>
    <w:rsid w:val="002D5648"/>
    <w:rsid w:val="002D5FF5"/>
    <w:rsid w:val="002D6956"/>
    <w:rsid w:val="002D7A66"/>
    <w:rsid w:val="002E01BA"/>
    <w:rsid w:val="002E52AD"/>
    <w:rsid w:val="002E56FC"/>
    <w:rsid w:val="002E60B0"/>
    <w:rsid w:val="002F278F"/>
    <w:rsid w:val="002F61CF"/>
    <w:rsid w:val="002F647B"/>
    <w:rsid w:val="00300B59"/>
    <w:rsid w:val="00301E5D"/>
    <w:rsid w:val="003055CE"/>
    <w:rsid w:val="00310BD0"/>
    <w:rsid w:val="00316E47"/>
    <w:rsid w:val="00321465"/>
    <w:rsid w:val="0032208A"/>
    <w:rsid w:val="00324682"/>
    <w:rsid w:val="00324B29"/>
    <w:rsid w:val="00334554"/>
    <w:rsid w:val="00337C23"/>
    <w:rsid w:val="003432C0"/>
    <w:rsid w:val="00343DC1"/>
    <w:rsid w:val="00352710"/>
    <w:rsid w:val="003539E8"/>
    <w:rsid w:val="00354207"/>
    <w:rsid w:val="003573AD"/>
    <w:rsid w:val="00362845"/>
    <w:rsid w:val="00364B8B"/>
    <w:rsid w:val="00365C54"/>
    <w:rsid w:val="00366E03"/>
    <w:rsid w:val="003728A8"/>
    <w:rsid w:val="003737EA"/>
    <w:rsid w:val="00373E7E"/>
    <w:rsid w:val="0037670D"/>
    <w:rsid w:val="00383396"/>
    <w:rsid w:val="00390F72"/>
    <w:rsid w:val="00392819"/>
    <w:rsid w:val="003A659B"/>
    <w:rsid w:val="003C3DEA"/>
    <w:rsid w:val="003C7D06"/>
    <w:rsid w:val="003D0B99"/>
    <w:rsid w:val="003D3A0A"/>
    <w:rsid w:val="003E1C83"/>
    <w:rsid w:val="003E4D85"/>
    <w:rsid w:val="003F229C"/>
    <w:rsid w:val="00404F2D"/>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5D8C"/>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58B"/>
    <w:rsid w:val="00566E22"/>
    <w:rsid w:val="005674BA"/>
    <w:rsid w:val="00567D6D"/>
    <w:rsid w:val="005769B1"/>
    <w:rsid w:val="00580847"/>
    <w:rsid w:val="00582641"/>
    <w:rsid w:val="00585E6B"/>
    <w:rsid w:val="00586CC8"/>
    <w:rsid w:val="0059300E"/>
    <w:rsid w:val="0059678E"/>
    <w:rsid w:val="005A17A5"/>
    <w:rsid w:val="005B0124"/>
    <w:rsid w:val="005B29BF"/>
    <w:rsid w:val="005B2A00"/>
    <w:rsid w:val="005B2C22"/>
    <w:rsid w:val="005B4D5A"/>
    <w:rsid w:val="005C1EAC"/>
    <w:rsid w:val="005C3A62"/>
    <w:rsid w:val="005D0118"/>
    <w:rsid w:val="005D031D"/>
    <w:rsid w:val="005D7083"/>
    <w:rsid w:val="005E5A6F"/>
    <w:rsid w:val="005E7E11"/>
    <w:rsid w:val="005F0B90"/>
    <w:rsid w:val="005F14C9"/>
    <w:rsid w:val="005F4D8E"/>
    <w:rsid w:val="005F7C5E"/>
    <w:rsid w:val="006028FC"/>
    <w:rsid w:val="00606880"/>
    <w:rsid w:val="006072DB"/>
    <w:rsid w:val="00607C97"/>
    <w:rsid w:val="00613CF9"/>
    <w:rsid w:val="00621772"/>
    <w:rsid w:val="00622207"/>
    <w:rsid w:val="0062542A"/>
    <w:rsid w:val="00627DD3"/>
    <w:rsid w:val="00631671"/>
    <w:rsid w:val="006326BE"/>
    <w:rsid w:val="00633FC1"/>
    <w:rsid w:val="00635437"/>
    <w:rsid w:val="00636B05"/>
    <w:rsid w:val="00646049"/>
    <w:rsid w:val="00650AAB"/>
    <w:rsid w:val="00656964"/>
    <w:rsid w:val="00663566"/>
    <w:rsid w:val="00671010"/>
    <w:rsid w:val="00672CAD"/>
    <w:rsid w:val="00673C95"/>
    <w:rsid w:val="0068208C"/>
    <w:rsid w:val="00682CA1"/>
    <w:rsid w:val="0068752A"/>
    <w:rsid w:val="00687AFB"/>
    <w:rsid w:val="00690652"/>
    <w:rsid w:val="0069732C"/>
    <w:rsid w:val="006A5AD6"/>
    <w:rsid w:val="006B3CCD"/>
    <w:rsid w:val="006B7388"/>
    <w:rsid w:val="006C1C25"/>
    <w:rsid w:val="006D57A6"/>
    <w:rsid w:val="006D66FB"/>
    <w:rsid w:val="006D77FD"/>
    <w:rsid w:val="006E35F9"/>
    <w:rsid w:val="006E4035"/>
    <w:rsid w:val="006E5195"/>
    <w:rsid w:val="006F0918"/>
    <w:rsid w:val="006F334C"/>
    <w:rsid w:val="006F3859"/>
    <w:rsid w:val="006F7374"/>
    <w:rsid w:val="007013AE"/>
    <w:rsid w:val="0070401E"/>
    <w:rsid w:val="0071509E"/>
    <w:rsid w:val="0073055F"/>
    <w:rsid w:val="00731C91"/>
    <w:rsid w:val="0073697F"/>
    <w:rsid w:val="00741C0C"/>
    <w:rsid w:val="00747C7B"/>
    <w:rsid w:val="00751963"/>
    <w:rsid w:val="00756560"/>
    <w:rsid w:val="00756597"/>
    <w:rsid w:val="0076441B"/>
    <w:rsid w:val="00772F7B"/>
    <w:rsid w:val="007748E4"/>
    <w:rsid w:val="00780B07"/>
    <w:rsid w:val="0078320A"/>
    <w:rsid w:val="0078484B"/>
    <w:rsid w:val="007918FF"/>
    <w:rsid w:val="007A1994"/>
    <w:rsid w:val="007A4D91"/>
    <w:rsid w:val="007A5257"/>
    <w:rsid w:val="007A6081"/>
    <w:rsid w:val="007A6092"/>
    <w:rsid w:val="007A6D02"/>
    <w:rsid w:val="007B0429"/>
    <w:rsid w:val="007B0893"/>
    <w:rsid w:val="007B1315"/>
    <w:rsid w:val="007B2F03"/>
    <w:rsid w:val="007B3FB8"/>
    <w:rsid w:val="007B46F3"/>
    <w:rsid w:val="007B61C2"/>
    <w:rsid w:val="007D60CC"/>
    <w:rsid w:val="007D6BB2"/>
    <w:rsid w:val="007D7BF8"/>
    <w:rsid w:val="007E0008"/>
    <w:rsid w:val="007E01C1"/>
    <w:rsid w:val="007E1E04"/>
    <w:rsid w:val="007E5C36"/>
    <w:rsid w:val="007F0625"/>
    <w:rsid w:val="007F3578"/>
    <w:rsid w:val="00800C01"/>
    <w:rsid w:val="00802D42"/>
    <w:rsid w:val="00806298"/>
    <w:rsid w:val="00806C55"/>
    <w:rsid w:val="0081603E"/>
    <w:rsid w:val="00817732"/>
    <w:rsid w:val="00827BF1"/>
    <w:rsid w:val="00830687"/>
    <w:rsid w:val="008320BD"/>
    <w:rsid w:val="00833696"/>
    <w:rsid w:val="00833C81"/>
    <w:rsid w:val="0085029C"/>
    <w:rsid w:val="00850AA1"/>
    <w:rsid w:val="00854A6C"/>
    <w:rsid w:val="00857E3F"/>
    <w:rsid w:val="00861D3C"/>
    <w:rsid w:val="00861F65"/>
    <w:rsid w:val="008632F6"/>
    <w:rsid w:val="008661ED"/>
    <w:rsid w:val="00870DE2"/>
    <w:rsid w:val="00871FA4"/>
    <w:rsid w:val="00872BDF"/>
    <w:rsid w:val="0087373D"/>
    <w:rsid w:val="00880CCA"/>
    <w:rsid w:val="00885FBB"/>
    <w:rsid w:val="00891CC9"/>
    <w:rsid w:val="00894118"/>
    <w:rsid w:val="00894203"/>
    <w:rsid w:val="008A0C28"/>
    <w:rsid w:val="008A32D8"/>
    <w:rsid w:val="008A40C6"/>
    <w:rsid w:val="008A7152"/>
    <w:rsid w:val="008A7830"/>
    <w:rsid w:val="008B0B75"/>
    <w:rsid w:val="008B2D33"/>
    <w:rsid w:val="008C3846"/>
    <w:rsid w:val="008D3138"/>
    <w:rsid w:val="008D6E5F"/>
    <w:rsid w:val="008D7F01"/>
    <w:rsid w:val="008E2F04"/>
    <w:rsid w:val="008E7CF4"/>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457D"/>
    <w:rsid w:val="00945862"/>
    <w:rsid w:val="00945DBF"/>
    <w:rsid w:val="00951A08"/>
    <w:rsid w:val="00955386"/>
    <w:rsid w:val="00965D93"/>
    <w:rsid w:val="00974FC2"/>
    <w:rsid w:val="009756AF"/>
    <w:rsid w:val="009766CB"/>
    <w:rsid w:val="00977355"/>
    <w:rsid w:val="00980164"/>
    <w:rsid w:val="00981525"/>
    <w:rsid w:val="0098366A"/>
    <w:rsid w:val="00987D89"/>
    <w:rsid w:val="009912A7"/>
    <w:rsid w:val="009928C8"/>
    <w:rsid w:val="00995D17"/>
    <w:rsid w:val="00995F90"/>
    <w:rsid w:val="009B20FD"/>
    <w:rsid w:val="009B2D0B"/>
    <w:rsid w:val="009B4531"/>
    <w:rsid w:val="009B46FD"/>
    <w:rsid w:val="009B705B"/>
    <w:rsid w:val="009B74C7"/>
    <w:rsid w:val="009C0006"/>
    <w:rsid w:val="009D4316"/>
    <w:rsid w:val="009D48DB"/>
    <w:rsid w:val="009E78D5"/>
    <w:rsid w:val="009F6919"/>
    <w:rsid w:val="009F7822"/>
    <w:rsid w:val="00A0031B"/>
    <w:rsid w:val="00A05031"/>
    <w:rsid w:val="00A05E7C"/>
    <w:rsid w:val="00A06C7E"/>
    <w:rsid w:val="00A12034"/>
    <w:rsid w:val="00A238B6"/>
    <w:rsid w:val="00A27AC3"/>
    <w:rsid w:val="00A32D39"/>
    <w:rsid w:val="00A335DF"/>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B6986"/>
    <w:rsid w:val="00AD2376"/>
    <w:rsid w:val="00AD3288"/>
    <w:rsid w:val="00AD3757"/>
    <w:rsid w:val="00AD75AE"/>
    <w:rsid w:val="00AE01A9"/>
    <w:rsid w:val="00AE117A"/>
    <w:rsid w:val="00AE31D4"/>
    <w:rsid w:val="00AE69FD"/>
    <w:rsid w:val="00AF4465"/>
    <w:rsid w:val="00AF5C58"/>
    <w:rsid w:val="00B01F41"/>
    <w:rsid w:val="00B02528"/>
    <w:rsid w:val="00B071DF"/>
    <w:rsid w:val="00B109F5"/>
    <w:rsid w:val="00B14936"/>
    <w:rsid w:val="00B312EB"/>
    <w:rsid w:val="00B319F1"/>
    <w:rsid w:val="00B33705"/>
    <w:rsid w:val="00B371FE"/>
    <w:rsid w:val="00B411A2"/>
    <w:rsid w:val="00B42F06"/>
    <w:rsid w:val="00B44A85"/>
    <w:rsid w:val="00B60301"/>
    <w:rsid w:val="00B634AA"/>
    <w:rsid w:val="00B653E6"/>
    <w:rsid w:val="00B70CF8"/>
    <w:rsid w:val="00B72203"/>
    <w:rsid w:val="00B742C7"/>
    <w:rsid w:val="00B824F8"/>
    <w:rsid w:val="00B8391B"/>
    <w:rsid w:val="00B85AEF"/>
    <w:rsid w:val="00B85BD2"/>
    <w:rsid w:val="00B92901"/>
    <w:rsid w:val="00B95EB3"/>
    <w:rsid w:val="00BA0674"/>
    <w:rsid w:val="00BA37B0"/>
    <w:rsid w:val="00BA53A9"/>
    <w:rsid w:val="00BB0D8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40694"/>
    <w:rsid w:val="00C42E27"/>
    <w:rsid w:val="00C50DD8"/>
    <w:rsid w:val="00C53657"/>
    <w:rsid w:val="00C62740"/>
    <w:rsid w:val="00C65407"/>
    <w:rsid w:val="00C66E93"/>
    <w:rsid w:val="00C803DA"/>
    <w:rsid w:val="00C81078"/>
    <w:rsid w:val="00C818F1"/>
    <w:rsid w:val="00C869E7"/>
    <w:rsid w:val="00CA0486"/>
    <w:rsid w:val="00CA598C"/>
    <w:rsid w:val="00CB7E2D"/>
    <w:rsid w:val="00CC19DB"/>
    <w:rsid w:val="00CC37C0"/>
    <w:rsid w:val="00CC4990"/>
    <w:rsid w:val="00CC4DB3"/>
    <w:rsid w:val="00CD2DA6"/>
    <w:rsid w:val="00CD63D0"/>
    <w:rsid w:val="00CD68E8"/>
    <w:rsid w:val="00CF0706"/>
    <w:rsid w:val="00CF0F2C"/>
    <w:rsid w:val="00CF18D5"/>
    <w:rsid w:val="00CF2FC0"/>
    <w:rsid w:val="00CF36FD"/>
    <w:rsid w:val="00CF3E6C"/>
    <w:rsid w:val="00D056CE"/>
    <w:rsid w:val="00D06133"/>
    <w:rsid w:val="00D104D0"/>
    <w:rsid w:val="00D1058A"/>
    <w:rsid w:val="00D12F00"/>
    <w:rsid w:val="00D170C6"/>
    <w:rsid w:val="00D2099E"/>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453B"/>
    <w:rsid w:val="00E267C2"/>
    <w:rsid w:val="00E36EC2"/>
    <w:rsid w:val="00E42E95"/>
    <w:rsid w:val="00E44CC5"/>
    <w:rsid w:val="00E504FB"/>
    <w:rsid w:val="00E5410C"/>
    <w:rsid w:val="00E54B63"/>
    <w:rsid w:val="00E65C2A"/>
    <w:rsid w:val="00E7053C"/>
    <w:rsid w:val="00E76795"/>
    <w:rsid w:val="00E80664"/>
    <w:rsid w:val="00E811D2"/>
    <w:rsid w:val="00E84287"/>
    <w:rsid w:val="00E848CB"/>
    <w:rsid w:val="00E90672"/>
    <w:rsid w:val="00E95397"/>
    <w:rsid w:val="00EA457A"/>
    <w:rsid w:val="00EA47C0"/>
    <w:rsid w:val="00EB13AB"/>
    <w:rsid w:val="00EB5617"/>
    <w:rsid w:val="00EC2C54"/>
    <w:rsid w:val="00ED1860"/>
    <w:rsid w:val="00ED2739"/>
    <w:rsid w:val="00ED3311"/>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2C2"/>
    <w:rsid w:val="00F15E49"/>
    <w:rsid w:val="00F24C7E"/>
    <w:rsid w:val="00F27DE7"/>
    <w:rsid w:val="00F3083D"/>
    <w:rsid w:val="00F32CA2"/>
    <w:rsid w:val="00F37648"/>
    <w:rsid w:val="00F40F8D"/>
    <w:rsid w:val="00F44DD1"/>
    <w:rsid w:val="00F50227"/>
    <w:rsid w:val="00F51222"/>
    <w:rsid w:val="00F56161"/>
    <w:rsid w:val="00F5635C"/>
    <w:rsid w:val="00F644EB"/>
    <w:rsid w:val="00F65760"/>
    <w:rsid w:val="00F6585E"/>
    <w:rsid w:val="00F678CA"/>
    <w:rsid w:val="00F704C8"/>
    <w:rsid w:val="00F70C9E"/>
    <w:rsid w:val="00F71744"/>
    <w:rsid w:val="00F74963"/>
    <w:rsid w:val="00F806A5"/>
    <w:rsid w:val="00F815D7"/>
    <w:rsid w:val="00F8698B"/>
    <w:rsid w:val="00F90CBC"/>
    <w:rsid w:val="00F91965"/>
    <w:rsid w:val="00F91ADE"/>
    <w:rsid w:val="00F92022"/>
    <w:rsid w:val="00F96041"/>
    <w:rsid w:val="00FA230B"/>
    <w:rsid w:val="00FA3B5B"/>
    <w:rsid w:val="00FA3CFE"/>
    <w:rsid w:val="00FB0DDE"/>
    <w:rsid w:val="00FB32A2"/>
    <w:rsid w:val="00FC4BAC"/>
    <w:rsid w:val="00FD5E44"/>
    <w:rsid w:val="00FD61B4"/>
    <w:rsid w:val="00FD6A24"/>
    <w:rsid w:val="00FE24E5"/>
    <w:rsid w:val="00FE263F"/>
    <w:rsid w:val="00FE7F9A"/>
    <w:rsid w:val="00FF2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8EFC98E"/>
  <w15:docId w15:val="{79D83F52-7C81-4556-B79D-6F139AB2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3C7D06"/>
    <w:pPr>
      <w:widowControl w:val="0"/>
      <w:spacing w:before="480" w:after="480"/>
    </w:pPr>
    <w:rPr>
      <w:rFonts w:eastAsiaTheme="majorEastAsia" w:cstheme="majorBidi"/>
      <w:sz w:val="28"/>
      <w:szCs w:val="28"/>
    </w:rPr>
  </w:style>
  <w:style w:type="paragraph" w:customStyle="1" w:styleId="scamendtitleconform">
    <w:name w:val="sc_amend_titleconform"/>
    <w:qFormat/>
    <w:rsid w:val="003C7D06"/>
    <w:pPr>
      <w:widowControl w:val="0"/>
      <w:ind w:left="216"/>
    </w:pPr>
    <w:rPr>
      <w:rFonts w:eastAsiaTheme="majorEastAsia" w:cstheme="majorBidi"/>
      <w:sz w:val="28"/>
      <w:szCs w:val="28"/>
    </w:rPr>
  </w:style>
  <w:style w:type="paragraph" w:customStyle="1" w:styleId="sccodifiedsection">
    <w:name w:val="sc_codified_section"/>
    <w:qFormat/>
    <w:rsid w:val="003C7D06"/>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3C7D06"/>
    <w:rPr>
      <w:caps w:val="0"/>
      <w:smallCaps w:val="0"/>
      <w:strike w:val="0"/>
      <w:dstrike w:val="0"/>
      <w:vanish w:val="0"/>
      <w:color w:val="0070C0"/>
      <w:u w:val="single"/>
      <w:vertAlign w:val="baseline"/>
    </w:rPr>
  </w:style>
  <w:style w:type="paragraph" w:customStyle="1" w:styleId="scamendconformline">
    <w:name w:val="sc_amend_conformline"/>
    <w:qFormat/>
    <w:rsid w:val="003C7D06"/>
    <w:pPr>
      <w:widowControl w:val="0"/>
      <w:spacing w:before="720"/>
      <w:ind w:left="216"/>
    </w:pPr>
    <w:rPr>
      <w:rFonts w:eastAsiaTheme="majorEastAsia" w:cstheme="majorBidi"/>
      <w:sz w:val="28"/>
      <w:szCs w:val="28"/>
    </w:rPr>
  </w:style>
  <w:style w:type="character" w:customStyle="1" w:styleId="scinsert">
    <w:name w:val="sc_insert"/>
    <w:uiPriority w:val="1"/>
    <w:qFormat/>
    <w:rsid w:val="003C7D06"/>
    <w:rPr>
      <w:caps w:val="0"/>
      <w:smallCaps w:val="0"/>
      <w:strike w:val="0"/>
      <w:dstrike w:val="0"/>
      <w:vanish w:val="0"/>
      <w:u w:val="single"/>
      <w:vertAlign w:val="baseline"/>
      <w:lang w:val="en-US"/>
    </w:rPr>
  </w:style>
  <w:style w:type="character" w:customStyle="1" w:styleId="scstrikered">
    <w:name w:val="sc_strike_red"/>
    <w:uiPriority w:val="1"/>
    <w:qFormat/>
    <w:rsid w:val="003C7D06"/>
    <w:rPr>
      <w:strike/>
      <w:dstrike w:val="0"/>
      <w:color w:val="FF0000"/>
      <w:lang w:val="en-US"/>
    </w:rPr>
  </w:style>
  <w:style w:type="character" w:customStyle="1" w:styleId="scstrike">
    <w:name w:val="sc_strike"/>
    <w:uiPriority w:val="1"/>
    <w:qFormat/>
    <w:rsid w:val="003C7D06"/>
    <w:rPr>
      <w:strike/>
      <w:dstrike w:val="0"/>
      <w:lang w:val="en-US"/>
    </w:rPr>
  </w:style>
  <w:style w:type="paragraph" w:customStyle="1" w:styleId="scnewcodesection">
    <w:name w:val="sc_new_code_section"/>
    <w:qFormat/>
    <w:rsid w:val="003C7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3C7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3C7D06"/>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restorecode">
    <w:name w:val="sc_restore_code"/>
    <w:basedOn w:val="DefaultParagraphFont"/>
    <w:uiPriority w:val="1"/>
    <w:qFormat/>
    <w:rsid w:val="00404F2D"/>
    <w:rPr>
      <w:bdr w:val="none" w:sz="0" w:space="0" w:color="auto"/>
      <w:shd w:val="clear" w:color="auto" w:fill="FEC6C6"/>
    </w:rPr>
  </w:style>
  <w:style w:type="paragraph" w:styleId="NormalWeb">
    <w:name w:val="Normal (Web)"/>
    <w:basedOn w:val="Normal"/>
    <w:uiPriority w:val="99"/>
    <w:unhideWhenUsed/>
    <w:rsid w:val="00650A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Calibri" w:eastAsiaTheme="minorHAnsi" w:hAnsi="Calibri" w:cs="Calibri"/>
      <w:color w:val="auto"/>
      <w:szCs w:val="22"/>
    </w:rPr>
  </w:style>
  <w:style w:type="paragraph" w:styleId="Index1">
    <w:name w:val="index 1"/>
    <w:basedOn w:val="Normal"/>
    <w:next w:val="Normal"/>
    <w:autoRedefine/>
    <w:uiPriority w:val="99"/>
    <w:semiHidden/>
    <w:unhideWhenUsed/>
    <w:rsid w:val="00D209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63147700734D73A3B07F02D4396100"/>
        <w:category>
          <w:name w:val="General"/>
          <w:gallery w:val="placeholder"/>
        </w:category>
        <w:types>
          <w:type w:val="bbPlcHdr"/>
        </w:types>
        <w:behaviors>
          <w:behavior w:val="content"/>
        </w:behaviors>
        <w:guid w:val="{513DDFE4-F9A6-4BD2-8FB0-357861D39E96}"/>
      </w:docPartPr>
      <w:docPartBody>
        <w:p w:rsidR="000E4D34" w:rsidRDefault="000E4D34" w:rsidP="000E4D34">
          <w:pPr>
            <w:pStyle w:val="C463147700734D73A3B07F02D4396100"/>
          </w:pPr>
          <w:r w:rsidRPr="004301E6">
            <w:rPr>
              <w:rStyle w:val="PlaceholderText"/>
            </w:rPr>
            <w:t>Click or tap here to enter text.</w:t>
          </w:r>
        </w:p>
      </w:docPartBody>
    </w:docPart>
    <w:docPart>
      <w:docPartPr>
        <w:name w:val="F91496B988EA41DDB19CEE9857725C82"/>
        <w:category>
          <w:name w:val="General"/>
          <w:gallery w:val="placeholder"/>
        </w:category>
        <w:types>
          <w:type w:val="bbPlcHdr"/>
        </w:types>
        <w:behaviors>
          <w:behavior w:val="content"/>
        </w:behaviors>
        <w:guid w:val="{3F56529F-FB22-417B-994B-A0975D548B56}"/>
      </w:docPartPr>
      <w:docPartBody>
        <w:p w:rsidR="000E4D34" w:rsidRDefault="000E4D34" w:rsidP="000E4D34">
          <w:pPr>
            <w:pStyle w:val="F91496B988EA41DDB19CEE9857725C82"/>
          </w:pPr>
          <w:r w:rsidRPr="004301E6">
            <w:rPr>
              <w:rStyle w:val="PlaceholderText"/>
            </w:rPr>
            <w:t>Click or tap here to enter text.</w:t>
          </w:r>
        </w:p>
      </w:docPartBody>
    </w:docPart>
    <w:docPart>
      <w:docPartPr>
        <w:name w:val="2030DEFD04EE4ED987FB9C9C420AC6B2"/>
        <w:category>
          <w:name w:val="General"/>
          <w:gallery w:val="placeholder"/>
        </w:category>
        <w:types>
          <w:type w:val="bbPlcHdr"/>
        </w:types>
        <w:behaviors>
          <w:behavior w:val="content"/>
        </w:behaviors>
        <w:guid w:val="{9EF73147-FB50-47BD-BA66-A002F452F6C4}"/>
      </w:docPartPr>
      <w:docPartBody>
        <w:p w:rsidR="00D310E8" w:rsidRDefault="00D310E8" w:rsidP="00D310E8">
          <w:pPr>
            <w:pStyle w:val="2030DEFD04EE4ED987FB9C9C420AC6B2"/>
          </w:pPr>
          <w:r w:rsidRPr="004301E6">
            <w:rPr>
              <w:rStyle w:val="PlaceholderText"/>
            </w:rPr>
            <w:t>Click or tap here to enter text.</w:t>
          </w:r>
        </w:p>
      </w:docPartBody>
    </w:docPart>
    <w:docPart>
      <w:docPartPr>
        <w:name w:val="CFC25B11770A4314B522A10C90EBA07C"/>
        <w:category>
          <w:name w:val="General"/>
          <w:gallery w:val="placeholder"/>
        </w:category>
        <w:types>
          <w:type w:val="bbPlcHdr"/>
        </w:types>
        <w:behaviors>
          <w:behavior w:val="content"/>
        </w:behaviors>
        <w:guid w:val="{602FB4E6-934F-4CFA-AE3E-46B1FEEE48E0}"/>
      </w:docPartPr>
      <w:docPartBody>
        <w:p w:rsidR="00D310E8" w:rsidRDefault="00D310E8" w:rsidP="00D310E8">
          <w:pPr>
            <w:pStyle w:val="CFC25B11770A4314B522A10C90EBA07C"/>
          </w:pPr>
          <w:r w:rsidRPr="004301E6">
            <w:rPr>
              <w:rStyle w:val="PlaceholderText"/>
            </w:rPr>
            <w:t>Click or tap here to enter text.</w:t>
          </w:r>
        </w:p>
      </w:docPartBody>
    </w:docPart>
    <w:docPart>
      <w:docPartPr>
        <w:name w:val="14F2269675BD472FBA1D3ACF2E0A1AC4"/>
        <w:category>
          <w:name w:val="General"/>
          <w:gallery w:val="placeholder"/>
        </w:category>
        <w:types>
          <w:type w:val="bbPlcHdr"/>
        </w:types>
        <w:behaviors>
          <w:behavior w:val="content"/>
        </w:behaviors>
        <w:guid w:val="{EF104831-DB9C-4B5B-A350-1F289618B64F}"/>
      </w:docPartPr>
      <w:docPartBody>
        <w:p w:rsidR="00D310E8" w:rsidRDefault="00D310E8" w:rsidP="00D310E8">
          <w:pPr>
            <w:pStyle w:val="14F2269675BD472FBA1D3ACF2E0A1AC4"/>
          </w:pPr>
          <w:r w:rsidRPr="004301E6">
            <w:rPr>
              <w:rStyle w:val="PlaceholderText"/>
            </w:rPr>
            <w:t>Click or tap here to enter text.</w:t>
          </w:r>
        </w:p>
      </w:docPartBody>
    </w:docPart>
    <w:docPart>
      <w:docPartPr>
        <w:name w:val="AED3F2C333264C41A19909BF97E98AE9"/>
        <w:category>
          <w:name w:val="General"/>
          <w:gallery w:val="placeholder"/>
        </w:category>
        <w:types>
          <w:type w:val="bbPlcHdr"/>
        </w:types>
        <w:behaviors>
          <w:behavior w:val="content"/>
        </w:behaviors>
        <w:guid w:val="{544A2DFC-E0B8-46B2-B909-696B8F74FB1C}"/>
      </w:docPartPr>
      <w:docPartBody>
        <w:p w:rsidR="00D310E8" w:rsidRDefault="00D310E8" w:rsidP="00D310E8">
          <w:pPr>
            <w:pStyle w:val="AED3F2C333264C41A19909BF97E98AE9"/>
          </w:pPr>
          <w:r w:rsidRPr="004301E6">
            <w:rPr>
              <w:rStyle w:val="PlaceholderText"/>
            </w:rPr>
            <w:t>Click or tap here to enter text.</w:t>
          </w:r>
        </w:p>
      </w:docPartBody>
    </w:docPart>
    <w:docPart>
      <w:docPartPr>
        <w:name w:val="60CC717ED9ED4E17A89E611F934DE5FF"/>
        <w:category>
          <w:name w:val="General"/>
          <w:gallery w:val="placeholder"/>
        </w:category>
        <w:types>
          <w:type w:val="bbPlcHdr"/>
        </w:types>
        <w:behaviors>
          <w:behavior w:val="content"/>
        </w:behaviors>
        <w:guid w:val="{E9D4A19B-09DE-4C91-A066-C5C1BEDEE51B}"/>
      </w:docPartPr>
      <w:docPartBody>
        <w:p w:rsidR="00D310E8" w:rsidRDefault="00D310E8" w:rsidP="00D310E8">
          <w:pPr>
            <w:pStyle w:val="60CC717ED9ED4E17A89E611F934DE5FF"/>
          </w:pPr>
          <w:r w:rsidRPr="004301E6">
            <w:rPr>
              <w:rStyle w:val="PlaceholderText"/>
            </w:rPr>
            <w:t>Click or tap here to enter text.</w:t>
          </w:r>
        </w:p>
      </w:docPartBody>
    </w:docPart>
    <w:docPart>
      <w:docPartPr>
        <w:name w:val="54746924F02246ADB261370A3CF1AF67"/>
        <w:category>
          <w:name w:val="General"/>
          <w:gallery w:val="placeholder"/>
        </w:category>
        <w:types>
          <w:type w:val="bbPlcHdr"/>
        </w:types>
        <w:behaviors>
          <w:behavior w:val="content"/>
        </w:behaviors>
        <w:guid w:val="{6CFB5DE8-B2AC-4A70-97B3-8C215DDC0894}"/>
      </w:docPartPr>
      <w:docPartBody>
        <w:p w:rsidR="00D310E8" w:rsidRDefault="00D310E8" w:rsidP="00D310E8">
          <w:pPr>
            <w:pStyle w:val="54746924F02246ADB261370A3CF1AF67"/>
          </w:pPr>
          <w:r w:rsidRPr="004301E6">
            <w:rPr>
              <w:rStyle w:val="PlaceholderText"/>
            </w:rPr>
            <w:t>Click or tap here to enter text.</w:t>
          </w:r>
        </w:p>
      </w:docPartBody>
    </w:docPart>
    <w:docPart>
      <w:docPartPr>
        <w:name w:val="1A946D74A82147D0A7BBD7B0880EFE93"/>
        <w:category>
          <w:name w:val="General"/>
          <w:gallery w:val="placeholder"/>
        </w:category>
        <w:types>
          <w:type w:val="bbPlcHdr"/>
        </w:types>
        <w:behaviors>
          <w:behavior w:val="content"/>
        </w:behaviors>
        <w:guid w:val="{7C0BDB83-C2CA-431A-A1FE-79173CE5ECB8}"/>
      </w:docPartPr>
      <w:docPartBody>
        <w:p w:rsidR="00D310E8" w:rsidRDefault="00D310E8" w:rsidP="00D310E8">
          <w:pPr>
            <w:pStyle w:val="1A946D74A82147D0A7BBD7B0880EFE93"/>
          </w:pPr>
          <w:r w:rsidRPr="004301E6">
            <w:rPr>
              <w:rStyle w:val="PlaceholderText"/>
            </w:rPr>
            <w:t>Click or tap here to enter text.</w:t>
          </w:r>
        </w:p>
      </w:docPartBody>
    </w:docPart>
    <w:docPart>
      <w:docPartPr>
        <w:name w:val="518B35BF96CF4E01B30378AD0AA6B404"/>
        <w:category>
          <w:name w:val="General"/>
          <w:gallery w:val="placeholder"/>
        </w:category>
        <w:types>
          <w:type w:val="bbPlcHdr"/>
        </w:types>
        <w:behaviors>
          <w:behavior w:val="content"/>
        </w:behaviors>
        <w:guid w:val="{C2A0565F-FEB3-401F-AB82-60E72078B3DF}"/>
      </w:docPartPr>
      <w:docPartBody>
        <w:p w:rsidR="00D310E8" w:rsidRDefault="00D310E8" w:rsidP="00D310E8">
          <w:pPr>
            <w:pStyle w:val="518B35BF96CF4E01B30378AD0AA6B404"/>
          </w:pPr>
          <w:r w:rsidRPr="004301E6">
            <w:rPr>
              <w:rStyle w:val="PlaceholderText"/>
            </w:rPr>
            <w:t>Click or tap here to enter text.</w:t>
          </w:r>
        </w:p>
      </w:docPartBody>
    </w:docPart>
    <w:docPart>
      <w:docPartPr>
        <w:name w:val="A25A32539E0247C49F1D4B0387312ACA"/>
        <w:category>
          <w:name w:val="General"/>
          <w:gallery w:val="placeholder"/>
        </w:category>
        <w:types>
          <w:type w:val="bbPlcHdr"/>
        </w:types>
        <w:behaviors>
          <w:behavior w:val="content"/>
        </w:behaviors>
        <w:guid w:val="{3B51CBE1-42DB-49EF-A52C-E0649A85801C}"/>
      </w:docPartPr>
      <w:docPartBody>
        <w:p w:rsidR="00D310E8" w:rsidRDefault="00D310E8" w:rsidP="00D310E8">
          <w:pPr>
            <w:pStyle w:val="A25A32539E0247C49F1D4B0387312ACA"/>
          </w:pPr>
          <w:r w:rsidRPr="004301E6">
            <w:rPr>
              <w:rStyle w:val="PlaceholderText"/>
            </w:rPr>
            <w:t>Click or tap here to enter text.</w:t>
          </w:r>
        </w:p>
      </w:docPartBody>
    </w:docPart>
    <w:docPart>
      <w:docPartPr>
        <w:name w:val="C2D603D0F0D54339924BA3B918D594AA"/>
        <w:category>
          <w:name w:val="General"/>
          <w:gallery w:val="placeholder"/>
        </w:category>
        <w:types>
          <w:type w:val="bbPlcHdr"/>
        </w:types>
        <w:behaviors>
          <w:behavior w:val="content"/>
        </w:behaviors>
        <w:guid w:val="{A152DD7D-5F92-4478-A85D-BB69EB50F4F5}"/>
      </w:docPartPr>
      <w:docPartBody>
        <w:p w:rsidR="00D310E8" w:rsidRDefault="00D310E8" w:rsidP="00D310E8">
          <w:pPr>
            <w:pStyle w:val="C2D603D0F0D54339924BA3B918D594AA"/>
          </w:pPr>
          <w:r w:rsidRPr="004301E6">
            <w:rPr>
              <w:rStyle w:val="PlaceholderText"/>
            </w:rPr>
            <w:t>Click or tap here to enter text.</w:t>
          </w:r>
        </w:p>
      </w:docPartBody>
    </w:docPart>
    <w:docPart>
      <w:docPartPr>
        <w:name w:val="6F0576DD296740A2865F5C0911BCCADB"/>
        <w:category>
          <w:name w:val="General"/>
          <w:gallery w:val="placeholder"/>
        </w:category>
        <w:types>
          <w:type w:val="bbPlcHdr"/>
        </w:types>
        <w:behaviors>
          <w:behavior w:val="content"/>
        </w:behaviors>
        <w:guid w:val="{FEFEA451-1B12-4A20-8048-96B9456BDCDD}"/>
      </w:docPartPr>
      <w:docPartBody>
        <w:p w:rsidR="00D310E8" w:rsidRDefault="00D310E8" w:rsidP="00D310E8">
          <w:pPr>
            <w:pStyle w:val="6F0576DD296740A2865F5C0911BCCADB"/>
          </w:pPr>
          <w:r w:rsidRPr="004301E6">
            <w:rPr>
              <w:rStyle w:val="PlaceholderText"/>
            </w:rPr>
            <w:t>Click or tap here to enter text.</w:t>
          </w:r>
        </w:p>
      </w:docPartBody>
    </w:docPart>
    <w:docPart>
      <w:docPartPr>
        <w:name w:val="765AE58D92AD418A9039EC144506D3EE"/>
        <w:category>
          <w:name w:val="General"/>
          <w:gallery w:val="placeholder"/>
        </w:category>
        <w:types>
          <w:type w:val="bbPlcHdr"/>
        </w:types>
        <w:behaviors>
          <w:behavior w:val="content"/>
        </w:behaviors>
        <w:guid w:val="{E2516475-304B-414D-A84C-B241C942816A}"/>
      </w:docPartPr>
      <w:docPartBody>
        <w:p w:rsidR="00D310E8" w:rsidRDefault="00D310E8" w:rsidP="00D310E8">
          <w:pPr>
            <w:pStyle w:val="765AE58D92AD418A9039EC144506D3EE"/>
          </w:pPr>
          <w:r w:rsidRPr="004301E6">
            <w:rPr>
              <w:rStyle w:val="PlaceholderText"/>
            </w:rPr>
            <w:t>Click or tap here to enter text.</w:t>
          </w:r>
        </w:p>
      </w:docPartBody>
    </w:docPart>
    <w:docPart>
      <w:docPartPr>
        <w:name w:val="E46A68D5A8BD48F08DF949B06A6F4A03"/>
        <w:category>
          <w:name w:val="General"/>
          <w:gallery w:val="placeholder"/>
        </w:category>
        <w:types>
          <w:type w:val="bbPlcHdr"/>
        </w:types>
        <w:behaviors>
          <w:behavior w:val="content"/>
        </w:behaviors>
        <w:guid w:val="{FC8CE4B5-A8FC-4F54-8779-61233FEB03B1}"/>
      </w:docPartPr>
      <w:docPartBody>
        <w:p w:rsidR="00D310E8" w:rsidRDefault="00D310E8" w:rsidP="00D310E8">
          <w:pPr>
            <w:pStyle w:val="E46A68D5A8BD48F08DF949B06A6F4A03"/>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34"/>
    <w:rsid w:val="000E4D34"/>
    <w:rsid w:val="001B3DEA"/>
    <w:rsid w:val="00212A68"/>
    <w:rsid w:val="0028386F"/>
    <w:rsid w:val="007F2166"/>
    <w:rsid w:val="008320BD"/>
    <w:rsid w:val="008A40C6"/>
    <w:rsid w:val="00981525"/>
    <w:rsid w:val="00B653E6"/>
    <w:rsid w:val="00C818F1"/>
    <w:rsid w:val="00D31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0E8"/>
    <w:rPr>
      <w:color w:val="808080"/>
    </w:rPr>
  </w:style>
  <w:style w:type="paragraph" w:customStyle="1" w:styleId="C463147700734D73A3B07F02D4396100">
    <w:name w:val="C463147700734D73A3B07F02D4396100"/>
    <w:rsid w:val="000E4D34"/>
  </w:style>
  <w:style w:type="paragraph" w:customStyle="1" w:styleId="F91496B988EA41DDB19CEE9857725C82">
    <w:name w:val="F91496B988EA41DDB19CEE9857725C82"/>
    <w:rsid w:val="000E4D34"/>
  </w:style>
  <w:style w:type="paragraph" w:customStyle="1" w:styleId="2030DEFD04EE4ED987FB9C9C420AC6B2">
    <w:name w:val="2030DEFD04EE4ED987FB9C9C420AC6B2"/>
    <w:rsid w:val="00D310E8"/>
  </w:style>
  <w:style w:type="paragraph" w:customStyle="1" w:styleId="CFC25B11770A4314B522A10C90EBA07C">
    <w:name w:val="CFC25B11770A4314B522A10C90EBA07C"/>
    <w:rsid w:val="00D310E8"/>
  </w:style>
  <w:style w:type="paragraph" w:customStyle="1" w:styleId="14F2269675BD472FBA1D3ACF2E0A1AC4">
    <w:name w:val="14F2269675BD472FBA1D3ACF2E0A1AC4"/>
    <w:rsid w:val="00D310E8"/>
  </w:style>
  <w:style w:type="paragraph" w:customStyle="1" w:styleId="AED3F2C333264C41A19909BF97E98AE9">
    <w:name w:val="AED3F2C333264C41A19909BF97E98AE9"/>
    <w:rsid w:val="00D310E8"/>
  </w:style>
  <w:style w:type="paragraph" w:customStyle="1" w:styleId="60CC717ED9ED4E17A89E611F934DE5FF">
    <w:name w:val="60CC717ED9ED4E17A89E611F934DE5FF"/>
    <w:rsid w:val="00D310E8"/>
  </w:style>
  <w:style w:type="paragraph" w:customStyle="1" w:styleId="54746924F02246ADB261370A3CF1AF67">
    <w:name w:val="54746924F02246ADB261370A3CF1AF67"/>
    <w:rsid w:val="00D310E8"/>
  </w:style>
  <w:style w:type="paragraph" w:customStyle="1" w:styleId="1A946D74A82147D0A7BBD7B0880EFE93">
    <w:name w:val="1A946D74A82147D0A7BBD7B0880EFE93"/>
    <w:rsid w:val="00D310E8"/>
  </w:style>
  <w:style w:type="paragraph" w:customStyle="1" w:styleId="518B35BF96CF4E01B30378AD0AA6B404">
    <w:name w:val="518B35BF96CF4E01B30378AD0AA6B404"/>
    <w:rsid w:val="00D310E8"/>
  </w:style>
  <w:style w:type="paragraph" w:customStyle="1" w:styleId="A25A32539E0247C49F1D4B0387312ACA">
    <w:name w:val="A25A32539E0247C49F1D4B0387312ACA"/>
    <w:rsid w:val="00D310E8"/>
  </w:style>
  <w:style w:type="paragraph" w:customStyle="1" w:styleId="C2D603D0F0D54339924BA3B918D594AA">
    <w:name w:val="C2D603D0F0D54339924BA3B918D594AA"/>
    <w:rsid w:val="00D310E8"/>
  </w:style>
  <w:style w:type="paragraph" w:customStyle="1" w:styleId="6F0576DD296740A2865F5C0911BCCADB">
    <w:name w:val="6F0576DD296740A2865F5C0911BCCADB"/>
    <w:rsid w:val="00D310E8"/>
  </w:style>
  <w:style w:type="paragraph" w:customStyle="1" w:styleId="765AE58D92AD418A9039EC144506D3EE">
    <w:name w:val="765AE58D92AD418A9039EC144506D3EE"/>
    <w:rsid w:val="00D310E8"/>
  </w:style>
  <w:style w:type="paragraph" w:customStyle="1" w:styleId="E46A68D5A8BD48F08DF949B06A6F4A03">
    <w:name w:val="E46A68D5A8BD48F08DF949B06A6F4A03"/>
    <w:rsid w:val="00D310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12788</Words>
  <Characters>68764</Characters>
  <Application>Microsoft Office Word</Application>
  <DocSecurity>0</DocSecurity>
  <Lines>1817</Lines>
  <Paragraphs>649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1/29/2025 - South Carolina Legislature Online</dc:title>
  <dc:creator>Michele Neal</dc:creator>
  <cp:lastModifiedBy>Danny Crook</cp:lastModifiedBy>
  <cp:revision>2</cp:revision>
  <cp:lastPrinted>2001-08-15T14:41:00Z</cp:lastPrinted>
  <dcterms:created xsi:type="dcterms:W3CDTF">2025-02-28T18:54:00Z</dcterms:created>
  <dcterms:modified xsi:type="dcterms:W3CDTF">2025-02-28T18:54:00Z</dcterms:modified>
</cp:coreProperties>
</file>