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C83F" w14:textId="098C3B0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B5308E">
        <w:rPr>
          <w:b/>
          <w:sz w:val="26"/>
          <w:szCs w:val="26"/>
        </w:rPr>
        <w:t>2</w:t>
      </w:r>
    </w:p>
    <w:p w14:paraId="4DF0CE89" w14:textId="77777777" w:rsidR="00DB74A4" w:rsidRDefault="00DB74A4">
      <w:pPr>
        <w:tabs>
          <w:tab w:val="right" w:pos="6307"/>
        </w:tabs>
        <w:rPr>
          <w:b/>
        </w:rPr>
      </w:pPr>
    </w:p>
    <w:p w14:paraId="2A3039B5" w14:textId="77777777" w:rsidR="00DB74A4" w:rsidRDefault="00DB74A4">
      <w:pPr>
        <w:tabs>
          <w:tab w:val="right" w:pos="6307"/>
        </w:tabs>
        <w:rPr>
          <w:b/>
        </w:rPr>
      </w:pPr>
    </w:p>
    <w:p w14:paraId="1722A9BA" w14:textId="77777777" w:rsidR="00DB74A4" w:rsidRDefault="00DB74A4">
      <w:pPr>
        <w:tabs>
          <w:tab w:val="right" w:pos="6307"/>
        </w:tabs>
        <w:rPr>
          <w:b/>
        </w:rPr>
      </w:pPr>
    </w:p>
    <w:p w14:paraId="27D5F74C" w14:textId="77777777" w:rsidR="00DB74A4" w:rsidRDefault="00DB74A4">
      <w:pPr>
        <w:tabs>
          <w:tab w:val="right" w:pos="6307"/>
        </w:tabs>
        <w:rPr>
          <w:b/>
        </w:rPr>
      </w:pPr>
    </w:p>
    <w:p w14:paraId="567CF753" w14:textId="77777777" w:rsidR="00DB74A4" w:rsidRPr="00854A6C" w:rsidRDefault="000A7610" w:rsidP="00854A6C">
      <w:pPr>
        <w:jc w:val="center"/>
        <w:rPr>
          <w:b/>
          <w:sz w:val="32"/>
          <w:szCs w:val="32"/>
        </w:rPr>
      </w:pPr>
      <w:r w:rsidRPr="00854A6C">
        <w:rPr>
          <w:b/>
          <w:sz w:val="32"/>
          <w:szCs w:val="32"/>
        </w:rPr>
        <w:t>JOURNAL</w:t>
      </w:r>
    </w:p>
    <w:p w14:paraId="13290764" w14:textId="77777777" w:rsidR="00DB74A4" w:rsidRDefault="00DB74A4">
      <w:pPr>
        <w:tabs>
          <w:tab w:val="right" w:pos="6307"/>
        </w:tabs>
        <w:rPr>
          <w:b/>
        </w:rPr>
      </w:pPr>
    </w:p>
    <w:p w14:paraId="280D51CF" w14:textId="77777777" w:rsidR="00DB74A4" w:rsidRDefault="00DB74A4">
      <w:pPr>
        <w:tabs>
          <w:tab w:val="right" w:pos="6307"/>
        </w:tabs>
        <w:rPr>
          <w:b/>
        </w:rPr>
      </w:pPr>
    </w:p>
    <w:p w14:paraId="22083ACF" w14:textId="77777777" w:rsidR="00DB74A4" w:rsidRPr="00854A6C" w:rsidRDefault="000A7610" w:rsidP="00854A6C">
      <w:pPr>
        <w:jc w:val="center"/>
        <w:rPr>
          <w:b/>
        </w:rPr>
      </w:pPr>
      <w:r w:rsidRPr="00854A6C">
        <w:rPr>
          <w:b/>
        </w:rPr>
        <w:t>OF THE</w:t>
      </w:r>
    </w:p>
    <w:p w14:paraId="30C4CB0D" w14:textId="77777777" w:rsidR="00DB74A4" w:rsidRDefault="00DB74A4">
      <w:pPr>
        <w:tabs>
          <w:tab w:val="right" w:pos="6307"/>
        </w:tabs>
        <w:rPr>
          <w:b/>
        </w:rPr>
      </w:pPr>
    </w:p>
    <w:p w14:paraId="08AE7FE0" w14:textId="77777777" w:rsidR="00DB74A4" w:rsidRDefault="00DB74A4">
      <w:pPr>
        <w:tabs>
          <w:tab w:val="right" w:pos="6307"/>
        </w:tabs>
        <w:rPr>
          <w:b/>
        </w:rPr>
      </w:pPr>
    </w:p>
    <w:p w14:paraId="296C7929" w14:textId="77777777" w:rsidR="00DB74A4" w:rsidRPr="00854A6C" w:rsidRDefault="000A7610" w:rsidP="00854A6C">
      <w:pPr>
        <w:jc w:val="center"/>
        <w:rPr>
          <w:b/>
          <w:sz w:val="32"/>
          <w:szCs w:val="32"/>
        </w:rPr>
      </w:pPr>
      <w:r w:rsidRPr="00854A6C">
        <w:rPr>
          <w:b/>
          <w:sz w:val="32"/>
          <w:szCs w:val="32"/>
        </w:rPr>
        <w:t>SENATE</w:t>
      </w:r>
    </w:p>
    <w:p w14:paraId="4170E9FE" w14:textId="77777777" w:rsidR="00DB74A4" w:rsidRDefault="00DB74A4">
      <w:pPr>
        <w:tabs>
          <w:tab w:val="right" w:pos="6307"/>
        </w:tabs>
        <w:rPr>
          <w:b/>
        </w:rPr>
      </w:pPr>
    </w:p>
    <w:p w14:paraId="23CD95C8" w14:textId="77777777" w:rsidR="00DB74A4" w:rsidRDefault="00DB74A4">
      <w:pPr>
        <w:tabs>
          <w:tab w:val="right" w:pos="6307"/>
        </w:tabs>
        <w:rPr>
          <w:b/>
        </w:rPr>
      </w:pPr>
    </w:p>
    <w:p w14:paraId="20F7F1B3" w14:textId="77777777" w:rsidR="00854A6C" w:rsidRPr="00854A6C" w:rsidRDefault="00854A6C" w:rsidP="00854A6C">
      <w:pPr>
        <w:jc w:val="center"/>
        <w:rPr>
          <w:b/>
        </w:rPr>
      </w:pPr>
      <w:r w:rsidRPr="00854A6C">
        <w:rPr>
          <w:b/>
        </w:rPr>
        <w:t>OF THE</w:t>
      </w:r>
    </w:p>
    <w:p w14:paraId="630023E9" w14:textId="77777777" w:rsidR="00DB74A4" w:rsidRDefault="00DB74A4">
      <w:pPr>
        <w:tabs>
          <w:tab w:val="right" w:pos="6307"/>
        </w:tabs>
        <w:rPr>
          <w:b/>
        </w:rPr>
      </w:pPr>
    </w:p>
    <w:p w14:paraId="176E9137" w14:textId="77777777" w:rsidR="00DB74A4" w:rsidRDefault="00DB74A4">
      <w:pPr>
        <w:tabs>
          <w:tab w:val="right" w:pos="6307"/>
        </w:tabs>
        <w:rPr>
          <w:b/>
        </w:rPr>
      </w:pPr>
    </w:p>
    <w:p w14:paraId="07C5B038" w14:textId="77777777" w:rsidR="00DB74A4" w:rsidRPr="00854A6C" w:rsidRDefault="000A7610" w:rsidP="00854A6C">
      <w:pPr>
        <w:jc w:val="center"/>
        <w:rPr>
          <w:b/>
          <w:sz w:val="32"/>
          <w:szCs w:val="32"/>
        </w:rPr>
      </w:pPr>
      <w:r w:rsidRPr="00854A6C">
        <w:rPr>
          <w:b/>
          <w:sz w:val="32"/>
          <w:szCs w:val="32"/>
        </w:rPr>
        <w:t>STATE OF SOUTH CAROLINA</w:t>
      </w:r>
    </w:p>
    <w:p w14:paraId="46060187" w14:textId="77777777" w:rsidR="00DB74A4" w:rsidRDefault="00DB74A4">
      <w:pPr>
        <w:tabs>
          <w:tab w:val="right" w:pos="6307"/>
        </w:tabs>
        <w:rPr>
          <w:b/>
        </w:rPr>
      </w:pPr>
    </w:p>
    <w:p w14:paraId="6F755FD2" w14:textId="77777777" w:rsidR="00DB74A4" w:rsidRDefault="00DB74A4">
      <w:pPr>
        <w:tabs>
          <w:tab w:val="right" w:pos="6307"/>
        </w:tabs>
        <w:jc w:val="center"/>
        <w:rPr>
          <w:b/>
        </w:rPr>
      </w:pPr>
      <w:r w:rsidRPr="00DB74A4">
        <w:rPr>
          <w:b/>
        </w:rPr>
        <w:object w:dxaOrig="3177" w:dyaOrig="3176" w14:anchorId="433EA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802256853" r:id="rId8"/>
        </w:object>
      </w:r>
    </w:p>
    <w:p w14:paraId="04E9FBF2" w14:textId="77777777" w:rsidR="00DB74A4" w:rsidRDefault="00DB74A4">
      <w:pPr>
        <w:tabs>
          <w:tab w:val="right" w:pos="6307"/>
        </w:tabs>
        <w:rPr>
          <w:b/>
        </w:rPr>
      </w:pPr>
    </w:p>
    <w:p w14:paraId="1F7321BF" w14:textId="77777777" w:rsidR="00DB74A4" w:rsidRDefault="00DB74A4">
      <w:pPr>
        <w:tabs>
          <w:tab w:val="right" w:pos="6307"/>
        </w:tabs>
        <w:rPr>
          <w:b/>
        </w:rPr>
      </w:pPr>
    </w:p>
    <w:p w14:paraId="1EE2640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E23E02A" w14:textId="77777777" w:rsidR="00DB74A4" w:rsidRDefault="00DB74A4">
      <w:pPr>
        <w:tabs>
          <w:tab w:val="right" w:pos="6307"/>
        </w:tabs>
        <w:rPr>
          <w:b/>
          <w:sz w:val="21"/>
        </w:rPr>
      </w:pPr>
    </w:p>
    <w:p w14:paraId="715BAEFB" w14:textId="77777777" w:rsidR="00DB74A4" w:rsidRDefault="000A7610">
      <w:pPr>
        <w:tabs>
          <w:tab w:val="right" w:pos="6307"/>
        </w:tabs>
        <w:jc w:val="center"/>
        <w:rPr>
          <w:b/>
          <w:sz w:val="21"/>
        </w:rPr>
      </w:pPr>
      <w:r>
        <w:rPr>
          <w:b/>
          <w:sz w:val="21"/>
        </w:rPr>
        <w:t>_________</w:t>
      </w:r>
    </w:p>
    <w:p w14:paraId="6554B99C" w14:textId="77777777" w:rsidR="00DB74A4" w:rsidRDefault="00DB74A4">
      <w:pPr>
        <w:tabs>
          <w:tab w:val="right" w:pos="6307"/>
        </w:tabs>
        <w:rPr>
          <w:b/>
          <w:sz w:val="21"/>
        </w:rPr>
      </w:pPr>
    </w:p>
    <w:p w14:paraId="7E617B32" w14:textId="77777777" w:rsidR="00DB74A4" w:rsidRDefault="00DB74A4">
      <w:pPr>
        <w:tabs>
          <w:tab w:val="right" w:pos="6307"/>
        </w:tabs>
        <w:rPr>
          <w:b/>
          <w:sz w:val="21"/>
        </w:rPr>
      </w:pPr>
    </w:p>
    <w:p w14:paraId="7CC03215" w14:textId="336D13C9" w:rsidR="00DB74A4" w:rsidRPr="00854A6C" w:rsidRDefault="00566E22" w:rsidP="00854A6C">
      <w:pPr>
        <w:jc w:val="center"/>
        <w:rPr>
          <w:b/>
        </w:rPr>
      </w:pPr>
      <w:r>
        <w:rPr>
          <w:b/>
        </w:rPr>
        <w:t>T</w:t>
      </w:r>
      <w:r w:rsidR="00B5308E">
        <w:rPr>
          <w:b/>
        </w:rPr>
        <w:t>HURS</w:t>
      </w:r>
      <w:r>
        <w:rPr>
          <w:b/>
        </w:rPr>
        <w:t xml:space="preserve">DAY, </w:t>
      </w:r>
      <w:r w:rsidR="002958C1">
        <w:rPr>
          <w:b/>
        </w:rPr>
        <w:t xml:space="preserve">JANUARY </w:t>
      </w:r>
      <w:r w:rsidR="00B5308E">
        <w:rPr>
          <w:b/>
        </w:rPr>
        <w:t>30</w:t>
      </w:r>
      <w:r w:rsidR="000A7610" w:rsidRPr="00854A6C">
        <w:rPr>
          <w:b/>
        </w:rPr>
        <w:t>, 20</w:t>
      </w:r>
      <w:r w:rsidR="002958C1">
        <w:rPr>
          <w:b/>
        </w:rPr>
        <w:t>2</w:t>
      </w:r>
      <w:r w:rsidR="008F1151">
        <w:rPr>
          <w:b/>
        </w:rPr>
        <w:t>5</w:t>
      </w:r>
    </w:p>
    <w:p w14:paraId="6230FEEF" w14:textId="383726CF" w:rsidR="00DB74A4" w:rsidRDefault="00B5308E">
      <w:pPr>
        <w:jc w:val="center"/>
        <w:rPr>
          <w:b/>
        </w:rPr>
      </w:pPr>
      <w:r>
        <w:rPr>
          <w:b/>
        </w:rPr>
        <w:lastRenderedPageBreak/>
        <w:t>Thursday, January 30</w:t>
      </w:r>
      <w:r w:rsidR="000A7610">
        <w:rPr>
          <w:b/>
        </w:rPr>
        <w:t>, 20</w:t>
      </w:r>
      <w:r w:rsidR="002958C1">
        <w:rPr>
          <w:b/>
        </w:rPr>
        <w:t>2</w:t>
      </w:r>
      <w:r w:rsidR="008F1151">
        <w:rPr>
          <w:b/>
        </w:rPr>
        <w:t>5</w:t>
      </w:r>
    </w:p>
    <w:p w14:paraId="0CB114EF" w14:textId="77777777" w:rsidR="00DB74A4" w:rsidRDefault="000A7610">
      <w:pPr>
        <w:jc w:val="center"/>
        <w:rPr>
          <w:b/>
        </w:rPr>
      </w:pPr>
      <w:r>
        <w:rPr>
          <w:b/>
        </w:rPr>
        <w:t>(Statewide Session)</w:t>
      </w:r>
    </w:p>
    <w:p w14:paraId="007CBCD7"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C65376E" w14:textId="77777777" w:rsidR="00DB74A4" w:rsidRDefault="00DB74A4"/>
    <w:p w14:paraId="620C610F" w14:textId="77777777" w:rsidR="00DB74A4" w:rsidRDefault="000A7610">
      <w:pPr>
        <w:rPr>
          <w:strike/>
        </w:rPr>
      </w:pPr>
      <w:r>
        <w:rPr>
          <w:strike/>
        </w:rPr>
        <w:t>Indicates Matter Stricken</w:t>
      </w:r>
    </w:p>
    <w:p w14:paraId="0FF4698C" w14:textId="77777777" w:rsidR="00DB74A4" w:rsidRPr="00C62740" w:rsidRDefault="000A7610" w:rsidP="00C62740">
      <w:pPr>
        <w:rPr>
          <w:u w:val="single"/>
        </w:rPr>
      </w:pPr>
      <w:r w:rsidRPr="00C62740">
        <w:rPr>
          <w:u w:val="single"/>
        </w:rPr>
        <w:t>Indicates New Matter</w:t>
      </w:r>
    </w:p>
    <w:p w14:paraId="2E81E552" w14:textId="77777777" w:rsidR="00DB74A4" w:rsidRDefault="00DB74A4"/>
    <w:p w14:paraId="48473CE0" w14:textId="28BD6748" w:rsidR="00DB74A4" w:rsidRDefault="000A7610">
      <w:r>
        <w:tab/>
        <w:t>The Senate assembled at 1</w:t>
      </w:r>
      <w:r w:rsidR="00B5308E">
        <w:t>1</w:t>
      </w:r>
      <w:r w:rsidR="009B46FD">
        <w:t xml:space="preserve">:00 </w:t>
      </w:r>
      <w:r w:rsidR="00B5308E">
        <w:t>A.M.</w:t>
      </w:r>
      <w:r>
        <w:t>, the hour to which it stood adjourned, and was called to order by the PRESIDENT.</w:t>
      </w:r>
    </w:p>
    <w:p w14:paraId="6FF73F27" w14:textId="77777777" w:rsidR="00DB74A4" w:rsidRDefault="000A7610">
      <w:r>
        <w:tab/>
        <w:t>A quorum being present, the proceedings were opened with a devotion by the Chaplain as follows:</w:t>
      </w:r>
    </w:p>
    <w:p w14:paraId="7B3EBCF1" w14:textId="77777777" w:rsidR="00DB74A4" w:rsidRDefault="00DB74A4"/>
    <w:p w14:paraId="444BE035" w14:textId="2DE5349C" w:rsidR="00C70FFD" w:rsidRDefault="00C70FFD" w:rsidP="00C70FFD">
      <w:pPr>
        <w:pStyle w:val="Header"/>
        <w:tabs>
          <w:tab w:val="left" w:pos="4320"/>
        </w:tabs>
      </w:pPr>
      <w:r w:rsidRPr="00C70FFD">
        <w:t>Exodus 13:20</w:t>
      </w:r>
    </w:p>
    <w:p w14:paraId="39B1636A" w14:textId="20F51EEB" w:rsidR="00C70FFD" w:rsidRPr="00C70FFD" w:rsidRDefault="00C70FFD" w:rsidP="00C70FFD">
      <w:pPr>
        <w:pStyle w:val="Header"/>
        <w:tabs>
          <w:tab w:val="left" w:pos="4320"/>
        </w:tabs>
      </w:pPr>
      <w:r>
        <w:tab/>
      </w:r>
      <w:r w:rsidRPr="00C70FFD">
        <w:t>While the desert stretched before the people:</w:t>
      </w:r>
      <w:r>
        <w:t xml:space="preserve"> </w:t>
      </w:r>
      <w:r w:rsidRPr="00C70FFD">
        <w:t>“By day the Lord went ahead of them in a pillar of cloud to guide them and by night in a pillar of fire . . .”</w:t>
      </w:r>
      <w:r w:rsidRPr="00C70FFD">
        <w:tab/>
      </w:r>
      <w:r w:rsidRPr="00C70FFD">
        <w:tab/>
      </w:r>
      <w:r w:rsidRPr="00C70FFD">
        <w:tab/>
      </w:r>
      <w:r w:rsidRPr="00C70FFD">
        <w:tab/>
      </w:r>
    </w:p>
    <w:p w14:paraId="56B0426E" w14:textId="33E7E3DB" w:rsidR="00C70FFD" w:rsidRPr="00C70FFD" w:rsidRDefault="00C70FFD" w:rsidP="00C70FFD">
      <w:pPr>
        <w:pStyle w:val="Header"/>
        <w:tabs>
          <w:tab w:val="left" w:pos="4320"/>
        </w:tabs>
      </w:pPr>
      <w:r>
        <w:tab/>
      </w:r>
      <w:r w:rsidRPr="00C70FFD">
        <w:t>Let us pray:</w:t>
      </w:r>
      <w:r>
        <w:t xml:space="preserve">  </w:t>
      </w:r>
      <w:r w:rsidRPr="00C70FFD">
        <w:t xml:space="preserve">O </w:t>
      </w:r>
      <w:r>
        <w:t>m</w:t>
      </w:r>
      <w:r w:rsidRPr="00C70FFD">
        <w:t xml:space="preserve">ost </w:t>
      </w:r>
      <w:r>
        <w:t>l</w:t>
      </w:r>
      <w:r w:rsidRPr="00C70FFD">
        <w:t>oving God, in deep humility do we offer You our heartfelt thanksgiving for leading us even today in the ways You would have us go.  For it is Your Word as we find it in scripture itself that suffices; we need not see actual columns of cloud nor fire today.  But we do ask, Lord, that You grant to each of these leaders</w:t>
      </w:r>
      <w:r>
        <w:t xml:space="preserve"> -- </w:t>
      </w:r>
      <w:r w:rsidRPr="00C70FFD">
        <w:t>to all of us</w:t>
      </w:r>
      <w:r>
        <w:t xml:space="preserve"> --</w:t>
      </w:r>
      <w:r w:rsidRPr="00C70FFD">
        <w:t>the gift of understanding how we are to follow Your way, doing so in complete confidence and faith.  After all, only in such a manner can the   members of this Body honor You as they make decisions and take actions which are not only pleasing to You, but which we pray will ultimately lead to sound, beneficial results for all South Carolinians</w:t>
      </w:r>
      <w:r w:rsidR="009D04A2">
        <w:t xml:space="preserve">.  And of course, Lord, we hold in our prayers everyone touched by last </w:t>
      </w:r>
      <w:r w:rsidR="00397BF7">
        <w:t>night’s</w:t>
      </w:r>
      <w:r w:rsidR="009D04A2">
        <w:t xml:space="preserve"> air disaster near Washington, D.C.  </w:t>
      </w:r>
      <w:r w:rsidR="00511A5C">
        <w:t>All this w</w:t>
      </w:r>
      <w:r w:rsidR="009D04A2">
        <w:t>e pray in Your loving name, dear Lord. Amen.</w:t>
      </w:r>
    </w:p>
    <w:p w14:paraId="7E543CF2" w14:textId="77777777" w:rsidR="00DB74A4" w:rsidRDefault="00DB74A4">
      <w:pPr>
        <w:pStyle w:val="Header"/>
        <w:tabs>
          <w:tab w:val="clear" w:pos="8640"/>
          <w:tab w:val="left" w:pos="4320"/>
        </w:tabs>
      </w:pPr>
    </w:p>
    <w:p w14:paraId="00B316DD" w14:textId="77777777" w:rsidR="00DB74A4" w:rsidRDefault="000A7610">
      <w:pPr>
        <w:pStyle w:val="Header"/>
        <w:tabs>
          <w:tab w:val="clear" w:pos="8640"/>
          <w:tab w:val="left" w:pos="4320"/>
        </w:tabs>
      </w:pPr>
      <w:r>
        <w:tab/>
        <w:t>The PRESIDENT called for Petitions, Memorials, Presentments of Grand Juries and such like papers.</w:t>
      </w:r>
    </w:p>
    <w:p w14:paraId="7180D501" w14:textId="77777777" w:rsidR="00DB74A4" w:rsidRDefault="00DB74A4">
      <w:pPr>
        <w:pStyle w:val="Header"/>
        <w:tabs>
          <w:tab w:val="clear" w:pos="8640"/>
          <w:tab w:val="left" w:pos="4320"/>
        </w:tabs>
      </w:pPr>
    </w:p>
    <w:p w14:paraId="7C6A1BFF" w14:textId="3F8C8EEE" w:rsidR="00511A5C" w:rsidRPr="00511A5C" w:rsidRDefault="00511A5C" w:rsidP="00511A5C">
      <w:pPr>
        <w:pStyle w:val="Header"/>
        <w:tabs>
          <w:tab w:val="clear" w:pos="8640"/>
          <w:tab w:val="left" w:pos="4320"/>
        </w:tabs>
        <w:jc w:val="center"/>
      </w:pPr>
      <w:r>
        <w:rPr>
          <w:b/>
        </w:rPr>
        <w:t>Call of the Senate</w:t>
      </w:r>
    </w:p>
    <w:p w14:paraId="2F78922D" w14:textId="63C9B21B" w:rsidR="00511A5C" w:rsidRDefault="00511A5C">
      <w:pPr>
        <w:pStyle w:val="Header"/>
        <w:tabs>
          <w:tab w:val="clear" w:pos="8640"/>
          <w:tab w:val="left" w:pos="4320"/>
        </w:tabs>
      </w:pPr>
      <w:r>
        <w:tab/>
        <w:t>Senator PEELER moved that a Call of the Senate be made.  The following Senators answered the Call:</w:t>
      </w:r>
    </w:p>
    <w:p w14:paraId="50FEEFA8"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2DB127C"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Adams</w:t>
      </w:r>
      <w:r>
        <w:tab/>
      </w:r>
      <w:r w:rsidRPr="003F0FAF">
        <w:t>Alexander</w:t>
      </w:r>
      <w:r>
        <w:tab/>
      </w:r>
      <w:r w:rsidRPr="003F0FAF">
        <w:t>Allen</w:t>
      </w:r>
    </w:p>
    <w:p w14:paraId="48AA08BB"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Bennett</w:t>
      </w:r>
      <w:r>
        <w:tab/>
      </w:r>
      <w:r w:rsidRPr="003F0FAF">
        <w:t>Campsen</w:t>
      </w:r>
      <w:r>
        <w:tab/>
      </w:r>
      <w:r w:rsidRPr="003F0FAF">
        <w:t>Cash</w:t>
      </w:r>
    </w:p>
    <w:p w14:paraId="3BF168E1"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Chaplin</w:t>
      </w:r>
      <w:r>
        <w:tab/>
      </w:r>
      <w:r w:rsidRPr="003F0FAF">
        <w:t>Climer</w:t>
      </w:r>
      <w:r>
        <w:tab/>
      </w:r>
      <w:r w:rsidRPr="003F0FAF">
        <w:t>Corbin</w:t>
      </w:r>
    </w:p>
    <w:p w14:paraId="475BF247"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Cromer</w:t>
      </w:r>
      <w:r>
        <w:tab/>
      </w:r>
      <w:r w:rsidRPr="003F0FAF">
        <w:t>Davis</w:t>
      </w:r>
      <w:r>
        <w:tab/>
      </w:r>
      <w:r w:rsidRPr="003F0FAF">
        <w:t>Devine</w:t>
      </w:r>
    </w:p>
    <w:p w14:paraId="4E7770C5"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Fernandez</w:t>
      </w:r>
      <w:r>
        <w:tab/>
      </w:r>
      <w:r w:rsidRPr="003F0FAF">
        <w:t>Gambrell</w:t>
      </w:r>
      <w:r>
        <w:tab/>
      </w:r>
      <w:r w:rsidRPr="003F0FAF">
        <w:t>Garrett</w:t>
      </w:r>
    </w:p>
    <w:p w14:paraId="1A470476"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Goldfinch</w:t>
      </w:r>
      <w:r>
        <w:tab/>
      </w:r>
      <w:r w:rsidRPr="003F0FAF">
        <w:t>Graham</w:t>
      </w:r>
      <w:r>
        <w:tab/>
      </w:r>
      <w:r w:rsidRPr="003F0FAF">
        <w:t>Grooms</w:t>
      </w:r>
    </w:p>
    <w:p w14:paraId="5389AC01"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lastRenderedPageBreak/>
        <w:t>Hembree</w:t>
      </w:r>
      <w:r>
        <w:tab/>
      </w:r>
      <w:r w:rsidRPr="003F0FAF">
        <w:t>Jackson</w:t>
      </w:r>
      <w:r>
        <w:tab/>
      </w:r>
      <w:r w:rsidRPr="003F0FAF">
        <w:t>Johnson</w:t>
      </w:r>
    </w:p>
    <w:p w14:paraId="54E458CB"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Kennedy</w:t>
      </w:r>
      <w:r>
        <w:tab/>
      </w:r>
      <w:r w:rsidRPr="003F0FAF">
        <w:t>Kimbrell</w:t>
      </w:r>
      <w:r>
        <w:tab/>
      </w:r>
      <w:r w:rsidRPr="003F0FAF">
        <w:t>Leber</w:t>
      </w:r>
    </w:p>
    <w:p w14:paraId="1CE51BAE"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Martin</w:t>
      </w:r>
      <w:r>
        <w:tab/>
      </w:r>
      <w:r w:rsidRPr="003F0FAF">
        <w:t>Massey</w:t>
      </w:r>
      <w:r>
        <w:tab/>
      </w:r>
      <w:r w:rsidRPr="003F0FAF">
        <w:t>Nutt</w:t>
      </w:r>
    </w:p>
    <w:p w14:paraId="55E0AAC2"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Peeler</w:t>
      </w:r>
      <w:r>
        <w:tab/>
      </w:r>
      <w:r w:rsidRPr="003F0FAF">
        <w:t>Reichenbach</w:t>
      </w:r>
      <w:r>
        <w:tab/>
      </w:r>
      <w:r w:rsidRPr="003F0FAF">
        <w:t>Rice</w:t>
      </w:r>
    </w:p>
    <w:p w14:paraId="6A941FD2"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Sabb</w:t>
      </w:r>
      <w:r>
        <w:tab/>
      </w:r>
      <w:r w:rsidRPr="003F0FAF">
        <w:t>Stubbs</w:t>
      </w:r>
      <w:r>
        <w:tab/>
      </w:r>
      <w:r w:rsidRPr="003F0FAF">
        <w:t>Sutton</w:t>
      </w:r>
    </w:p>
    <w:p w14:paraId="68DBE336"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Turner</w:t>
      </w:r>
      <w:r>
        <w:tab/>
      </w:r>
      <w:r w:rsidRPr="003F0FAF">
        <w:t>Verdin</w:t>
      </w:r>
      <w:r>
        <w:tab/>
      </w:r>
      <w:r w:rsidRPr="003F0FAF">
        <w:t>Walker</w:t>
      </w:r>
    </w:p>
    <w:p w14:paraId="34E3921B" w14:textId="77777777" w:rsidR="003F0FAF" w:rsidRDefault="003F0FAF" w:rsidP="003F0FA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0FAF">
        <w:t>Williams</w:t>
      </w:r>
      <w:r>
        <w:tab/>
      </w:r>
      <w:r w:rsidRPr="003F0FAF">
        <w:t>Young</w:t>
      </w:r>
      <w:r>
        <w:tab/>
      </w:r>
      <w:r w:rsidRPr="003F0FAF">
        <w:t>Zell</w:t>
      </w:r>
    </w:p>
    <w:p w14:paraId="674061AF" w14:textId="77777777" w:rsidR="003F0FAF" w:rsidRDefault="003F0FAF" w:rsidP="003F0FAF">
      <w:pPr>
        <w:pStyle w:val="Header"/>
        <w:tabs>
          <w:tab w:val="clear" w:pos="8640"/>
          <w:tab w:val="left" w:pos="4320"/>
        </w:tabs>
      </w:pPr>
    </w:p>
    <w:p w14:paraId="7FA5F1C0" w14:textId="5668202A" w:rsidR="00511A5C" w:rsidRDefault="00511A5C">
      <w:pPr>
        <w:pStyle w:val="Header"/>
        <w:tabs>
          <w:tab w:val="clear" w:pos="8640"/>
          <w:tab w:val="left" w:pos="4320"/>
        </w:tabs>
      </w:pPr>
      <w:r>
        <w:tab/>
        <w:t>A quorum being present, the Senate resumed.</w:t>
      </w:r>
    </w:p>
    <w:p w14:paraId="35D38369" w14:textId="77777777" w:rsidR="00511A5C" w:rsidRDefault="00511A5C">
      <w:pPr>
        <w:pStyle w:val="Header"/>
        <w:tabs>
          <w:tab w:val="clear" w:pos="8640"/>
          <w:tab w:val="left" w:pos="4320"/>
        </w:tabs>
      </w:pPr>
    </w:p>
    <w:p w14:paraId="41DE84A8" w14:textId="77777777" w:rsidR="00EF1CDA" w:rsidRPr="00BC105D" w:rsidRDefault="00EF1CDA" w:rsidP="00EF1CDA">
      <w:pPr>
        <w:jc w:val="center"/>
      </w:pPr>
      <w:r>
        <w:rPr>
          <w:b/>
        </w:rPr>
        <w:t>Doctor of the Day</w:t>
      </w:r>
    </w:p>
    <w:p w14:paraId="1093FDF2" w14:textId="77777777" w:rsidR="00EF1CDA" w:rsidRDefault="00EF1CDA" w:rsidP="00EF1CDA">
      <w:r>
        <w:tab/>
        <w:t xml:space="preserve">Senator TEDDER introduced Dr. Steven </w:t>
      </w:r>
      <w:proofErr w:type="spellStart"/>
      <w:r>
        <w:t>Vranian</w:t>
      </w:r>
      <w:proofErr w:type="spellEnd"/>
      <w:r>
        <w:t xml:space="preserve"> of Charleston, S.C., Doctor of the Day.</w:t>
      </w:r>
    </w:p>
    <w:p w14:paraId="1881E962" w14:textId="77777777" w:rsidR="00EF1CDA" w:rsidRDefault="00EF1CDA" w:rsidP="00EF1CDA">
      <w:pPr>
        <w:jc w:val="center"/>
        <w:rPr>
          <w:b/>
        </w:rPr>
      </w:pPr>
    </w:p>
    <w:p w14:paraId="4AE31E7B" w14:textId="77777777" w:rsidR="00EF1CDA" w:rsidRDefault="00EF1CDA" w:rsidP="00EF1CDA">
      <w:pPr>
        <w:jc w:val="center"/>
        <w:rPr>
          <w:b/>
        </w:rPr>
      </w:pPr>
      <w:r>
        <w:rPr>
          <w:b/>
        </w:rPr>
        <w:t>Leave of Absence</w:t>
      </w:r>
    </w:p>
    <w:p w14:paraId="06153246" w14:textId="77777777" w:rsidR="00EF1CDA" w:rsidRDefault="00EF1CDA" w:rsidP="00EF1CDA">
      <w:r>
        <w:tab/>
        <w:t>On motion of Senator RICE, at 11:08 A.M., Senator BLACKMON was granted a leave of absence for today.</w:t>
      </w:r>
    </w:p>
    <w:p w14:paraId="73C56CAA" w14:textId="77777777" w:rsidR="00DB74A4" w:rsidRDefault="00DB74A4">
      <w:pPr>
        <w:pStyle w:val="Header"/>
        <w:tabs>
          <w:tab w:val="clear" w:pos="8640"/>
          <w:tab w:val="left" w:pos="4320"/>
        </w:tabs>
      </w:pPr>
    </w:p>
    <w:p w14:paraId="59BD98FB" w14:textId="3BF7B5A8" w:rsidR="008464FD" w:rsidRPr="008464FD" w:rsidRDefault="008464FD" w:rsidP="008464FD">
      <w:pPr>
        <w:pStyle w:val="Header"/>
        <w:tabs>
          <w:tab w:val="clear" w:pos="8640"/>
          <w:tab w:val="left" w:pos="4320"/>
        </w:tabs>
        <w:jc w:val="center"/>
      </w:pPr>
      <w:r>
        <w:rPr>
          <w:b/>
        </w:rPr>
        <w:t>Leave of Absence</w:t>
      </w:r>
    </w:p>
    <w:p w14:paraId="53B0AD5D" w14:textId="76FB3326" w:rsidR="008464FD" w:rsidRDefault="008464FD">
      <w:pPr>
        <w:pStyle w:val="Header"/>
        <w:tabs>
          <w:tab w:val="clear" w:pos="8640"/>
          <w:tab w:val="left" w:pos="4320"/>
        </w:tabs>
      </w:pPr>
      <w:r>
        <w:tab/>
        <w:t>On motion of Senator TEDDER, at 3:34 P.M., Senator OTT</w:t>
      </w:r>
      <w:r w:rsidR="000E75AF">
        <w:t xml:space="preserve"> </w:t>
      </w:r>
      <w:r>
        <w:t xml:space="preserve">was granted a leave of absence </w:t>
      </w:r>
      <w:r w:rsidR="004C5DF0" w:rsidRPr="003F2CD3">
        <w:rPr>
          <w:color w:val="auto"/>
        </w:rPr>
        <w:t>until 4:</w:t>
      </w:r>
      <w:r w:rsidR="003F2CD3">
        <w:rPr>
          <w:color w:val="auto"/>
        </w:rPr>
        <w:t>00</w:t>
      </w:r>
      <w:r w:rsidR="004C5DF0" w:rsidRPr="003F2CD3">
        <w:rPr>
          <w:color w:val="auto"/>
        </w:rPr>
        <w:t xml:space="preserve"> P.</w:t>
      </w:r>
      <w:r w:rsidR="004C5DF0">
        <w:t>M.</w:t>
      </w:r>
    </w:p>
    <w:p w14:paraId="1D906CBB" w14:textId="77777777" w:rsidR="008464FD" w:rsidRDefault="008464FD">
      <w:pPr>
        <w:pStyle w:val="Header"/>
        <w:tabs>
          <w:tab w:val="clear" w:pos="8640"/>
          <w:tab w:val="left" w:pos="4320"/>
        </w:tabs>
      </w:pPr>
    </w:p>
    <w:p w14:paraId="778BBD97" w14:textId="77777777" w:rsidR="001B08C9" w:rsidRPr="008464FD" w:rsidRDefault="001B08C9" w:rsidP="001B08C9">
      <w:pPr>
        <w:pStyle w:val="Header"/>
        <w:tabs>
          <w:tab w:val="clear" w:pos="8640"/>
          <w:tab w:val="left" w:pos="4320"/>
        </w:tabs>
        <w:jc w:val="center"/>
      </w:pPr>
      <w:r>
        <w:rPr>
          <w:b/>
        </w:rPr>
        <w:t>Leave of Absence</w:t>
      </w:r>
    </w:p>
    <w:p w14:paraId="46F53620" w14:textId="203A81B5" w:rsidR="001B08C9" w:rsidRPr="004C5DF0" w:rsidRDefault="001B08C9" w:rsidP="001B08C9">
      <w:pPr>
        <w:pStyle w:val="Header"/>
        <w:tabs>
          <w:tab w:val="clear" w:pos="8640"/>
          <w:tab w:val="left" w:pos="4320"/>
        </w:tabs>
        <w:rPr>
          <w:color w:val="C00000"/>
        </w:rPr>
      </w:pPr>
      <w:r>
        <w:tab/>
        <w:t xml:space="preserve">On motion of Senator JOHNSON, at 4:22 P.M., Senator KIMBRELL was granted a leave of absence </w:t>
      </w:r>
      <w:r w:rsidR="004C5DF0" w:rsidRPr="003F2CD3">
        <w:rPr>
          <w:color w:val="auto"/>
        </w:rPr>
        <w:t>until 4:32 P.M.</w:t>
      </w:r>
    </w:p>
    <w:p w14:paraId="482A5599" w14:textId="77777777" w:rsidR="001B08C9" w:rsidRDefault="001B08C9" w:rsidP="001B08C9">
      <w:pPr>
        <w:pStyle w:val="Header"/>
        <w:tabs>
          <w:tab w:val="clear" w:pos="8640"/>
          <w:tab w:val="left" w:pos="4320"/>
        </w:tabs>
      </w:pPr>
    </w:p>
    <w:p w14:paraId="0485167E" w14:textId="77777777" w:rsidR="00DB74A4" w:rsidRDefault="000A7610">
      <w:pPr>
        <w:pStyle w:val="Header"/>
        <w:tabs>
          <w:tab w:val="clear" w:pos="8640"/>
          <w:tab w:val="left" w:pos="4320"/>
        </w:tabs>
        <w:jc w:val="center"/>
        <w:rPr>
          <w:b/>
          <w:bCs/>
        </w:rPr>
      </w:pPr>
      <w:r>
        <w:rPr>
          <w:b/>
          <w:bCs/>
        </w:rPr>
        <w:t>CO-SPONSORS ADDED</w:t>
      </w:r>
    </w:p>
    <w:p w14:paraId="00BC8AF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7EA7BB0" w14:textId="55CF4D9D" w:rsidR="002C7EB8" w:rsidRDefault="002C7EB8">
      <w:pPr>
        <w:pStyle w:val="Header"/>
        <w:tabs>
          <w:tab w:val="clear" w:pos="8640"/>
          <w:tab w:val="left" w:pos="4320"/>
        </w:tabs>
      </w:pPr>
      <w:r>
        <w:t>S. 110</w:t>
      </w:r>
      <w:r>
        <w:tab/>
      </w:r>
      <w:r>
        <w:tab/>
        <w:t>Sen. Corbin</w:t>
      </w:r>
    </w:p>
    <w:p w14:paraId="5C2ABE47" w14:textId="4F5FC3E1" w:rsidR="00DB74A4" w:rsidRDefault="005A1EFC">
      <w:pPr>
        <w:pStyle w:val="Header"/>
        <w:tabs>
          <w:tab w:val="clear" w:pos="8640"/>
          <w:tab w:val="left" w:pos="4320"/>
        </w:tabs>
      </w:pPr>
      <w:r>
        <w:t>S. 236</w:t>
      </w:r>
      <w:r>
        <w:tab/>
      </w:r>
      <w:r>
        <w:tab/>
        <w:t>Sen. Zell</w:t>
      </w:r>
    </w:p>
    <w:p w14:paraId="162049B6" w14:textId="50B12B9E" w:rsidR="002C7EB8" w:rsidRDefault="002C7EB8">
      <w:pPr>
        <w:pStyle w:val="Header"/>
        <w:tabs>
          <w:tab w:val="clear" w:pos="8640"/>
          <w:tab w:val="left" w:pos="4320"/>
        </w:tabs>
      </w:pPr>
      <w:r>
        <w:t>S. 267</w:t>
      </w:r>
      <w:r>
        <w:tab/>
      </w:r>
      <w:r>
        <w:tab/>
        <w:t>Sen. Young</w:t>
      </w:r>
    </w:p>
    <w:p w14:paraId="17D1315F" w14:textId="77777777" w:rsidR="002C7EB8" w:rsidRDefault="002C7EB8">
      <w:pPr>
        <w:pStyle w:val="Header"/>
        <w:tabs>
          <w:tab w:val="clear" w:pos="8640"/>
          <w:tab w:val="left" w:pos="4320"/>
        </w:tabs>
      </w:pPr>
    </w:p>
    <w:p w14:paraId="3439678A" w14:textId="77777777" w:rsidR="00DB74A4" w:rsidRDefault="000A7610">
      <w:pPr>
        <w:pStyle w:val="Header"/>
        <w:tabs>
          <w:tab w:val="clear" w:pos="8640"/>
          <w:tab w:val="left" w:pos="4320"/>
        </w:tabs>
        <w:jc w:val="center"/>
      </w:pPr>
      <w:r>
        <w:rPr>
          <w:b/>
        </w:rPr>
        <w:t>INTRODUCTION OF BILLS AND RESOLUTIONS</w:t>
      </w:r>
    </w:p>
    <w:p w14:paraId="1945EFAD" w14:textId="77777777" w:rsidR="00DB74A4" w:rsidRDefault="000A7610">
      <w:pPr>
        <w:pStyle w:val="Header"/>
        <w:tabs>
          <w:tab w:val="clear" w:pos="8640"/>
          <w:tab w:val="left" w:pos="4320"/>
        </w:tabs>
      </w:pPr>
      <w:r>
        <w:tab/>
        <w:t>The following were introduced:</w:t>
      </w:r>
    </w:p>
    <w:p w14:paraId="258CBC7C" w14:textId="77777777" w:rsidR="003C1B0B" w:rsidRDefault="003C1B0B" w:rsidP="003C1B0B"/>
    <w:p w14:paraId="2327AD40" w14:textId="77777777" w:rsidR="003C1B0B" w:rsidRDefault="003C1B0B" w:rsidP="003C1B0B">
      <w:r>
        <w:tab/>
        <w:t>S. 294</w:t>
      </w:r>
      <w:r>
        <w:fldChar w:fldCharType="begin"/>
      </w:r>
      <w:r>
        <w:instrText xml:space="preserve"> XE "</w:instrText>
      </w:r>
      <w:r>
        <w:tab/>
        <w:instrText>S. 294" \b</w:instrText>
      </w:r>
      <w:r>
        <w:fldChar w:fldCharType="end"/>
      </w:r>
      <w:r>
        <w:t xml:space="preserve"> -- Senators Jackson, Cromer, Adams, Allen, Blackmon, Campsen, Cash, Chaplin, Climer, Corbin, Davis, Devine, Elliott, Fernandez, Gambrell, Garrett, Goldfinch, Graham, Grooms, Hembree, Hutto, Johnson, Kennedy, Kimbrell, Leber, Martin, Matthews, Nutt, Ott, Rankin, Reichenbach, Rice, Sabb, Stubbs, Sutton, Tedder, Verdin, Walker, Williams, Young and Zell:  A SENATE RESOLUTION TO </w:t>
      </w:r>
      <w:r>
        <w:lastRenderedPageBreak/>
        <w:t>RECOGNIZE AND COMMEND FORMER SENATOR ROBERT FORD FOR DECADES OF SERVICE TO THE CITIZENS OF CHARLESTON COUNTY AND THE STATE OF SOUTH CAROLINA.</w:t>
      </w:r>
    </w:p>
    <w:p w14:paraId="442E3FAD" w14:textId="77777777" w:rsidR="003C1B0B" w:rsidRDefault="003C1B0B" w:rsidP="003C1B0B">
      <w:r>
        <w:t>lc-0243wab-gm25.docx</w:t>
      </w:r>
    </w:p>
    <w:p w14:paraId="3D4D9801" w14:textId="77777777" w:rsidR="003C1B0B" w:rsidRDefault="003C1B0B" w:rsidP="003C1B0B">
      <w:r>
        <w:tab/>
        <w:t>The Senate Resolution was adopted.</w:t>
      </w:r>
    </w:p>
    <w:p w14:paraId="64CD3521" w14:textId="77777777" w:rsidR="003C1B0B" w:rsidRDefault="003C1B0B" w:rsidP="003C1B0B"/>
    <w:p w14:paraId="2F7C19DE" w14:textId="77777777" w:rsidR="003C1B0B" w:rsidRDefault="003C1B0B" w:rsidP="003C1B0B">
      <w:r>
        <w:tab/>
        <w:t>S. 295</w:t>
      </w:r>
      <w:r>
        <w:fldChar w:fldCharType="begin"/>
      </w:r>
      <w:r>
        <w:instrText xml:space="preserve"> XE "</w:instrText>
      </w:r>
      <w:r>
        <w:tab/>
        <w:instrText>S. 295" \b</w:instrText>
      </w:r>
      <w:r>
        <w:fldChar w:fldCharType="end"/>
      </w:r>
      <w:r>
        <w:t xml:space="preserve"> -- Senator Jackson:  A SENATE RESOLUTION TO CONGRATULATE THE MEETING PLACE CHURCH OF GREATER COLUMBIA ON THE OCCASION OF ITS TWENTY-FIFTH ANNIVERSARY AND TO COMMEND THE CHURCH FOR A QUARTER-CENTURY OF SERVICE TO GOD AND THE COMMUNITY.</w:t>
      </w:r>
    </w:p>
    <w:p w14:paraId="46F91C2F" w14:textId="77777777" w:rsidR="003C1B0B" w:rsidRDefault="003C1B0B" w:rsidP="003C1B0B">
      <w:r>
        <w:t>lc-0262wab-rm25.docx</w:t>
      </w:r>
    </w:p>
    <w:p w14:paraId="5DBB1C4D" w14:textId="77777777" w:rsidR="003C1B0B" w:rsidRDefault="003C1B0B" w:rsidP="003C1B0B">
      <w:r>
        <w:tab/>
        <w:t>The Senate Resolution was adopted.</w:t>
      </w:r>
    </w:p>
    <w:p w14:paraId="6E399F05" w14:textId="77777777" w:rsidR="003C1B0B" w:rsidRDefault="003C1B0B" w:rsidP="003C1B0B"/>
    <w:p w14:paraId="339675FB" w14:textId="77777777" w:rsidR="003C1B0B" w:rsidRDefault="003C1B0B" w:rsidP="003C1B0B">
      <w:r>
        <w:tab/>
        <w:t>S. 296</w:t>
      </w:r>
      <w:r>
        <w:fldChar w:fldCharType="begin"/>
      </w:r>
      <w:r>
        <w:instrText xml:space="preserve"> XE "</w:instrText>
      </w:r>
      <w:r>
        <w:tab/>
        <w:instrText>S. 296" \b</w:instrText>
      </w:r>
      <w:r>
        <w:fldChar w:fldCharType="end"/>
      </w:r>
      <w:r>
        <w:t xml:space="preserve"> -- Senator Devine:  A SENATE RESOLUTION TO RECOGNIZE AND HONOR YVONDA BEAN, CHIEF EXECUTIVE OFFICER OF COLUMBIA HOUSING, AND TO WISH HER CONTINUED SUCCESS AND HAPPINESS AS SHE LEAVES TO BECOME THE CHIEF EXECUTIVE OFFICER OF THE INDIANAPOLIS HOUSING AUTHORITY.</w:t>
      </w:r>
    </w:p>
    <w:p w14:paraId="2E38FF11" w14:textId="77777777" w:rsidR="003C1B0B" w:rsidRDefault="003C1B0B" w:rsidP="003C1B0B">
      <w:r>
        <w:t>lc-0154hdb-gm25.docx</w:t>
      </w:r>
    </w:p>
    <w:p w14:paraId="5B9E03B2" w14:textId="77777777" w:rsidR="003C1B0B" w:rsidRDefault="003C1B0B" w:rsidP="003C1B0B">
      <w:r>
        <w:tab/>
        <w:t>The Senate Resolution was adopted.</w:t>
      </w:r>
    </w:p>
    <w:p w14:paraId="5800994E" w14:textId="77777777" w:rsidR="003C1B0B" w:rsidRDefault="003C1B0B" w:rsidP="003C1B0B"/>
    <w:p w14:paraId="2A0636C7" w14:textId="77777777" w:rsidR="003C1B0B" w:rsidRDefault="003C1B0B" w:rsidP="003C1B0B">
      <w:r>
        <w:tab/>
        <w:t>S. 297</w:t>
      </w:r>
      <w:r>
        <w:fldChar w:fldCharType="begin"/>
      </w:r>
      <w:r>
        <w:instrText xml:space="preserve"> XE "</w:instrText>
      </w:r>
      <w:r>
        <w:tab/>
        <w:instrText>S. 297" \b</w:instrText>
      </w:r>
      <w:r>
        <w:fldChar w:fldCharType="end"/>
      </w:r>
      <w:r>
        <w:t xml:space="preserve"> -- Senator Turner:  A BILL TO AMEND THE SOUTH CAROLINA CODE OF LAWS BY AMENDING SECTIONS 9-1-1085 AND 9-11-225, BOTH RELATING TO EMPLOYER AND EMPLOYEE CONTRIBUTION RATES UNDER THE SOUTH CAROLINA RETIREMENT SYSTEM AND THE POLICE OFFICERS RETIREMENT SYSTEM, RESPECTIVELY, SO AS TO PROVIDE THAT EMPLOYERS, UP TO CERTAIN LIMITS, MAY ELECT TO PAY ALL OR A PORTION OF REQUIRED EMPLOYEE CONTRIBUTIONS DURING A FISCAL YEAR; BY AMENDING SECTIONS 9-1-10 AND 9-11-10, BOTH RELATING TO THE SOUTH CAROLINA RETIREMENT SYSTEM DEFINITIONS AND TO THE POLICE OFFICERS RETIREMENT SYSTEM DEFINITIONS, RESPECTIVELY, SO AS TO PROVIDE WHAT IS NOT EARNABLE COMPENSATION AND TO PROVIDE THAT CERTAIN CONTRIBUTIONS PAID BY EMPLOYERS ARE ACCUMULATED CONTRIBUTIONS OR AGGREGATE </w:t>
      </w:r>
      <w:r>
        <w:lastRenderedPageBreak/>
        <w:t>CONTRIBUTIONS; BY AMENDING SECTION 9-11-260, RELATING TO DEPOSIT OF ASSETS IN THE SYSTEM, SO AS TO PROVIDE FOR CERTAIN AMOUNTS PAID BY EMPLOYERS IN LIEU OF EMPLOYEE CONTRIBUTIONS; AND BY AMENDING SECTIONS 9-1-1020, 9-1-1160, AND 9-11-210, ALL RELATING TO CONTRIBUTIONS OF MEMBERS, SO AS TO PROVIDE THAT EMPLOYERS MAY PICK UP CERTAIN CONTRIBUTIONS IN THE AMOUNT DESIGNATED AS EMPLOYEE CONTRIBUTIONS IN CERTAIN CIRCUMSTANCES.</w:t>
      </w:r>
    </w:p>
    <w:p w14:paraId="4B704A48" w14:textId="77777777" w:rsidR="003C1B0B" w:rsidRDefault="003C1B0B" w:rsidP="003C1B0B">
      <w:r>
        <w:t>lc-0211sa25.docx</w:t>
      </w:r>
    </w:p>
    <w:p w14:paraId="2DDE8BC4" w14:textId="77777777" w:rsidR="003C1B0B" w:rsidRDefault="003C1B0B" w:rsidP="003C1B0B">
      <w:r>
        <w:tab/>
        <w:t>Read the first time and referred to the Committee on Finance.</w:t>
      </w:r>
    </w:p>
    <w:p w14:paraId="4DA4AF5A" w14:textId="77777777" w:rsidR="003C1B0B" w:rsidRDefault="003C1B0B" w:rsidP="003C1B0B"/>
    <w:p w14:paraId="41E7DEAC" w14:textId="77777777" w:rsidR="003C1B0B" w:rsidRDefault="003C1B0B" w:rsidP="003C1B0B">
      <w:r>
        <w:tab/>
        <w:t>S. 298</w:t>
      </w:r>
      <w:r>
        <w:fldChar w:fldCharType="begin"/>
      </w:r>
      <w:r>
        <w:instrText xml:space="preserve"> XE "</w:instrText>
      </w:r>
      <w:r>
        <w:tab/>
        <w:instrText>S. 298" \b</w:instrText>
      </w:r>
      <w:r>
        <w:fldChar w:fldCharType="end"/>
      </w:r>
      <w:r>
        <w:t xml:space="preserve"> -- Senator Grooms:  A BILL TO AMEND THE SOUTH CAROLINA CODE OF LAWS BY AMENDING SECTION 4-10-330, RELATING TO CONTENTS OF BALLOT QUESTIONS AND THE USE OF CAPITAL PROJECT SALES TAX PROCEEDS, SO AS TO ADD WORKFORCE HOUSING AS A PERMISSIBLE TYPE OF PROJECT.</w:t>
      </w:r>
    </w:p>
    <w:p w14:paraId="77563131" w14:textId="77777777" w:rsidR="003C1B0B" w:rsidRDefault="003C1B0B" w:rsidP="003C1B0B">
      <w:r>
        <w:t>sf-0009aa25.docx</w:t>
      </w:r>
    </w:p>
    <w:p w14:paraId="40AA144B" w14:textId="77777777" w:rsidR="003C1B0B" w:rsidRDefault="003C1B0B" w:rsidP="003C1B0B">
      <w:r>
        <w:tab/>
        <w:t>Read the first time and referred to the Committee on Finance.</w:t>
      </w:r>
    </w:p>
    <w:p w14:paraId="57D965E0" w14:textId="77777777" w:rsidR="003C1B0B" w:rsidRDefault="003C1B0B" w:rsidP="003C1B0B"/>
    <w:p w14:paraId="4A261A0A" w14:textId="77777777" w:rsidR="003C1B0B" w:rsidRDefault="003C1B0B" w:rsidP="003C1B0B">
      <w:r>
        <w:tab/>
        <w:t>S. 299</w:t>
      </w:r>
      <w:r>
        <w:fldChar w:fldCharType="begin"/>
      </w:r>
      <w:r>
        <w:instrText xml:space="preserve"> XE "</w:instrText>
      </w:r>
      <w:r>
        <w:tab/>
        <w:instrText>S. 299" \b</w:instrText>
      </w:r>
      <w:r>
        <w:fldChar w:fldCharType="end"/>
      </w:r>
      <w:r>
        <w:t xml:space="preserve"> -- Senators Gambrell and Verdin:  A BILL TO AMEND THE SOUTH CAROLINA CODE OF LAWS BY AMENDING SECTION 44-17-410, RELATING TO EMERGENCY ADMISSION TO A PUBLIC OR PRIVATE HOSPITAL, MENTAL HEALTH CLINIC, OR MENTAL HEALTH FACILITY OF A PERSON LIKELY TO CAUSE SERIOUS HARM TO HIMSELF OR OTHERS, SO AS TO EXTEND THE TIME THE REQUIRED CERTIFICATE IS VALID IF SAFE TRANSPORT IS UNAVAILABLE DUE TO A NATURAL DISASTER OR SOME OTHER LIFE-THREATENING CONDITION; AND BY AMENDING SECTION 44-17-440, RELATING TO THE CUSTODY AND TRANSPORT OF A PERSON REQUIRING IMMEDIATE CARE, SO AS TO EXTEND THE TIME THE REQUIRED CERTIFICATE IS VALID IF SAFE TRANSPORT IS UNAVAILABLE DUE TO A NATURAL DISASTER OR SOME OTHER LIFE-THREATENING CONDITION, TO PROVIDE FOR THE CIRCUMSTANCES UNDER WHICH A FRIEND OR RELATIVE MAY TRANSPORT A MENTALLY ILL PATIENT, AND TO PROVIDE FOR CIVIL IMMUNITY UNDER CERTAIN CIRCUMSTANCES.</w:t>
      </w:r>
    </w:p>
    <w:p w14:paraId="32C1DF67" w14:textId="77777777" w:rsidR="003C1B0B" w:rsidRDefault="003C1B0B" w:rsidP="003C1B0B">
      <w:r>
        <w:t>sr-0201km25.docx</w:t>
      </w:r>
    </w:p>
    <w:p w14:paraId="52A4503A" w14:textId="77777777" w:rsidR="003C1B0B" w:rsidRDefault="003C1B0B" w:rsidP="003C1B0B">
      <w:r>
        <w:lastRenderedPageBreak/>
        <w:tab/>
        <w:t>Read the first time and referred to the Committee on Medical Affairs.</w:t>
      </w:r>
    </w:p>
    <w:p w14:paraId="04A6AACC" w14:textId="77777777" w:rsidR="003C1B0B" w:rsidRDefault="003C1B0B" w:rsidP="003C1B0B"/>
    <w:p w14:paraId="08F312E7" w14:textId="77777777" w:rsidR="003C1B0B" w:rsidRDefault="003C1B0B" w:rsidP="003C1B0B">
      <w:r>
        <w:tab/>
        <w:t>S. 300</w:t>
      </w:r>
      <w:r>
        <w:fldChar w:fldCharType="begin"/>
      </w:r>
      <w:r>
        <w:instrText xml:space="preserve"> XE "</w:instrText>
      </w:r>
      <w:r>
        <w:tab/>
        <w:instrText>S. 300" \b</w:instrText>
      </w:r>
      <w:r>
        <w:fldChar w:fldCharType="end"/>
      </w:r>
      <w:r>
        <w:t xml:space="preserve"> -- Senator Tedder:  A BILL 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w:t>
      </w:r>
    </w:p>
    <w:p w14:paraId="7028E3A2" w14:textId="77777777" w:rsidR="003C1B0B" w:rsidRDefault="003C1B0B" w:rsidP="003C1B0B">
      <w:r>
        <w:t>lc-0158cm25.docx</w:t>
      </w:r>
    </w:p>
    <w:p w14:paraId="6BB1B523" w14:textId="77777777" w:rsidR="003C1B0B" w:rsidRDefault="003C1B0B" w:rsidP="003C1B0B">
      <w:r>
        <w:tab/>
        <w:t>Read the first time and referred to the Committee on Judiciary.</w:t>
      </w:r>
    </w:p>
    <w:p w14:paraId="1B7EE026" w14:textId="77777777" w:rsidR="003C1B0B" w:rsidRDefault="003C1B0B" w:rsidP="003C1B0B"/>
    <w:p w14:paraId="6D69E2F3" w14:textId="77777777" w:rsidR="003C1B0B" w:rsidRDefault="003C1B0B" w:rsidP="003C1B0B">
      <w:r>
        <w:tab/>
        <w:t>S. 301</w:t>
      </w:r>
      <w:r>
        <w:fldChar w:fldCharType="begin"/>
      </w:r>
      <w:r>
        <w:instrText xml:space="preserve"> XE "</w:instrText>
      </w:r>
      <w:r>
        <w:tab/>
        <w:instrText>S. 301" \b</w:instrText>
      </w:r>
      <w:r>
        <w:fldChar w:fldCharType="end"/>
      </w:r>
      <w:r>
        <w:t xml:space="preserve"> -- Senators Bennett, Fernandez, Leber and Tedder:  A SENATE RESOLUTION TO RECOGNIZE AND HONOR CHARLES LEE "CHUCK" BRYANT OF DORCHESTER COUNTY FOR HIS DEDICATED SERVICE TO HIS COMMUNITY AND TO THE STATE OF SOUTH CAROLINA.</w:t>
      </w:r>
    </w:p>
    <w:p w14:paraId="1234799E" w14:textId="77777777" w:rsidR="003C1B0B" w:rsidRDefault="003C1B0B" w:rsidP="003C1B0B">
      <w:r>
        <w:t>lc-0141dg-gm25.docx</w:t>
      </w:r>
    </w:p>
    <w:p w14:paraId="022A6743" w14:textId="77777777" w:rsidR="003C1B0B" w:rsidRDefault="003C1B0B" w:rsidP="003C1B0B">
      <w:r>
        <w:tab/>
        <w:t>The Senate Resolution was adopted.</w:t>
      </w:r>
    </w:p>
    <w:p w14:paraId="2FC8260B" w14:textId="77777777" w:rsidR="003C1B0B" w:rsidRDefault="003C1B0B" w:rsidP="003C1B0B"/>
    <w:p w14:paraId="2C685063" w14:textId="77777777" w:rsidR="003C1B0B" w:rsidRDefault="003C1B0B" w:rsidP="003C1B0B">
      <w:r>
        <w:tab/>
        <w:t>H. 3792</w:t>
      </w:r>
      <w:r>
        <w:fldChar w:fldCharType="begin"/>
      </w:r>
      <w:r>
        <w:instrText xml:space="preserve"> XE "</w:instrText>
      </w:r>
      <w:r>
        <w:tab/>
        <w:instrText>H. 3792" \b</w:instrText>
      </w:r>
      <w:r>
        <w:fldChar w:fldCharType="end"/>
      </w:r>
      <w:r>
        <w:t xml:space="preserve">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38E0AF05" w14:textId="77777777" w:rsidR="003C1B0B" w:rsidRDefault="003C1B0B" w:rsidP="003C1B0B">
      <w:r>
        <w:t>lc-0129hdb25.docx</w:t>
      </w:r>
    </w:p>
    <w:p w14:paraId="1EA7307B" w14:textId="77777777" w:rsidR="003C1B0B" w:rsidRDefault="003C1B0B" w:rsidP="003C1B0B">
      <w:r>
        <w:tab/>
        <w:t>Read the first time and ordered placed on the Local and Uncontested Calendar.</w:t>
      </w:r>
    </w:p>
    <w:p w14:paraId="0EFB941C" w14:textId="77777777" w:rsidR="003C1B0B" w:rsidRDefault="003C1B0B" w:rsidP="003C1B0B"/>
    <w:p w14:paraId="6FD69A6A" w14:textId="77777777" w:rsidR="003C1B0B" w:rsidRDefault="003C1B0B" w:rsidP="003C1B0B"/>
    <w:p w14:paraId="646DBD34" w14:textId="77777777" w:rsidR="003C1B0B" w:rsidRDefault="003C1B0B" w:rsidP="003C1B0B">
      <w:r>
        <w:lastRenderedPageBreak/>
        <w:tab/>
        <w:t>H. 3839</w:t>
      </w:r>
      <w:r>
        <w:fldChar w:fldCharType="begin"/>
      </w:r>
      <w:r>
        <w:instrText xml:space="preserve"> XE "</w:instrText>
      </w:r>
      <w:r>
        <w:tab/>
        <w:instrText>H. 3839" \b</w:instrText>
      </w:r>
      <w:r>
        <w:fldChar w:fldCharType="end"/>
      </w:r>
      <w:r>
        <w:t xml:space="preserve">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CONGRATULATE SOUTH CAROLINA'S 2025 DISTRICT TEACHERS OF THE YEAR UPON BEING SELECTED TO REPRESENT THEIR RESPECTIVE SCHOOL DISTRICTS, TO EXPRESS APPRECIATION FOR THEIR DEDICATED SERVICE TO CHILDREN, AND TO WISH THEM CONTINUED SUCCESS IN THE FUTURE.</w:t>
      </w:r>
    </w:p>
    <w:p w14:paraId="61005539" w14:textId="77777777" w:rsidR="003C1B0B" w:rsidRDefault="003C1B0B" w:rsidP="003C1B0B">
      <w:r>
        <w:t>lc-0134dg-rm25.docx</w:t>
      </w:r>
    </w:p>
    <w:p w14:paraId="64D243AC" w14:textId="77777777" w:rsidR="003C1B0B" w:rsidRDefault="003C1B0B" w:rsidP="003C1B0B">
      <w:r>
        <w:tab/>
        <w:t>The Concurrent Resolution was adopted, ordered returned to the House.</w:t>
      </w:r>
    </w:p>
    <w:p w14:paraId="4008134F" w14:textId="77777777" w:rsidR="004C5DF0" w:rsidRDefault="004C5DF0">
      <w:pPr>
        <w:pStyle w:val="Header"/>
        <w:tabs>
          <w:tab w:val="clear" w:pos="8640"/>
          <w:tab w:val="left" w:pos="4320"/>
        </w:tabs>
      </w:pPr>
    </w:p>
    <w:p w14:paraId="62A58FFA" w14:textId="77777777" w:rsidR="008C4938" w:rsidRDefault="008C4938" w:rsidP="008C4938">
      <w:pPr>
        <w:pStyle w:val="Header"/>
        <w:tabs>
          <w:tab w:val="clear" w:pos="8640"/>
          <w:tab w:val="left" w:pos="4320"/>
        </w:tabs>
        <w:jc w:val="center"/>
      </w:pPr>
      <w:r w:rsidRPr="002108FE">
        <w:rPr>
          <w:b/>
          <w:bCs/>
        </w:rPr>
        <w:t>INVITATIONS ACCEPTED</w:t>
      </w:r>
    </w:p>
    <w:p w14:paraId="04914948" w14:textId="77777777" w:rsidR="008C4938" w:rsidRDefault="008C4938" w:rsidP="00523BE8">
      <w:pPr>
        <w:pStyle w:val="Header"/>
        <w:tabs>
          <w:tab w:val="clear" w:pos="8640"/>
          <w:tab w:val="left" w:pos="4320"/>
        </w:tabs>
      </w:pPr>
      <w:r>
        <w:tab/>
        <w:t>The PRESIDENT ordered the following invitations placed on the Calendar:</w:t>
      </w:r>
    </w:p>
    <w:p w14:paraId="79033274" w14:textId="04A3F772" w:rsidR="007303B4" w:rsidRPr="007303B4" w:rsidRDefault="007303B4" w:rsidP="007303B4">
      <w:pPr>
        <w:pStyle w:val="Header"/>
        <w:tabs>
          <w:tab w:val="left" w:pos="4320"/>
        </w:tabs>
        <w:rPr>
          <w:b/>
          <w:bCs/>
        </w:rPr>
      </w:pPr>
      <w:r w:rsidRPr="007303B4">
        <w:rPr>
          <w:b/>
          <w:bCs/>
        </w:rPr>
        <w:t xml:space="preserve">Tuesday, February 4, 2025 – 5:00 p.m. - 6:30 p.m. </w:t>
      </w:r>
    </w:p>
    <w:p w14:paraId="0AB38DEC" w14:textId="77777777" w:rsidR="007303B4" w:rsidRDefault="007303B4" w:rsidP="007303B4">
      <w:pPr>
        <w:pStyle w:val="Header"/>
        <w:tabs>
          <w:tab w:val="left" w:pos="4320"/>
        </w:tabs>
        <w:rPr>
          <w:b/>
          <w:bCs/>
        </w:rPr>
      </w:pPr>
      <w:r w:rsidRPr="007303B4">
        <w:t>Members and Staff, Reception, City Art, 1224 Lincoln Street, hosted by the</w:t>
      </w:r>
      <w:r w:rsidRPr="007303B4">
        <w:rPr>
          <w:b/>
          <w:bCs/>
        </w:rPr>
        <w:t xml:space="preserve"> SOUTH CAROLINA REALTORS </w:t>
      </w:r>
    </w:p>
    <w:p w14:paraId="5B6F7782" w14:textId="77777777" w:rsidR="007303B4" w:rsidRPr="007303B4" w:rsidRDefault="007303B4" w:rsidP="007303B4">
      <w:pPr>
        <w:pStyle w:val="Header"/>
        <w:tabs>
          <w:tab w:val="left" w:pos="4320"/>
        </w:tabs>
        <w:rPr>
          <w:b/>
          <w:bCs/>
        </w:rPr>
      </w:pPr>
    </w:p>
    <w:p w14:paraId="25583AED" w14:textId="77777777" w:rsidR="007303B4" w:rsidRPr="007303B4" w:rsidRDefault="007303B4" w:rsidP="007303B4">
      <w:pPr>
        <w:pStyle w:val="Header"/>
        <w:tabs>
          <w:tab w:val="left" w:pos="4320"/>
        </w:tabs>
        <w:rPr>
          <w:b/>
          <w:bCs/>
        </w:rPr>
      </w:pPr>
      <w:r w:rsidRPr="007303B4">
        <w:rPr>
          <w:b/>
          <w:bCs/>
        </w:rPr>
        <w:t xml:space="preserve">Tuesday, February 4, 2025 – 5:00 p.m. - 7:00 p.m. </w:t>
      </w:r>
    </w:p>
    <w:p w14:paraId="77AEA366" w14:textId="77777777" w:rsidR="007303B4" w:rsidRDefault="007303B4" w:rsidP="007303B4">
      <w:pPr>
        <w:pStyle w:val="Header"/>
        <w:tabs>
          <w:tab w:val="left" w:pos="4320"/>
        </w:tabs>
        <w:rPr>
          <w:b/>
          <w:bCs/>
        </w:rPr>
      </w:pPr>
      <w:r w:rsidRPr="007303B4">
        <w:t>Members only, Reception, Capital Center, 1201 Main Street, hosted by the</w:t>
      </w:r>
      <w:r w:rsidRPr="007303B4">
        <w:rPr>
          <w:b/>
          <w:bCs/>
        </w:rPr>
        <w:t xml:space="preserve"> SOUTH CAROLINA ECONOMIC DEVELOPERS' ASSOCIATION </w:t>
      </w:r>
    </w:p>
    <w:p w14:paraId="2691E4CD" w14:textId="77777777" w:rsidR="007303B4" w:rsidRDefault="007303B4" w:rsidP="007303B4">
      <w:pPr>
        <w:pStyle w:val="Header"/>
        <w:tabs>
          <w:tab w:val="left" w:pos="4320"/>
        </w:tabs>
        <w:rPr>
          <w:b/>
          <w:bCs/>
        </w:rPr>
      </w:pPr>
    </w:p>
    <w:p w14:paraId="60A2DB9F" w14:textId="77777777" w:rsidR="003C1B0B" w:rsidRDefault="003C1B0B" w:rsidP="007303B4">
      <w:pPr>
        <w:pStyle w:val="Header"/>
        <w:tabs>
          <w:tab w:val="left" w:pos="4320"/>
        </w:tabs>
        <w:rPr>
          <w:b/>
          <w:bCs/>
        </w:rPr>
      </w:pPr>
    </w:p>
    <w:p w14:paraId="6D8BA542" w14:textId="77777777" w:rsidR="003C1B0B" w:rsidRDefault="003C1B0B" w:rsidP="007303B4">
      <w:pPr>
        <w:pStyle w:val="Header"/>
        <w:tabs>
          <w:tab w:val="left" w:pos="4320"/>
        </w:tabs>
        <w:rPr>
          <w:b/>
          <w:bCs/>
        </w:rPr>
      </w:pPr>
    </w:p>
    <w:p w14:paraId="631E4D93" w14:textId="01BF64FD" w:rsidR="007303B4" w:rsidRPr="007303B4" w:rsidRDefault="007303B4" w:rsidP="007303B4">
      <w:pPr>
        <w:pStyle w:val="Header"/>
        <w:tabs>
          <w:tab w:val="left" w:pos="4320"/>
        </w:tabs>
        <w:rPr>
          <w:b/>
          <w:bCs/>
        </w:rPr>
      </w:pPr>
      <w:r w:rsidRPr="007303B4">
        <w:rPr>
          <w:b/>
          <w:bCs/>
        </w:rPr>
        <w:lastRenderedPageBreak/>
        <w:t xml:space="preserve">Tuesday, February 4, 2025 – 5:30 p.m. - 7:30 p.m. </w:t>
      </w:r>
    </w:p>
    <w:p w14:paraId="1C92F54B" w14:textId="4FBEE591" w:rsidR="007303B4" w:rsidRDefault="007303B4" w:rsidP="007303B4">
      <w:pPr>
        <w:pStyle w:val="Header"/>
        <w:tabs>
          <w:tab w:val="left" w:pos="4320"/>
        </w:tabs>
        <w:rPr>
          <w:b/>
          <w:bCs/>
        </w:rPr>
      </w:pPr>
      <w:r w:rsidRPr="007303B4">
        <w:t>Members only, Reception, The Palmetto Club, hosted by the</w:t>
      </w:r>
      <w:r w:rsidRPr="007303B4">
        <w:rPr>
          <w:b/>
          <w:bCs/>
        </w:rPr>
        <w:t xml:space="preserve"> SC OPTOMETRIC </w:t>
      </w:r>
      <w:r w:rsidR="00397BF7" w:rsidRPr="007303B4">
        <w:rPr>
          <w:b/>
          <w:bCs/>
        </w:rPr>
        <w:t>PHYSICIANS’</w:t>
      </w:r>
      <w:r w:rsidRPr="007303B4">
        <w:rPr>
          <w:b/>
          <w:bCs/>
        </w:rPr>
        <w:t xml:space="preserve"> ASSOCIATION </w:t>
      </w:r>
    </w:p>
    <w:p w14:paraId="0748C3FB" w14:textId="77777777" w:rsidR="007303B4" w:rsidRPr="007303B4" w:rsidRDefault="007303B4" w:rsidP="007303B4">
      <w:pPr>
        <w:pStyle w:val="Header"/>
        <w:tabs>
          <w:tab w:val="left" w:pos="4320"/>
        </w:tabs>
        <w:rPr>
          <w:b/>
          <w:bCs/>
        </w:rPr>
      </w:pPr>
    </w:p>
    <w:p w14:paraId="4CD8FF82" w14:textId="77777777" w:rsidR="007303B4" w:rsidRPr="007303B4" w:rsidRDefault="007303B4" w:rsidP="007303B4">
      <w:pPr>
        <w:pStyle w:val="Header"/>
        <w:tabs>
          <w:tab w:val="left" w:pos="4320"/>
        </w:tabs>
        <w:rPr>
          <w:b/>
          <w:bCs/>
        </w:rPr>
      </w:pPr>
      <w:r w:rsidRPr="007303B4">
        <w:rPr>
          <w:b/>
          <w:bCs/>
        </w:rPr>
        <w:t xml:space="preserve">Tuesday, February 4, 2025 – 6:00 p.m. - 8:00 p.m. </w:t>
      </w:r>
    </w:p>
    <w:p w14:paraId="3BCF0015" w14:textId="77777777" w:rsidR="007303B4" w:rsidRDefault="007303B4" w:rsidP="007303B4">
      <w:pPr>
        <w:pStyle w:val="Header"/>
        <w:tabs>
          <w:tab w:val="left" w:pos="4320"/>
        </w:tabs>
        <w:rPr>
          <w:b/>
          <w:bCs/>
        </w:rPr>
      </w:pPr>
      <w:r w:rsidRPr="007303B4">
        <w:t>Members only, Reception, Parker Poe, 1221 Main Street, hosted by the</w:t>
      </w:r>
      <w:r w:rsidRPr="007303B4">
        <w:rPr>
          <w:b/>
          <w:bCs/>
        </w:rPr>
        <w:t xml:space="preserve"> METRO CHAMBER COALITION </w:t>
      </w:r>
    </w:p>
    <w:p w14:paraId="605CDBF6" w14:textId="77777777" w:rsidR="007303B4" w:rsidRPr="007303B4" w:rsidRDefault="007303B4" w:rsidP="007303B4">
      <w:pPr>
        <w:pStyle w:val="Header"/>
        <w:tabs>
          <w:tab w:val="left" w:pos="4320"/>
        </w:tabs>
        <w:rPr>
          <w:b/>
          <w:bCs/>
        </w:rPr>
      </w:pPr>
    </w:p>
    <w:p w14:paraId="0F430803" w14:textId="77777777" w:rsidR="007303B4" w:rsidRPr="007303B4" w:rsidRDefault="007303B4" w:rsidP="007303B4">
      <w:pPr>
        <w:pStyle w:val="Header"/>
        <w:tabs>
          <w:tab w:val="left" w:pos="4320"/>
        </w:tabs>
        <w:rPr>
          <w:b/>
          <w:bCs/>
        </w:rPr>
      </w:pPr>
      <w:r w:rsidRPr="007303B4">
        <w:rPr>
          <w:b/>
          <w:bCs/>
        </w:rPr>
        <w:t xml:space="preserve">Wednesday, February 5, 2025 – 8:00 a.m. - 10:00 a.m. </w:t>
      </w:r>
    </w:p>
    <w:p w14:paraId="19972186" w14:textId="77777777" w:rsidR="007303B4" w:rsidRDefault="007303B4" w:rsidP="007303B4">
      <w:pPr>
        <w:pStyle w:val="Header"/>
        <w:tabs>
          <w:tab w:val="left" w:pos="4320"/>
        </w:tabs>
        <w:rPr>
          <w:b/>
          <w:bCs/>
        </w:rPr>
      </w:pPr>
      <w:r w:rsidRPr="007303B4">
        <w:t>Members only, Breakfast, 112 Blatt Building, hosted by</w:t>
      </w:r>
      <w:r w:rsidRPr="007303B4">
        <w:rPr>
          <w:b/>
          <w:bCs/>
        </w:rPr>
        <w:t xml:space="preserve"> MENTAL HEALTH HEROES / AIKEN BARNWELL RECOVERY FOUNDATION / NAMI SOUTH CAROLINA / MENTAL HEALTH AMERICA SC </w:t>
      </w:r>
    </w:p>
    <w:p w14:paraId="7DE7373E" w14:textId="77777777" w:rsidR="007303B4" w:rsidRPr="007303B4" w:rsidRDefault="007303B4" w:rsidP="007303B4">
      <w:pPr>
        <w:pStyle w:val="Header"/>
        <w:tabs>
          <w:tab w:val="left" w:pos="4320"/>
        </w:tabs>
        <w:rPr>
          <w:b/>
          <w:bCs/>
        </w:rPr>
      </w:pPr>
    </w:p>
    <w:p w14:paraId="55EDE1A1" w14:textId="77777777" w:rsidR="007303B4" w:rsidRPr="007303B4" w:rsidRDefault="007303B4" w:rsidP="007303B4">
      <w:pPr>
        <w:pStyle w:val="Header"/>
        <w:tabs>
          <w:tab w:val="left" w:pos="4320"/>
        </w:tabs>
        <w:rPr>
          <w:b/>
          <w:bCs/>
        </w:rPr>
      </w:pPr>
      <w:r w:rsidRPr="007303B4">
        <w:rPr>
          <w:b/>
          <w:bCs/>
        </w:rPr>
        <w:t xml:space="preserve">Wednesday, February 5, 2025 – 11:30 a.m. - 2:00 p.m. </w:t>
      </w:r>
    </w:p>
    <w:p w14:paraId="21F5B010" w14:textId="77777777" w:rsidR="007303B4" w:rsidRDefault="007303B4" w:rsidP="007303B4">
      <w:pPr>
        <w:pStyle w:val="Header"/>
        <w:tabs>
          <w:tab w:val="left" w:pos="4320"/>
        </w:tabs>
        <w:rPr>
          <w:b/>
          <w:bCs/>
        </w:rPr>
      </w:pPr>
      <w:r w:rsidRPr="007303B4">
        <w:t>Members and Staff, Luncheon, 112 Blatt Building, hosted by the</w:t>
      </w:r>
      <w:r w:rsidRPr="007303B4">
        <w:rPr>
          <w:b/>
          <w:bCs/>
        </w:rPr>
        <w:t xml:space="preserve"> UNITED WAY ASSOCIATION OF SOUTH CAROLINA </w:t>
      </w:r>
    </w:p>
    <w:p w14:paraId="58D5BD25" w14:textId="77777777" w:rsidR="007303B4" w:rsidRPr="007303B4" w:rsidRDefault="007303B4" w:rsidP="007303B4">
      <w:pPr>
        <w:pStyle w:val="Header"/>
        <w:tabs>
          <w:tab w:val="left" w:pos="4320"/>
        </w:tabs>
        <w:rPr>
          <w:b/>
          <w:bCs/>
        </w:rPr>
      </w:pPr>
    </w:p>
    <w:p w14:paraId="69700FBB" w14:textId="77777777" w:rsidR="007303B4" w:rsidRPr="007303B4" w:rsidRDefault="007303B4" w:rsidP="007303B4">
      <w:pPr>
        <w:pStyle w:val="Header"/>
        <w:tabs>
          <w:tab w:val="left" w:pos="4320"/>
        </w:tabs>
        <w:rPr>
          <w:b/>
          <w:bCs/>
        </w:rPr>
      </w:pPr>
      <w:r w:rsidRPr="007303B4">
        <w:rPr>
          <w:b/>
          <w:bCs/>
        </w:rPr>
        <w:t xml:space="preserve">Wednesday, February 5, 2025 – 5:00 p.m. - 7:00 p.m. </w:t>
      </w:r>
    </w:p>
    <w:p w14:paraId="0B186270" w14:textId="2EED7A7D" w:rsidR="007303B4" w:rsidRPr="007303B4" w:rsidRDefault="007303B4" w:rsidP="007303B4">
      <w:pPr>
        <w:pStyle w:val="Header"/>
        <w:tabs>
          <w:tab w:val="left" w:pos="4320"/>
        </w:tabs>
        <w:rPr>
          <w:b/>
          <w:bCs/>
        </w:rPr>
      </w:pPr>
      <w:r w:rsidRPr="007303B4">
        <w:t>Members and Staff, Reception, The Palmetto Club, hosted by the</w:t>
      </w:r>
      <w:r w:rsidRPr="007303B4">
        <w:rPr>
          <w:b/>
          <w:bCs/>
        </w:rPr>
        <w:t xml:space="preserve"> CAROLINA RECYCLING ASSOCIATION  </w:t>
      </w:r>
    </w:p>
    <w:p w14:paraId="41850C93" w14:textId="77777777" w:rsidR="007303B4" w:rsidRPr="007303B4" w:rsidRDefault="007303B4" w:rsidP="007303B4">
      <w:pPr>
        <w:pStyle w:val="Header"/>
        <w:tabs>
          <w:tab w:val="left" w:pos="4320"/>
        </w:tabs>
        <w:rPr>
          <w:b/>
          <w:bCs/>
        </w:rPr>
      </w:pPr>
    </w:p>
    <w:p w14:paraId="28402B7C" w14:textId="77777777" w:rsidR="007303B4" w:rsidRPr="007303B4" w:rsidRDefault="007303B4" w:rsidP="007303B4">
      <w:pPr>
        <w:pStyle w:val="Header"/>
        <w:tabs>
          <w:tab w:val="left" w:pos="4320"/>
        </w:tabs>
        <w:rPr>
          <w:b/>
          <w:bCs/>
        </w:rPr>
      </w:pPr>
      <w:r w:rsidRPr="007303B4">
        <w:rPr>
          <w:b/>
          <w:bCs/>
        </w:rPr>
        <w:t xml:space="preserve">Wednesday, February 5, 2025 – 5:30 p.m. - 7:00 p.m. </w:t>
      </w:r>
    </w:p>
    <w:p w14:paraId="40D103D9" w14:textId="77777777" w:rsidR="007303B4" w:rsidRDefault="007303B4" w:rsidP="007303B4">
      <w:pPr>
        <w:pStyle w:val="Header"/>
        <w:tabs>
          <w:tab w:val="left" w:pos="4320"/>
        </w:tabs>
        <w:rPr>
          <w:b/>
          <w:bCs/>
        </w:rPr>
      </w:pPr>
      <w:r w:rsidRPr="007303B4">
        <w:t xml:space="preserve">Members and Staff, Reception, The Palmetto Club, hosted by the </w:t>
      </w:r>
      <w:r w:rsidRPr="007303B4">
        <w:rPr>
          <w:b/>
          <w:bCs/>
        </w:rPr>
        <w:t xml:space="preserve">SC HUMAN SERVICES PROVIDERS ASSOCIATION </w:t>
      </w:r>
    </w:p>
    <w:p w14:paraId="479CA94F" w14:textId="77777777" w:rsidR="007303B4" w:rsidRPr="007303B4" w:rsidRDefault="007303B4" w:rsidP="007303B4">
      <w:pPr>
        <w:pStyle w:val="Header"/>
        <w:tabs>
          <w:tab w:val="left" w:pos="4320"/>
        </w:tabs>
        <w:rPr>
          <w:b/>
          <w:bCs/>
        </w:rPr>
      </w:pPr>
    </w:p>
    <w:p w14:paraId="2D8D6078" w14:textId="77777777" w:rsidR="007303B4" w:rsidRPr="007303B4" w:rsidRDefault="007303B4" w:rsidP="007303B4">
      <w:pPr>
        <w:pStyle w:val="Header"/>
        <w:tabs>
          <w:tab w:val="left" w:pos="4320"/>
        </w:tabs>
        <w:rPr>
          <w:b/>
          <w:bCs/>
        </w:rPr>
      </w:pPr>
      <w:r w:rsidRPr="007303B4">
        <w:rPr>
          <w:b/>
          <w:bCs/>
        </w:rPr>
        <w:t xml:space="preserve">Thursday, February 6, 2025 – 8:00 a.m. - 10:00 a.m. </w:t>
      </w:r>
    </w:p>
    <w:p w14:paraId="23BA9DC2" w14:textId="77777777" w:rsidR="007303B4" w:rsidRDefault="007303B4" w:rsidP="007303B4">
      <w:pPr>
        <w:pStyle w:val="Header"/>
        <w:tabs>
          <w:tab w:val="left" w:pos="4320"/>
        </w:tabs>
        <w:rPr>
          <w:b/>
          <w:bCs/>
        </w:rPr>
      </w:pPr>
      <w:r w:rsidRPr="007303B4">
        <w:t xml:space="preserve">Members and Staff, Breakfast, 112 Blatt Building, hosted by the </w:t>
      </w:r>
      <w:r w:rsidRPr="007303B4">
        <w:rPr>
          <w:b/>
          <w:bCs/>
        </w:rPr>
        <w:t xml:space="preserve">SOUTH CAROLINA COALITION FOR ACCESS TO HEALTHCARE </w:t>
      </w:r>
    </w:p>
    <w:p w14:paraId="199722EF" w14:textId="77777777" w:rsidR="007303B4" w:rsidRPr="007303B4" w:rsidRDefault="007303B4" w:rsidP="007303B4">
      <w:pPr>
        <w:pStyle w:val="Header"/>
        <w:tabs>
          <w:tab w:val="left" w:pos="4320"/>
        </w:tabs>
        <w:rPr>
          <w:b/>
          <w:bCs/>
        </w:rPr>
      </w:pPr>
    </w:p>
    <w:p w14:paraId="4942DDDD" w14:textId="77777777" w:rsidR="007303B4" w:rsidRPr="007303B4" w:rsidRDefault="007303B4" w:rsidP="007303B4">
      <w:pPr>
        <w:pStyle w:val="Header"/>
        <w:tabs>
          <w:tab w:val="left" w:pos="4320"/>
        </w:tabs>
        <w:rPr>
          <w:b/>
          <w:bCs/>
        </w:rPr>
      </w:pPr>
      <w:r w:rsidRPr="007303B4">
        <w:rPr>
          <w:b/>
          <w:bCs/>
        </w:rPr>
        <w:t xml:space="preserve">Tuesday, February 11, 2025 – 5:30 p.m. - 7:30 p.m. </w:t>
      </w:r>
    </w:p>
    <w:p w14:paraId="25463E94" w14:textId="77777777" w:rsidR="007303B4" w:rsidRDefault="007303B4" w:rsidP="007303B4">
      <w:pPr>
        <w:pStyle w:val="Header"/>
        <w:tabs>
          <w:tab w:val="left" w:pos="4320"/>
        </w:tabs>
        <w:rPr>
          <w:b/>
          <w:bCs/>
        </w:rPr>
      </w:pPr>
      <w:r w:rsidRPr="007303B4">
        <w:t>Members and Staff, Reception, USC Pastides Alumni Center, 900 Senate Street, hosted by the</w:t>
      </w:r>
      <w:r w:rsidRPr="007303B4">
        <w:rPr>
          <w:b/>
          <w:bCs/>
        </w:rPr>
        <w:t xml:space="preserve"> UNIVERSITY OF SOUTH CAROLINA / USC ALUMNI ASSOCIATION </w:t>
      </w:r>
    </w:p>
    <w:p w14:paraId="3A13D623" w14:textId="77777777" w:rsidR="007303B4" w:rsidRPr="007303B4" w:rsidRDefault="007303B4" w:rsidP="007303B4">
      <w:pPr>
        <w:pStyle w:val="Header"/>
        <w:tabs>
          <w:tab w:val="left" w:pos="4320"/>
        </w:tabs>
        <w:rPr>
          <w:b/>
          <w:bCs/>
        </w:rPr>
      </w:pPr>
    </w:p>
    <w:p w14:paraId="12DB7EB2" w14:textId="77777777" w:rsidR="007303B4" w:rsidRPr="007303B4" w:rsidRDefault="007303B4" w:rsidP="007303B4">
      <w:pPr>
        <w:pStyle w:val="Header"/>
        <w:tabs>
          <w:tab w:val="left" w:pos="4320"/>
        </w:tabs>
        <w:rPr>
          <w:b/>
          <w:bCs/>
        </w:rPr>
      </w:pPr>
      <w:r w:rsidRPr="007303B4">
        <w:rPr>
          <w:b/>
          <w:bCs/>
        </w:rPr>
        <w:t xml:space="preserve">Wednesday, February 12, 2025 – 8:00 a.m. - 10:00 a.m. </w:t>
      </w:r>
    </w:p>
    <w:p w14:paraId="09983EB8" w14:textId="77777777" w:rsidR="007303B4" w:rsidRDefault="007303B4" w:rsidP="007303B4">
      <w:pPr>
        <w:pStyle w:val="Header"/>
        <w:tabs>
          <w:tab w:val="left" w:pos="4320"/>
        </w:tabs>
        <w:rPr>
          <w:b/>
          <w:bCs/>
        </w:rPr>
      </w:pPr>
      <w:r w:rsidRPr="007303B4">
        <w:t xml:space="preserve">Members and Staff, Breakfast, 112 Blatt Building, hosted by the </w:t>
      </w:r>
      <w:r w:rsidRPr="007303B4">
        <w:rPr>
          <w:b/>
          <w:bCs/>
        </w:rPr>
        <w:t xml:space="preserve">SC ASSOCIATION OF MUNICIPAL POWER SYSTEMS / PIEDMONT MUNICIPAL POWER AGENCY </w:t>
      </w:r>
    </w:p>
    <w:p w14:paraId="058B9D27" w14:textId="77777777" w:rsidR="007303B4" w:rsidRPr="007303B4" w:rsidRDefault="007303B4" w:rsidP="007303B4">
      <w:pPr>
        <w:pStyle w:val="Header"/>
        <w:tabs>
          <w:tab w:val="left" w:pos="4320"/>
        </w:tabs>
        <w:rPr>
          <w:b/>
          <w:bCs/>
        </w:rPr>
      </w:pPr>
    </w:p>
    <w:p w14:paraId="30AADA55" w14:textId="77777777" w:rsidR="007303B4" w:rsidRPr="007303B4" w:rsidRDefault="007303B4" w:rsidP="007303B4">
      <w:pPr>
        <w:pStyle w:val="Header"/>
        <w:tabs>
          <w:tab w:val="left" w:pos="4320"/>
        </w:tabs>
        <w:rPr>
          <w:b/>
          <w:bCs/>
        </w:rPr>
      </w:pPr>
      <w:r w:rsidRPr="007303B4">
        <w:rPr>
          <w:b/>
          <w:bCs/>
        </w:rPr>
        <w:lastRenderedPageBreak/>
        <w:t xml:space="preserve">Wednesday, February 12, 2025 – 11:30 a.m. - 2:00 p.m. </w:t>
      </w:r>
    </w:p>
    <w:p w14:paraId="2586BF47" w14:textId="77777777" w:rsidR="007303B4" w:rsidRDefault="007303B4" w:rsidP="007303B4">
      <w:pPr>
        <w:pStyle w:val="Header"/>
        <w:tabs>
          <w:tab w:val="left" w:pos="4320"/>
        </w:tabs>
        <w:rPr>
          <w:b/>
          <w:bCs/>
        </w:rPr>
      </w:pPr>
      <w:r w:rsidRPr="007303B4">
        <w:t>Members only, Luncheon, State House Grounds, hosted by the</w:t>
      </w:r>
      <w:r w:rsidRPr="007303B4">
        <w:rPr>
          <w:b/>
          <w:bCs/>
        </w:rPr>
        <w:t xml:space="preserve"> SOUTH CAROLINA BAPTIST CONVENTION </w:t>
      </w:r>
    </w:p>
    <w:p w14:paraId="44B490F7" w14:textId="77777777" w:rsidR="007303B4" w:rsidRPr="007303B4" w:rsidRDefault="007303B4" w:rsidP="007303B4">
      <w:pPr>
        <w:pStyle w:val="Header"/>
        <w:tabs>
          <w:tab w:val="left" w:pos="4320"/>
        </w:tabs>
        <w:rPr>
          <w:b/>
          <w:bCs/>
        </w:rPr>
      </w:pPr>
    </w:p>
    <w:p w14:paraId="3D64DCD0" w14:textId="77777777" w:rsidR="007303B4" w:rsidRPr="007303B4" w:rsidRDefault="007303B4" w:rsidP="007303B4">
      <w:pPr>
        <w:pStyle w:val="Header"/>
        <w:tabs>
          <w:tab w:val="left" w:pos="4320"/>
        </w:tabs>
        <w:rPr>
          <w:b/>
          <w:bCs/>
        </w:rPr>
      </w:pPr>
      <w:r w:rsidRPr="007303B4">
        <w:rPr>
          <w:b/>
          <w:bCs/>
        </w:rPr>
        <w:t xml:space="preserve">Wednesday, February 12, 2025 – 6:00 p.m. - 8:00 p.m. </w:t>
      </w:r>
    </w:p>
    <w:p w14:paraId="6177DF1E" w14:textId="77777777" w:rsidR="007303B4" w:rsidRDefault="007303B4" w:rsidP="007303B4">
      <w:pPr>
        <w:pStyle w:val="Header"/>
        <w:tabs>
          <w:tab w:val="left" w:pos="4320"/>
        </w:tabs>
        <w:rPr>
          <w:b/>
          <w:bCs/>
        </w:rPr>
      </w:pPr>
      <w:r w:rsidRPr="007303B4">
        <w:t>Members and Staff, Reception, SC National Guard Armory, Bluff Road, hosted by the</w:t>
      </w:r>
      <w:r w:rsidRPr="007303B4">
        <w:rPr>
          <w:b/>
          <w:bCs/>
        </w:rPr>
        <w:t xml:space="preserve"> SOUTH CAROLINA DEPARTMENT OF NATURAL RESOURCES </w:t>
      </w:r>
    </w:p>
    <w:p w14:paraId="106E4AE2" w14:textId="77777777" w:rsidR="007303B4" w:rsidRPr="007303B4" w:rsidRDefault="007303B4" w:rsidP="007303B4">
      <w:pPr>
        <w:pStyle w:val="Header"/>
        <w:tabs>
          <w:tab w:val="left" w:pos="4320"/>
        </w:tabs>
        <w:rPr>
          <w:b/>
          <w:bCs/>
        </w:rPr>
      </w:pPr>
    </w:p>
    <w:p w14:paraId="4EB76DA5" w14:textId="77777777" w:rsidR="007303B4" w:rsidRPr="007303B4" w:rsidRDefault="007303B4" w:rsidP="007303B4">
      <w:pPr>
        <w:pStyle w:val="Header"/>
        <w:tabs>
          <w:tab w:val="left" w:pos="4320"/>
        </w:tabs>
        <w:rPr>
          <w:b/>
          <w:bCs/>
        </w:rPr>
      </w:pPr>
      <w:r w:rsidRPr="007303B4">
        <w:rPr>
          <w:b/>
          <w:bCs/>
        </w:rPr>
        <w:t xml:space="preserve">Thursday, February 13, 2025 – 8:00 a.m. - 10:00 a.m. </w:t>
      </w:r>
    </w:p>
    <w:p w14:paraId="6DF6346C" w14:textId="77777777" w:rsidR="007303B4" w:rsidRDefault="007303B4" w:rsidP="007303B4">
      <w:pPr>
        <w:pStyle w:val="Header"/>
        <w:tabs>
          <w:tab w:val="left" w:pos="4320"/>
        </w:tabs>
        <w:rPr>
          <w:b/>
          <w:bCs/>
        </w:rPr>
      </w:pPr>
      <w:r w:rsidRPr="007303B4">
        <w:t>Members only, Breakfast, 112 Blatt Building, hosted by the</w:t>
      </w:r>
      <w:r w:rsidRPr="007303B4">
        <w:rPr>
          <w:b/>
          <w:bCs/>
        </w:rPr>
        <w:t xml:space="preserve"> SOUTH CAROLINA ARTS ALLIANCE </w:t>
      </w:r>
    </w:p>
    <w:p w14:paraId="6D18AE95" w14:textId="77777777" w:rsidR="007303B4" w:rsidRPr="007303B4" w:rsidRDefault="007303B4" w:rsidP="007303B4">
      <w:pPr>
        <w:pStyle w:val="Header"/>
        <w:tabs>
          <w:tab w:val="left" w:pos="4320"/>
        </w:tabs>
        <w:rPr>
          <w:b/>
          <w:bCs/>
        </w:rPr>
      </w:pPr>
    </w:p>
    <w:p w14:paraId="1945F924" w14:textId="77777777" w:rsidR="007303B4" w:rsidRPr="007303B4" w:rsidRDefault="007303B4" w:rsidP="007303B4">
      <w:pPr>
        <w:pStyle w:val="Header"/>
        <w:tabs>
          <w:tab w:val="left" w:pos="4320"/>
        </w:tabs>
        <w:rPr>
          <w:b/>
          <w:bCs/>
        </w:rPr>
      </w:pPr>
      <w:r w:rsidRPr="007303B4">
        <w:rPr>
          <w:b/>
          <w:bCs/>
        </w:rPr>
        <w:t xml:space="preserve">Thursday, February 13, 2025 – 11:30 a.m. - 2:00 p.m. </w:t>
      </w:r>
    </w:p>
    <w:p w14:paraId="2C738EC1" w14:textId="77777777" w:rsidR="007303B4" w:rsidRDefault="007303B4" w:rsidP="007303B4">
      <w:pPr>
        <w:pStyle w:val="Header"/>
        <w:tabs>
          <w:tab w:val="left" w:pos="4320"/>
        </w:tabs>
        <w:rPr>
          <w:b/>
          <w:bCs/>
        </w:rPr>
      </w:pPr>
      <w:r w:rsidRPr="007303B4">
        <w:t>Members and Staff, Luncheon, State House Grounds, hosted by</w:t>
      </w:r>
      <w:r w:rsidRPr="007303B4">
        <w:rPr>
          <w:b/>
          <w:bCs/>
        </w:rPr>
        <w:t xml:space="preserve"> THE ELECTRIC COOPERATIVES OF SOUTH CAROLINA </w:t>
      </w:r>
    </w:p>
    <w:p w14:paraId="49D948BB" w14:textId="77777777" w:rsidR="0025269D" w:rsidRPr="007303B4" w:rsidRDefault="0025269D" w:rsidP="007303B4">
      <w:pPr>
        <w:pStyle w:val="Header"/>
        <w:tabs>
          <w:tab w:val="left" w:pos="4320"/>
        </w:tabs>
        <w:rPr>
          <w:b/>
          <w:bCs/>
        </w:rPr>
      </w:pPr>
    </w:p>
    <w:p w14:paraId="68385030" w14:textId="77777777" w:rsidR="007303B4" w:rsidRPr="007303B4" w:rsidRDefault="007303B4" w:rsidP="007303B4">
      <w:pPr>
        <w:pStyle w:val="Header"/>
        <w:tabs>
          <w:tab w:val="left" w:pos="4320"/>
        </w:tabs>
        <w:rPr>
          <w:b/>
          <w:bCs/>
        </w:rPr>
      </w:pPr>
      <w:r w:rsidRPr="007303B4">
        <w:rPr>
          <w:b/>
          <w:bCs/>
        </w:rPr>
        <w:t xml:space="preserve">Tuesday, February 18, 2025 – 5:00 p.m. - 7:00 p.m. </w:t>
      </w:r>
    </w:p>
    <w:p w14:paraId="5369259E" w14:textId="77777777" w:rsidR="007303B4" w:rsidRDefault="007303B4" w:rsidP="007303B4">
      <w:pPr>
        <w:pStyle w:val="Header"/>
        <w:tabs>
          <w:tab w:val="left" w:pos="4320"/>
        </w:tabs>
        <w:rPr>
          <w:b/>
          <w:bCs/>
        </w:rPr>
      </w:pPr>
      <w:r w:rsidRPr="007303B4">
        <w:t>Members only, Reception, Halls Chophouse, hosted by the</w:t>
      </w:r>
      <w:r w:rsidRPr="007303B4">
        <w:rPr>
          <w:b/>
          <w:bCs/>
        </w:rPr>
        <w:t xml:space="preserve"> NATIONAL ASSOCIATION OF INSURANCE &amp; FINANCIAL ADVISORS </w:t>
      </w:r>
    </w:p>
    <w:p w14:paraId="52F20482" w14:textId="77777777" w:rsidR="007303B4" w:rsidRPr="007303B4" w:rsidRDefault="007303B4" w:rsidP="007303B4">
      <w:pPr>
        <w:pStyle w:val="Header"/>
        <w:tabs>
          <w:tab w:val="left" w:pos="4320"/>
        </w:tabs>
        <w:rPr>
          <w:b/>
          <w:bCs/>
        </w:rPr>
      </w:pPr>
    </w:p>
    <w:p w14:paraId="03D4F29F" w14:textId="77777777" w:rsidR="007303B4" w:rsidRPr="007303B4" w:rsidRDefault="007303B4" w:rsidP="007303B4">
      <w:pPr>
        <w:pStyle w:val="Header"/>
        <w:tabs>
          <w:tab w:val="left" w:pos="4320"/>
        </w:tabs>
        <w:rPr>
          <w:b/>
          <w:bCs/>
        </w:rPr>
      </w:pPr>
      <w:r w:rsidRPr="007303B4">
        <w:rPr>
          <w:b/>
          <w:bCs/>
        </w:rPr>
        <w:t xml:space="preserve">Tuesday, February 18, 2025 – 6:00 p.m. - 8:00 p.m. </w:t>
      </w:r>
    </w:p>
    <w:p w14:paraId="1B6C7789" w14:textId="77777777" w:rsidR="007303B4" w:rsidRDefault="007303B4" w:rsidP="007303B4">
      <w:pPr>
        <w:pStyle w:val="Header"/>
        <w:tabs>
          <w:tab w:val="left" w:pos="4320"/>
        </w:tabs>
        <w:rPr>
          <w:b/>
          <w:bCs/>
        </w:rPr>
      </w:pPr>
      <w:r w:rsidRPr="007303B4">
        <w:t>Members and Staff, Reception, Columbia Metropolitan Convention Center, hosted by the</w:t>
      </w:r>
      <w:r w:rsidRPr="007303B4">
        <w:rPr>
          <w:b/>
          <w:bCs/>
        </w:rPr>
        <w:t xml:space="preserve"> LEXINGTON COUNTY DEVELOPMENT CORPORATION "LEXINGTON COUNTY NIGHT" </w:t>
      </w:r>
    </w:p>
    <w:p w14:paraId="72B0B005" w14:textId="77777777" w:rsidR="007303B4" w:rsidRDefault="007303B4" w:rsidP="007303B4">
      <w:pPr>
        <w:pStyle w:val="Header"/>
        <w:tabs>
          <w:tab w:val="left" w:pos="4320"/>
        </w:tabs>
        <w:rPr>
          <w:b/>
          <w:bCs/>
        </w:rPr>
      </w:pPr>
    </w:p>
    <w:p w14:paraId="2B3277F8" w14:textId="77777777" w:rsidR="007303B4" w:rsidRPr="007303B4" w:rsidRDefault="007303B4" w:rsidP="007303B4">
      <w:pPr>
        <w:pStyle w:val="Header"/>
        <w:tabs>
          <w:tab w:val="left" w:pos="4320"/>
        </w:tabs>
        <w:rPr>
          <w:b/>
          <w:bCs/>
        </w:rPr>
      </w:pPr>
      <w:r w:rsidRPr="007303B4">
        <w:rPr>
          <w:b/>
          <w:bCs/>
        </w:rPr>
        <w:t xml:space="preserve">Tuesday, February 18, 2025 – 6:00 p.m. - 8:00 p.m. </w:t>
      </w:r>
    </w:p>
    <w:p w14:paraId="4A313D95" w14:textId="53721ED3" w:rsidR="007303B4" w:rsidRDefault="007303B4" w:rsidP="007303B4">
      <w:pPr>
        <w:pStyle w:val="Header"/>
        <w:tabs>
          <w:tab w:val="left" w:pos="4320"/>
        </w:tabs>
        <w:rPr>
          <w:b/>
          <w:bCs/>
        </w:rPr>
      </w:pPr>
      <w:r w:rsidRPr="007303B4">
        <w:t>Members and Staff, Reception, The Palmetto Club, hosted by the</w:t>
      </w:r>
      <w:r w:rsidRPr="007303B4">
        <w:rPr>
          <w:b/>
          <w:bCs/>
        </w:rPr>
        <w:t xml:space="preserve"> SOUTH CAROLINA CRAFT </w:t>
      </w:r>
      <w:r w:rsidR="00397BF7" w:rsidRPr="007303B4">
        <w:rPr>
          <w:b/>
          <w:bCs/>
        </w:rPr>
        <w:t>DISTILLERS’</w:t>
      </w:r>
      <w:r w:rsidRPr="007303B4">
        <w:rPr>
          <w:b/>
          <w:bCs/>
        </w:rPr>
        <w:t xml:space="preserve"> GUILD </w:t>
      </w:r>
    </w:p>
    <w:p w14:paraId="0BD85DAE" w14:textId="77777777" w:rsidR="007303B4" w:rsidRPr="007303B4" w:rsidRDefault="007303B4" w:rsidP="007303B4">
      <w:pPr>
        <w:pStyle w:val="Header"/>
        <w:tabs>
          <w:tab w:val="left" w:pos="4320"/>
        </w:tabs>
        <w:rPr>
          <w:b/>
          <w:bCs/>
        </w:rPr>
      </w:pPr>
    </w:p>
    <w:p w14:paraId="5E146AD3" w14:textId="77777777" w:rsidR="007303B4" w:rsidRPr="007303B4" w:rsidRDefault="007303B4" w:rsidP="007303B4">
      <w:pPr>
        <w:pStyle w:val="Header"/>
        <w:tabs>
          <w:tab w:val="left" w:pos="4320"/>
        </w:tabs>
        <w:rPr>
          <w:b/>
          <w:bCs/>
        </w:rPr>
      </w:pPr>
      <w:r w:rsidRPr="007303B4">
        <w:rPr>
          <w:b/>
          <w:bCs/>
        </w:rPr>
        <w:t xml:space="preserve">Wednesday, February 19, 2025 – 8:00 a.m. - 10:00 a.m. </w:t>
      </w:r>
    </w:p>
    <w:p w14:paraId="5052F77E" w14:textId="23AEC915" w:rsidR="007303B4" w:rsidRPr="007303B4" w:rsidRDefault="007303B4" w:rsidP="007303B4">
      <w:pPr>
        <w:pStyle w:val="Header"/>
        <w:tabs>
          <w:tab w:val="left" w:pos="4320"/>
        </w:tabs>
        <w:rPr>
          <w:b/>
          <w:bCs/>
        </w:rPr>
      </w:pPr>
      <w:r w:rsidRPr="007303B4">
        <w:t>Members and Staff, Breakfast, 112 Blatt Building, hosted by the</w:t>
      </w:r>
      <w:r w:rsidRPr="007303B4">
        <w:rPr>
          <w:b/>
          <w:bCs/>
        </w:rPr>
        <w:t xml:space="preserve"> SOUTH CAROLINA HUMAN SERVICES PROVIDERS ASSOCIATION  </w:t>
      </w:r>
    </w:p>
    <w:p w14:paraId="19ED8A9F" w14:textId="77777777" w:rsidR="007303B4" w:rsidRPr="007303B4" w:rsidRDefault="007303B4" w:rsidP="007303B4">
      <w:pPr>
        <w:pStyle w:val="Header"/>
        <w:tabs>
          <w:tab w:val="left" w:pos="4320"/>
        </w:tabs>
        <w:rPr>
          <w:b/>
          <w:bCs/>
        </w:rPr>
      </w:pPr>
    </w:p>
    <w:p w14:paraId="48EBB42D" w14:textId="77777777" w:rsidR="007303B4" w:rsidRPr="007303B4" w:rsidRDefault="007303B4" w:rsidP="007303B4">
      <w:pPr>
        <w:pStyle w:val="Header"/>
        <w:tabs>
          <w:tab w:val="left" w:pos="4320"/>
        </w:tabs>
        <w:rPr>
          <w:b/>
          <w:bCs/>
        </w:rPr>
      </w:pPr>
      <w:r w:rsidRPr="007303B4">
        <w:rPr>
          <w:b/>
          <w:bCs/>
        </w:rPr>
        <w:t xml:space="preserve">Wednesday, February 19, 2025 – 11:30 a.m. - 2:00 p.m. </w:t>
      </w:r>
    </w:p>
    <w:p w14:paraId="156C07F4" w14:textId="77777777" w:rsidR="007303B4" w:rsidRDefault="007303B4" w:rsidP="007303B4">
      <w:pPr>
        <w:pStyle w:val="Header"/>
        <w:tabs>
          <w:tab w:val="left" w:pos="4320"/>
        </w:tabs>
        <w:rPr>
          <w:b/>
          <w:bCs/>
        </w:rPr>
      </w:pPr>
      <w:r w:rsidRPr="007303B4">
        <w:t>Members only, Lunch, 112 Blatt Building, hosted by the</w:t>
      </w:r>
      <w:r w:rsidRPr="007303B4">
        <w:rPr>
          <w:b/>
          <w:bCs/>
        </w:rPr>
        <w:t xml:space="preserve"> INDEPENDENT BANKS OF SOUTH CAROLINA (</w:t>
      </w:r>
      <w:proofErr w:type="spellStart"/>
      <w:r w:rsidRPr="007303B4">
        <w:rPr>
          <w:b/>
          <w:bCs/>
        </w:rPr>
        <w:t>IBSC</w:t>
      </w:r>
      <w:proofErr w:type="spellEnd"/>
      <w:r w:rsidRPr="007303B4">
        <w:rPr>
          <w:b/>
          <w:bCs/>
        </w:rPr>
        <w:t xml:space="preserve">) </w:t>
      </w:r>
    </w:p>
    <w:p w14:paraId="2464F90B" w14:textId="77777777" w:rsidR="007303B4" w:rsidRDefault="007303B4" w:rsidP="007303B4">
      <w:pPr>
        <w:pStyle w:val="Header"/>
        <w:tabs>
          <w:tab w:val="left" w:pos="4320"/>
        </w:tabs>
        <w:rPr>
          <w:b/>
          <w:bCs/>
        </w:rPr>
      </w:pPr>
    </w:p>
    <w:p w14:paraId="09C43029" w14:textId="77777777" w:rsidR="003C1B0B" w:rsidRDefault="003C1B0B" w:rsidP="007303B4">
      <w:pPr>
        <w:pStyle w:val="Header"/>
        <w:tabs>
          <w:tab w:val="left" w:pos="4320"/>
        </w:tabs>
        <w:rPr>
          <w:b/>
          <w:bCs/>
        </w:rPr>
      </w:pPr>
    </w:p>
    <w:p w14:paraId="1054CC7D" w14:textId="77777777" w:rsidR="003C1B0B" w:rsidRPr="007303B4" w:rsidRDefault="003C1B0B" w:rsidP="007303B4">
      <w:pPr>
        <w:pStyle w:val="Header"/>
        <w:tabs>
          <w:tab w:val="left" w:pos="4320"/>
        </w:tabs>
        <w:rPr>
          <w:b/>
          <w:bCs/>
        </w:rPr>
      </w:pPr>
    </w:p>
    <w:p w14:paraId="6C79DACE" w14:textId="77777777" w:rsidR="007303B4" w:rsidRPr="007303B4" w:rsidRDefault="007303B4" w:rsidP="007303B4">
      <w:pPr>
        <w:pStyle w:val="Header"/>
        <w:tabs>
          <w:tab w:val="left" w:pos="4320"/>
        </w:tabs>
        <w:rPr>
          <w:b/>
          <w:bCs/>
        </w:rPr>
      </w:pPr>
      <w:r w:rsidRPr="007303B4">
        <w:rPr>
          <w:b/>
          <w:bCs/>
        </w:rPr>
        <w:lastRenderedPageBreak/>
        <w:t xml:space="preserve">Wednesday, February 19, 2025 – 5:00 p.m. - 7:00 p.m. </w:t>
      </w:r>
    </w:p>
    <w:p w14:paraId="19CBEF66" w14:textId="77777777" w:rsidR="007303B4" w:rsidRDefault="007303B4" w:rsidP="007303B4">
      <w:pPr>
        <w:pStyle w:val="Header"/>
        <w:tabs>
          <w:tab w:val="left" w:pos="4320"/>
        </w:tabs>
        <w:rPr>
          <w:b/>
          <w:bCs/>
        </w:rPr>
      </w:pPr>
      <w:r w:rsidRPr="007303B4">
        <w:t>Members and Staff, Reception, The Palmetto Club, hosted by the</w:t>
      </w:r>
      <w:r w:rsidRPr="007303B4">
        <w:rPr>
          <w:b/>
          <w:bCs/>
        </w:rPr>
        <w:t xml:space="preserve"> SOUTH CAROLINA ASSOCIATION OF COUNTIES </w:t>
      </w:r>
    </w:p>
    <w:p w14:paraId="7C2E09FF" w14:textId="77777777" w:rsidR="007303B4" w:rsidRPr="007303B4" w:rsidRDefault="007303B4" w:rsidP="007303B4">
      <w:pPr>
        <w:pStyle w:val="Header"/>
        <w:tabs>
          <w:tab w:val="left" w:pos="4320"/>
        </w:tabs>
        <w:rPr>
          <w:b/>
          <w:bCs/>
        </w:rPr>
      </w:pPr>
    </w:p>
    <w:p w14:paraId="3FABD886" w14:textId="77777777" w:rsidR="007303B4" w:rsidRPr="007303B4" w:rsidRDefault="007303B4" w:rsidP="007303B4">
      <w:pPr>
        <w:pStyle w:val="Header"/>
        <w:tabs>
          <w:tab w:val="left" w:pos="4320"/>
        </w:tabs>
        <w:rPr>
          <w:b/>
          <w:bCs/>
        </w:rPr>
      </w:pPr>
      <w:r w:rsidRPr="007303B4">
        <w:rPr>
          <w:b/>
          <w:bCs/>
        </w:rPr>
        <w:t xml:space="preserve">Wednesday, February 19, 2025 – 5:30 p.m. - 7:00 p.m. </w:t>
      </w:r>
    </w:p>
    <w:p w14:paraId="3E9E568F" w14:textId="77777777" w:rsidR="007303B4" w:rsidRDefault="007303B4" w:rsidP="007303B4">
      <w:pPr>
        <w:pStyle w:val="Header"/>
        <w:tabs>
          <w:tab w:val="left" w:pos="4320"/>
        </w:tabs>
        <w:rPr>
          <w:b/>
          <w:bCs/>
        </w:rPr>
      </w:pPr>
      <w:r w:rsidRPr="007303B4">
        <w:t>Members and Staff, Reception, The Palmetto Club, hosted by the</w:t>
      </w:r>
      <w:r w:rsidRPr="007303B4">
        <w:rPr>
          <w:b/>
          <w:bCs/>
        </w:rPr>
        <w:t xml:space="preserve"> HISTORIC MITCHELVILLE FREEDOM PARK </w:t>
      </w:r>
    </w:p>
    <w:p w14:paraId="4B5EEFCD" w14:textId="77777777" w:rsidR="007303B4" w:rsidRPr="007303B4" w:rsidRDefault="007303B4" w:rsidP="007303B4">
      <w:pPr>
        <w:pStyle w:val="Header"/>
        <w:tabs>
          <w:tab w:val="left" w:pos="4320"/>
        </w:tabs>
        <w:rPr>
          <w:b/>
          <w:bCs/>
        </w:rPr>
      </w:pPr>
    </w:p>
    <w:p w14:paraId="5B6B8989" w14:textId="77777777" w:rsidR="007303B4" w:rsidRPr="007303B4" w:rsidRDefault="007303B4" w:rsidP="007303B4">
      <w:pPr>
        <w:pStyle w:val="Header"/>
        <w:tabs>
          <w:tab w:val="left" w:pos="4320"/>
        </w:tabs>
        <w:rPr>
          <w:b/>
          <w:bCs/>
        </w:rPr>
      </w:pPr>
      <w:r w:rsidRPr="007303B4">
        <w:rPr>
          <w:b/>
          <w:bCs/>
        </w:rPr>
        <w:t xml:space="preserve">Wednesday, February 19, 2025 – 5:30 p.m. - 7:30 p.m. </w:t>
      </w:r>
    </w:p>
    <w:p w14:paraId="47882197" w14:textId="77777777" w:rsidR="007303B4" w:rsidRDefault="007303B4" w:rsidP="007303B4">
      <w:pPr>
        <w:pStyle w:val="Header"/>
        <w:tabs>
          <w:tab w:val="left" w:pos="4320"/>
        </w:tabs>
        <w:rPr>
          <w:b/>
          <w:bCs/>
        </w:rPr>
      </w:pPr>
      <w:r w:rsidRPr="007303B4">
        <w:t>Members and Staff, Reception, Bourbon, 1214 Main Street, hosted by</w:t>
      </w:r>
      <w:r w:rsidRPr="007303B4">
        <w:rPr>
          <w:b/>
          <w:bCs/>
        </w:rPr>
        <w:t xml:space="preserve"> THE BIG RED BARN </w:t>
      </w:r>
    </w:p>
    <w:p w14:paraId="0492F6E3" w14:textId="77777777" w:rsidR="007303B4" w:rsidRPr="007303B4" w:rsidRDefault="007303B4" w:rsidP="007303B4">
      <w:pPr>
        <w:pStyle w:val="Header"/>
        <w:tabs>
          <w:tab w:val="left" w:pos="4320"/>
        </w:tabs>
        <w:rPr>
          <w:b/>
          <w:bCs/>
        </w:rPr>
      </w:pPr>
    </w:p>
    <w:p w14:paraId="4C7D6902" w14:textId="77777777" w:rsidR="007303B4" w:rsidRPr="007303B4" w:rsidRDefault="007303B4" w:rsidP="007303B4">
      <w:pPr>
        <w:pStyle w:val="Header"/>
        <w:tabs>
          <w:tab w:val="left" w:pos="4320"/>
        </w:tabs>
        <w:rPr>
          <w:b/>
          <w:bCs/>
        </w:rPr>
      </w:pPr>
      <w:r w:rsidRPr="007303B4">
        <w:rPr>
          <w:b/>
          <w:bCs/>
        </w:rPr>
        <w:t xml:space="preserve">Thursday, February 20, 2025 – 8:00 a.m. - 10:00 a.m. </w:t>
      </w:r>
    </w:p>
    <w:p w14:paraId="023252B0" w14:textId="77777777" w:rsidR="007303B4" w:rsidRDefault="007303B4" w:rsidP="007303B4">
      <w:pPr>
        <w:pStyle w:val="Header"/>
        <w:tabs>
          <w:tab w:val="left" w:pos="4320"/>
        </w:tabs>
        <w:rPr>
          <w:b/>
          <w:bCs/>
        </w:rPr>
      </w:pPr>
      <w:r w:rsidRPr="007303B4">
        <w:t>Members and Staff, Breakfast, 112 Blatt Building, hosted by the</w:t>
      </w:r>
      <w:r w:rsidRPr="007303B4">
        <w:rPr>
          <w:b/>
          <w:bCs/>
        </w:rPr>
        <w:t xml:space="preserve"> FORESTRY ASSOCIATION OF SOUTH CAROLINA </w:t>
      </w:r>
    </w:p>
    <w:p w14:paraId="5079B7D0" w14:textId="77777777" w:rsidR="007303B4" w:rsidRPr="007303B4" w:rsidRDefault="007303B4" w:rsidP="007303B4">
      <w:pPr>
        <w:pStyle w:val="Header"/>
        <w:tabs>
          <w:tab w:val="left" w:pos="4320"/>
        </w:tabs>
        <w:rPr>
          <w:b/>
          <w:bCs/>
        </w:rPr>
      </w:pPr>
    </w:p>
    <w:p w14:paraId="5F9ADF0F" w14:textId="77777777" w:rsidR="007303B4" w:rsidRPr="007303B4" w:rsidRDefault="007303B4" w:rsidP="007303B4">
      <w:pPr>
        <w:pStyle w:val="Header"/>
        <w:tabs>
          <w:tab w:val="left" w:pos="4320"/>
        </w:tabs>
        <w:rPr>
          <w:b/>
          <w:bCs/>
        </w:rPr>
      </w:pPr>
      <w:r w:rsidRPr="007303B4">
        <w:rPr>
          <w:b/>
          <w:bCs/>
        </w:rPr>
        <w:t xml:space="preserve">Tuesday, February 25, 2025 – 5:30 p.m. - 8:00 p.m. </w:t>
      </w:r>
    </w:p>
    <w:p w14:paraId="536C3A56" w14:textId="77777777" w:rsidR="007303B4" w:rsidRDefault="007303B4" w:rsidP="007303B4">
      <w:pPr>
        <w:pStyle w:val="Header"/>
        <w:tabs>
          <w:tab w:val="left" w:pos="4320"/>
        </w:tabs>
        <w:rPr>
          <w:b/>
          <w:bCs/>
        </w:rPr>
      </w:pPr>
      <w:r w:rsidRPr="007303B4">
        <w:t>Members and Staff, Reception, 701 Whaley Street, hosted by the</w:t>
      </w:r>
      <w:r w:rsidRPr="007303B4">
        <w:rPr>
          <w:b/>
          <w:bCs/>
        </w:rPr>
        <w:t xml:space="preserve"> SOUTH CAROLINA CONSERVATION COALITION "OYSTER ROAST" </w:t>
      </w:r>
    </w:p>
    <w:p w14:paraId="1A1043BC" w14:textId="77777777" w:rsidR="007303B4" w:rsidRPr="007303B4" w:rsidRDefault="007303B4" w:rsidP="007303B4">
      <w:pPr>
        <w:pStyle w:val="Header"/>
        <w:tabs>
          <w:tab w:val="left" w:pos="4320"/>
        </w:tabs>
        <w:rPr>
          <w:b/>
          <w:bCs/>
        </w:rPr>
      </w:pPr>
    </w:p>
    <w:p w14:paraId="7A06D7B2" w14:textId="77777777" w:rsidR="007303B4" w:rsidRPr="007303B4" w:rsidRDefault="007303B4" w:rsidP="007303B4">
      <w:pPr>
        <w:pStyle w:val="Header"/>
        <w:tabs>
          <w:tab w:val="left" w:pos="4320"/>
        </w:tabs>
        <w:rPr>
          <w:b/>
          <w:bCs/>
        </w:rPr>
      </w:pPr>
      <w:r w:rsidRPr="007303B4">
        <w:rPr>
          <w:b/>
          <w:bCs/>
        </w:rPr>
        <w:t xml:space="preserve">Tuesday, February 25, 2025 – 5:30 p.m. - 8:00 p.m. </w:t>
      </w:r>
    </w:p>
    <w:p w14:paraId="738DBB6D" w14:textId="77777777" w:rsidR="007303B4" w:rsidRDefault="007303B4" w:rsidP="007303B4">
      <w:pPr>
        <w:pStyle w:val="Header"/>
        <w:tabs>
          <w:tab w:val="left" w:pos="4320"/>
        </w:tabs>
        <w:rPr>
          <w:b/>
          <w:bCs/>
        </w:rPr>
      </w:pPr>
      <w:r w:rsidRPr="007303B4">
        <w:t>Members, Staff, and Families, Reception, South Carolina State Museum, 301 Gervais Street, hosted by the</w:t>
      </w:r>
      <w:r w:rsidRPr="007303B4">
        <w:rPr>
          <w:b/>
          <w:bCs/>
        </w:rPr>
        <w:t xml:space="preserve"> SOUTH CAROLINA STATE MUSEUM </w:t>
      </w:r>
    </w:p>
    <w:p w14:paraId="60509CE6" w14:textId="77777777" w:rsidR="007303B4" w:rsidRPr="007303B4" w:rsidRDefault="007303B4" w:rsidP="007303B4">
      <w:pPr>
        <w:pStyle w:val="Header"/>
        <w:tabs>
          <w:tab w:val="left" w:pos="4320"/>
        </w:tabs>
        <w:rPr>
          <w:b/>
          <w:bCs/>
        </w:rPr>
      </w:pPr>
    </w:p>
    <w:p w14:paraId="1F5C36DE" w14:textId="77777777" w:rsidR="007303B4" w:rsidRPr="007303B4" w:rsidRDefault="007303B4" w:rsidP="007303B4">
      <w:pPr>
        <w:pStyle w:val="Header"/>
        <w:tabs>
          <w:tab w:val="left" w:pos="4320"/>
        </w:tabs>
        <w:rPr>
          <w:b/>
          <w:bCs/>
        </w:rPr>
      </w:pPr>
      <w:r w:rsidRPr="007303B4">
        <w:rPr>
          <w:b/>
          <w:bCs/>
        </w:rPr>
        <w:t xml:space="preserve">Tuesday, February 25, 2025 – 6:00 p.m. - 9:00 p.m. </w:t>
      </w:r>
    </w:p>
    <w:p w14:paraId="2FB19646" w14:textId="77777777" w:rsidR="007303B4" w:rsidRDefault="007303B4" w:rsidP="007303B4">
      <w:pPr>
        <w:pStyle w:val="Header"/>
        <w:tabs>
          <w:tab w:val="left" w:pos="4320"/>
        </w:tabs>
        <w:rPr>
          <w:b/>
          <w:bCs/>
        </w:rPr>
      </w:pPr>
      <w:r w:rsidRPr="007303B4">
        <w:t>Members and Staff, Reception, Columbia Metropolitan Convention Center, hosted by the</w:t>
      </w:r>
      <w:r w:rsidRPr="007303B4">
        <w:rPr>
          <w:b/>
          <w:bCs/>
        </w:rPr>
        <w:t xml:space="preserve"> MYRTLE BEACH CHAMBER OF COMMERCE “MYRTLE BEACH NIGHT” </w:t>
      </w:r>
    </w:p>
    <w:p w14:paraId="0C93A1DF" w14:textId="77777777" w:rsidR="007303B4" w:rsidRPr="007303B4" w:rsidRDefault="007303B4" w:rsidP="007303B4">
      <w:pPr>
        <w:pStyle w:val="Header"/>
        <w:tabs>
          <w:tab w:val="left" w:pos="4320"/>
        </w:tabs>
        <w:rPr>
          <w:b/>
          <w:bCs/>
        </w:rPr>
      </w:pPr>
    </w:p>
    <w:p w14:paraId="4ADEDB0A" w14:textId="77777777" w:rsidR="007303B4" w:rsidRPr="007303B4" w:rsidRDefault="007303B4" w:rsidP="007303B4">
      <w:pPr>
        <w:pStyle w:val="Header"/>
        <w:tabs>
          <w:tab w:val="left" w:pos="4320"/>
        </w:tabs>
        <w:rPr>
          <w:b/>
          <w:bCs/>
        </w:rPr>
      </w:pPr>
      <w:r w:rsidRPr="007303B4">
        <w:rPr>
          <w:b/>
          <w:bCs/>
        </w:rPr>
        <w:t xml:space="preserve">Wednesday, February 26, 2025 – 8:00 a.m. - 10:00 a.m. </w:t>
      </w:r>
    </w:p>
    <w:p w14:paraId="6285DFC7" w14:textId="77777777" w:rsidR="007303B4" w:rsidRDefault="007303B4" w:rsidP="007303B4">
      <w:pPr>
        <w:pStyle w:val="Header"/>
        <w:tabs>
          <w:tab w:val="left" w:pos="4320"/>
        </w:tabs>
        <w:rPr>
          <w:b/>
          <w:bCs/>
        </w:rPr>
      </w:pPr>
      <w:r w:rsidRPr="007303B4">
        <w:t>Members and Staff, Breakfast, 112 Blatt Building, hosted by the</w:t>
      </w:r>
      <w:r w:rsidRPr="007303B4">
        <w:rPr>
          <w:b/>
          <w:bCs/>
        </w:rPr>
        <w:t xml:space="preserve"> AMERICAN CANCER SOCIETY CANCER ACTION NETWORK </w:t>
      </w:r>
    </w:p>
    <w:p w14:paraId="0C375B76" w14:textId="77777777" w:rsidR="007303B4" w:rsidRPr="007303B4" w:rsidRDefault="007303B4" w:rsidP="007303B4">
      <w:pPr>
        <w:pStyle w:val="Header"/>
        <w:tabs>
          <w:tab w:val="left" w:pos="4320"/>
        </w:tabs>
        <w:rPr>
          <w:b/>
          <w:bCs/>
        </w:rPr>
      </w:pPr>
    </w:p>
    <w:p w14:paraId="44E6CAA1" w14:textId="77777777" w:rsidR="007303B4" w:rsidRPr="007303B4" w:rsidRDefault="007303B4" w:rsidP="007303B4">
      <w:pPr>
        <w:pStyle w:val="Header"/>
        <w:tabs>
          <w:tab w:val="left" w:pos="4320"/>
        </w:tabs>
        <w:rPr>
          <w:b/>
          <w:bCs/>
        </w:rPr>
      </w:pPr>
      <w:r w:rsidRPr="007303B4">
        <w:rPr>
          <w:b/>
          <w:bCs/>
        </w:rPr>
        <w:t xml:space="preserve">Wednesday, February 26, 2025 – 11:30 a.m. - 2:00 p.m. </w:t>
      </w:r>
    </w:p>
    <w:p w14:paraId="64F86D8F" w14:textId="77777777" w:rsidR="007303B4" w:rsidRDefault="007303B4" w:rsidP="007303B4">
      <w:pPr>
        <w:pStyle w:val="Header"/>
        <w:tabs>
          <w:tab w:val="left" w:pos="4320"/>
        </w:tabs>
        <w:rPr>
          <w:b/>
          <w:bCs/>
        </w:rPr>
      </w:pPr>
      <w:r w:rsidRPr="007303B4">
        <w:t>Members only, Luncheon, State House Grounds, hosted by the</w:t>
      </w:r>
      <w:r w:rsidRPr="007303B4">
        <w:rPr>
          <w:b/>
          <w:bCs/>
        </w:rPr>
        <w:t xml:space="preserve"> SOUTH CAROLINA TECHNICAL COLLEGE SYSTEM </w:t>
      </w:r>
    </w:p>
    <w:p w14:paraId="535AA2DF" w14:textId="77777777" w:rsidR="007303B4" w:rsidRDefault="007303B4" w:rsidP="007303B4">
      <w:pPr>
        <w:pStyle w:val="Header"/>
        <w:tabs>
          <w:tab w:val="left" w:pos="4320"/>
        </w:tabs>
        <w:rPr>
          <w:b/>
          <w:bCs/>
        </w:rPr>
      </w:pPr>
    </w:p>
    <w:p w14:paraId="40B95CAA" w14:textId="77777777" w:rsidR="003C1B0B" w:rsidRPr="007303B4" w:rsidRDefault="003C1B0B" w:rsidP="007303B4">
      <w:pPr>
        <w:pStyle w:val="Header"/>
        <w:tabs>
          <w:tab w:val="left" w:pos="4320"/>
        </w:tabs>
        <w:rPr>
          <w:b/>
          <w:bCs/>
        </w:rPr>
      </w:pPr>
    </w:p>
    <w:p w14:paraId="298FF672" w14:textId="77777777" w:rsidR="007303B4" w:rsidRPr="007303B4" w:rsidRDefault="007303B4" w:rsidP="007303B4">
      <w:pPr>
        <w:pStyle w:val="Header"/>
        <w:tabs>
          <w:tab w:val="left" w:pos="4320"/>
        </w:tabs>
        <w:rPr>
          <w:b/>
          <w:bCs/>
        </w:rPr>
      </w:pPr>
      <w:r w:rsidRPr="007303B4">
        <w:rPr>
          <w:b/>
          <w:bCs/>
        </w:rPr>
        <w:lastRenderedPageBreak/>
        <w:t xml:space="preserve">Wednesday, February 26, 2025 – 5:00 p.m. - 7:30 p.m. </w:t>
      </w:r>
    </w:p>
    <w:p w14:paraId="12EE31AF" w14:textId="77777777" w:rsidR="007303B4" w:rsidRDefault="007303B4" w:rsidP="007303B4">
      <w:pPr>
        <w:pStyle w:val="Header"/>
        <w:tabs>
          <w:tab w:val="left" w:pos="4320"/>
        </w:tabs>
        <w:rPr>
          <w:b/>
          <w:bCs/>
        </w:rPr>
      </w:pPr>
      <w:r w:rsidRPr="007303B4">
        <w:t>Members and Staff, Reception, Washington Place, 1208 Washington Street, hosted by the</w:t>
      </w:r>
      <w:r w:rsidRPr="007303B4">
        <w:rPr>
          <w:b/>
          <w:bCs/>
        </w:rPr>
        <w:t xml:space="preserve"> ASSOCIATION OF ABC STORES OF SOUTH CAROLINA </w:t>
      </w:r>
    </w:p>
    <w:p w14:paraId="1410B4C6" w14:textId="77777777" w:rsidR="007303B4" w:rsidRPr="007303B4" w:rsidRDefault="007303B4" w:rsidP="007303B4">
      <w:pPr>
        <w:pStyle w:val="Header"/>
        <w:tabs>
          <w:tab w:val="left" w:pos="4320"/>
        </w:tabs>
        <w:rPr>
          <w:b/>
          <w:bCs/>
        </w:rPr>
      </w:pPr>
    </w:p>
    <w:p w14:paraId="56F4B7E0" w14:textId="77777777" w:rsidR="007303B4" w:rsidRPr="007303B4" w:rsidRDefault="007303B4" w:rsidP="007303B4">
      <w:pPr>
        <w:pStyle w:val="Header"/>
        <w:tabs>
          <w:tab w:val="left" w:pos="4320"/>
        </w:tabs>
        <w:rPr>
          <w:b/>
          <w:bCs/>
        </w:rPr>
      </w:pPr>
      <w:r w:rsidRPr="007303B4">
        <w:rPr>
          <w:b/>
          <w:bCs/>
        </w:rPr>
        <w:t xml:space="preserve">Wednesday, February 26, 2025 – 6:00 p.m. - 8:00 p.m. </w:t>
      </w:r>
    </w:p>
    <w:p w14:paraId="053EFA26" w14:textId="0364FEED" w:rsidR="007303B4" w:rsidRPr="007303B4" w:rsidRDefault="007303B4" w:rsidP="007303B4">
      <w:pPr>
        <w:pStyle w:val="Header"/>
        <w:tabs>
          <w:tab w:val="left" w:pos="4320"/>
        </w:tabs>
        <w:rPr>
          <w:b/>
          <w:bCs/>
        </w:rPr>
      </w:pPr>
      <w:r w:rsidRPr="007303B4">
        <w:t>Members only, Reception, Columbia Museum of Art, 1515 Main Street, hosted by</w:t>
      </w:r>
      <w:r w:rsidRPr="007303B4">
        <w:rPr>
          <w:b/>
          <w:bCs/>
        </w:rPr>
        <w:t xml:space="preserve"> TOGETHER SC  </w:t>
      </w:r>
    </w:p>
    <w:p w14:paraId="5C0F3B40" w14:textId="77777777" w:rsidR="007303B4" w:rsidRPr="007303B4" w:rsidRDefault="007303B4" w:rsidP="007303B4">
      <w:pPr>
        <w:pStyle w:val="Header"/>
        <w:tabs>
          <w:tab w:val="left" w:pos="4320"/>
        </w:tabs>
        <w:rPr>
          <w:b/>
          <w:bCs/>
        </w:rPr>
      </w:pPr>
    </w:p>
    <w:p w14:paraId="4F60EFF9" w14:textId="77777777" w:rsidR="007303B4" w:rsidRPr="007303B4" w:rsidRDefault="007303B4" w:rsidP="007303B4">
      <w:pPr>
        <w:pStyle w:val="Header"/>
        <w:tabs>
          <w:tab w:val="left" w:pos="4320"/>
        </w:tabs>
        <w:rPr>
          <w:b/>
          <w:bCs/>
        </w:rPr>
      </w:pPr>
      <w:r w:rsidRPr="007303B4">
        <w:rPr>
          <w:b/>
          <w:bCs/>
        </w:rPr>
        <w:t xml:space="preserve">Thursday, February 27, 2025 – 8:00 a.m. - 10:00 a.m. </w:t>
      </w:r>
    </w:p>
    <w:p w14:paraId="54E3089C" w14:textId="77777777" w:rsidR="007303B4" w:rsidRDefault="007303B4" w:rsidP="007303B4">
      <w:pPr>
        <w:pStyle w:val="Header"/>
        <w:tabs>
          <w:tab w:val="left" w:pos="4320"/>
        </w:tabs>
        <w:rPr>
          <w:b/>
          <w:bCs/>
        </w:rPr>
      </w:pPr>
      <w:r w:rsidRPr="007303B4">
        <w:t>Members only, Breakfast, 112 Blatt Building, hosted by the</w:t>
      </w:r>
      <w:r w:rsidRPr="007303B4">
        <w:rPr>
          <w:b/>
          <w:bCs/>
        </w:rPr>
        <w:t xml:space="preserve"> SOUTH CAROLINA LAND TRUST NETWORK </w:t>
      </w:r>
    </w:p>
    <w:p w14:paraId="08F0F00C" w14:textId="77777777" w:rsidR="007303B4" w:rsidRPr="007303B4" w:rsidRDefault="007303B4" w:rsidP="007303B4">
      <w:pPr>
        <w:pStyle w:val="Header"/>
        <w:tabs>
          <w:tab w:val="left" w:pos="4320"/>
        </w:tabs>
        <w:rPr>
          <w:b/>
          <w:bCs/>
        </w:rPr>
      </w:pPr>
    </w:p>
    <w:p w14:paraId="24CE2AC1" w14:textId="77777777" w:rsidR="007303B4" w:rsidRPr="007303B4" w:rsidRDefault="007303B4" w:rsidP="007303B4">
      <w:pPr>
        <w:pStyle w:val="Header"/>
        <w:tabs>
          <w:tab w:val="left" w:pos="4320"/>
        </w:tabs>
        <w:rPr>
          <w:b/>
          <w:bCs/>
        </w:rPr>
      </w:pPr>
      <w:r w:rsidRPr="007303B4">
        <w:rPr>
          <w:b/>
          <w:bCs/>
        </w:rPr>
        <w:t xml:space="preserve">Thursday, February 27, 2025 – 11:30 a.m. – 2:00 p.m. </w:t>
      </w:r>
    </w:p>
    <w:p w14:paraId="35E97EF8" w14:textId="144AFF0A" w:rsidR="002108FE" w:rsidRDefault="007303B4" w:rsidP="007303B4">
      <w:pPr>
        <w:pStyle w:val="Header"/>
        <w:tabs>
          <w:tab w:val="clear" w:pos="8640"/>
          <w:tab w:val="left" w:pos="4320"/>
        </w:tabs>
        <w:rPr>
          <w:b/>
          <w:bCs/>
        </w:rPr>
      </w:pPr>
      <w:r w:rsidRPr="007303B4">
        <w:t>Members and Staff, Luncheon, 112 Blatt Building, hosted by the</w:t>
      </w:r>
      <w:r w:rsidRPr="007303B4">
        <w:rPr>
          <w:b/>
          <w:bCs/>
        </w:rPr>
        <w:t xml:space="preserve"> SC STUDENT LOAN CORPORATION</w:t>
      </w:r>
    </w:p>
    <w:p w14:paraId="32582AAF" w14:textId="77777777" w:rsidR="007303B4" w:rsidRDefault="007303B4" w:rsidP="007303B4">
      <w:pPr>
        <w:pStyle w:val="Header"/>
        <w:tabs>
          <w:tab w:val="clear" w:pos="8640"/>
          <w:tab w:val="left" w:pos="4320"/>
        </w:tabs>
        <w:rPr>
          <w:b/>
          <w:bCs/>
        </w:rPr>
      </w:pPr>
    </w:p>
    <w:p w14:paraId="23172A47" w14:textId="70001752" w:rsidR="003F0FAF" w:rsidRPr="00453A0C" w:rsidRDefault="00453A0C" w:rsidP="00453A0C">
      <w:pPr>
        <w:pStyle w:val="Header"/>
        <w:tabs>
          <w:tab w:val="clear" w:pos="8640"/>
          <w:tab w:val="left" w:pos="4320"/>
        </w:tabs>
        <w:jc w:val="center"/>
        <w:rPr>
          <w:b/>
          <w:bCs/>
        </w:rPr>
      </w:pPr>
      <w:r w:rsidRPr="00453A0C">
        <w:rPr>
          <w:b/>
          <w:bCs/>
        </w:rPr>
        <w:t>Motion Adopted</w:t>
      </w:r>
    </w:p>
    <w:p w14:paraId="689667C0" w14:textId="434A6452" w:rsidR="003F0FAF" w:rsidRDefault="00453A0C">
      <w:pPr>
        <w:pStyle w:val="Header"/>
        <w:tabs>
          <w:tab w:val="clear" w:pos="8640"/>
          <w:tab w:val="left" w:pos="4320"/>
        </w:tabs>
      </w:pPr>
      <w:r>
        <w:tab/>
        <w:t xml:space="preserve">Senator MASSEY asked unanimous consent to proceed directly to Interrupted Debate. </w:t>
      </w:r>
    </w:p>
    <w:p w14:paraId="0D8C97F4" w14:textId="092D57A6" w:rsidR="00453A0C" w:rsidRDefault="00453A0C">
      <w:pPr>
        <w:pStyle w:val="Header"/>
        <w:tabs>
          <w:tab w:val="clear" w:pos="8640"/>
          <w:tab w:val="left" w:pos="4320"/>
        </w:tabs>
      </w:pPr>
      <w:r>
        <w:tab/>
        <w:t xml:space="preserve">There was no objection. </w:t>
      </w:r>
    </w:p>
    <w:p w14:paraId="5C400D4C" w14:textId="77777777" w:rsidR="00453A0C" w:rsidRDefault="00453A0C">
      <w:pPr>
        <w:pStyle w:val="Header"/>
        <w:tabs>
          <w:tab w:val="clear" w:pos="8640"/>
          <w:tab w:val="left" w:pos="4320"/>
        </w:tabs>
      </w:pPr>
    </w:p>
    <w:p w14:paraId="2A550451" w14:textId="77777777" w:rsidR="003F0FAF" w:rsidRDefault="003F0FAF" w:rsidP="003F0FAF">
      <w:pPr>
        <w:pStyle w:val="Header"/>
        <w:tabs>
          <w:tab w:val="clear" w:pos="8640"/>
          <w:tab w:val="left" w:pos="4320"/>
        </w:tabs>
      </w:pPr>
      <w:r>
        <w:rPr>
          <w:b/>
        </w:rPr>
        <w:t>THE SENATE PROCEEDED TO THE INTERRUPTED DEBATE.</w:t>
      </w:r>
    </w:p>
    <w:p w14:paraId="3D6444DB" w14:textId="77777777" w:rsidR="003F0FAF" w:rsidRDefault="003F0FAF">
      <w:pPr>
        <w:pStyle w:val="Header"/>
        <w:tabs>
          <w:tab w:val="clear" w:pos="8640"/>
          <w:tab w:val="left" w:pos="4320"/>
        </w:tabs>
      </w:pPr>
    </w:p>
    <w:p w14:paraId="3E195D1E" w14:textId="34B6CB44" w:rsidR="00870EEE" w:rsidRPr="004B3BB9" w:rsidRDefault="00870EEE" w:rsidP="00870EEE">
      <w:pPr>
        <w:jc w:val="center"/>
        <w:rPr>
          <w:b/>
          <w:bCs/>
        </w:rPr>
      </w:pPr>
      <w:r>
        <w:rPr>
          <w:b/>
          <w:bCs/>
        </w:rPr>
        <w:t xml:space="preserve">AMENDED, </w:t>
      </w:r>
      <w:r w:rsidR="00302800">
        <w:rPr>
          <w:b/>
          <w:bCs/>
        </w:rPr>
        <w:t>READ THE SECOND TIME</w:t>
      </w:r>
    </w:p>
    <w:p w14:paraId="6E161945" w14:textId="77777777" w:rsidR="00870EEE" w:rsidRPr="007F2080" w:rsidRDefault="00870EEE" w:rsidP="00870EEE">
      <w:pPr>
        <w:suppressAutoHyphens/>
      </w:pPr>
      <w:r>
        <w:rPr>
          <w:b/>
          <w:bCs/>
        </w:rP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w:t>
      </w:r>
      <w:r>
        <w:rPr>
          <w:caps/>
          <w:szCs w:val="30"/>
        </w:rPr>
        <w:lastRenderedPageBreak/>
        <w:t>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60D44FF2"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C0BD5B3" w14:textId="77777777" w:rsidR="00870EEE" w:rsidRDefault="00870EEE" w:rsidP="00870EEE">
      <w:pPr>
        <w:rPr>
          <w:b/>
          <w:bCs/>
        </w:rPr>
      </w:pPr>
    </w:p>
    <w:p w14:paraId="7D12053F" w14:textId="77777777" w:rsidR="00870EEE" w:rsidRPr="00406666"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21</w:t>
      </w:r>
      <w:r>
        <w:rPr>
          <w:rFonts w:cs="Times New Roman"/>
          <w:b/>
          <w:sz w:val="22"/>
        </w:rPr>
        <w:fldChar w:fldCharType="begin"/>
      </w:r>
      <w:r>
        <w:instrText xml:space="preserve"> XE "Amendment No. 21" \b </w:instrText>
      </w:r>
      <w:r>
        <w:rPr>
          <w:rFonts w:cs="Times New Roman"/>
          <w:b/>
          <w:sz w:val="22"/>
        </w:rPr>
        <w:fldChar w:fldCharType="end"/>
      </w:r>
    </w:p>
    <w:p w14:paraId="37603E32" w14:textId="021CBC92" w:rsidR="00870EEE" w:rsidRPr="00D53C03"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3C03">
        <w:rPr>
          <w:rFonts w:cs="Times New Roman"/>
          <w:sz w:val="22"/>
        </w:rPr>
        <w:tab/>
        <w:t>Senators CLIMER</w:t>
      </w:r>
      <w:r>
        <w:rPr>
          <w:rFonts w:cs="Times New Roman"/>
          <w:sz w:val="22"/>
        </w:rPr>
        <w:t>,</w:t>
      </w:r>
      <w:r w:rsidRPr="00D53C03">
        <w:rPr>
          <w:rFonts w:cs="Times New Roman"/>
          <w:sz w:val="22"/>
        </w:rPr>
        <w:t xml:space="preserve"> KIMBRELL</w:t>
      </w:r>
      <w:r>
        <w:rPr>
          <w:rFonts w:cs="Times New Roman"/>
          <w:sz w:val="22"/>
        </w:rPr>
        <w:t xml:space="preserve"> and CASH</w:t>
      </w:r>
      <w:r w:rsidRPr="00D53C03">
        <w:rPr>
          <w:rFonts w:cs="Times New Roman"/>
          <w:sz w:val="22"/>
        </w:rPr>
        <w:t xml:space="preserve"> proposed the following </w:t>
      </w:r>
      <w:r w:rsidR="006A52AA" w:rsidRPr="00D53C03">
        <w:rPr>
          <w:rFonts w:cs="Times New Roman"/>
          <w:sz w:val="22"/>
        </w:rPr>
        <w:t>amendment (</w:t>
      </w:r>
      <w:r w:rsidRPr="00D53C03">
        <w:rPr>
          <w:rFonts w:cs="Times New Roman"/>
          <w:sz w:val="22"/>
        </w:rPr>
        <w:t>SR-</w:t>
      </w:r>
      <w:proofErr w:type="spellStart"/>
      <w:r w:rsidRPr="00D53C03">
        <w:rPr>
          <w:rFonts w:cs="Times New Roman"/>
          <w:sz w:val="22"/>
        </w:rPr>
        <w:t>62.KM0016S</w:t>
      </w:r>
      <w:proofErr w:type="spellEnd"/>
      <w:r w:rsidRPr="00D53C03">
        <w:rPr>
          <w:rFonts w:cs="Times New Roman"/>
          <w:sz w:val="22"/>
        </w:rPr>
        <w:t>)</w:t>
      </w:r>
      <w:r w:rsidR="001B7E14">
        <w:rPr>
          <w:rFonts w:cs="Times New Roman"/>
          <w:sz w:val="22"/>
        </w:rPr>
        <w:t>, which was carried over</w:t>
      </w:r>
      <w:r w:rsidRPr="00D53C03">
        <w:rPr>
          <w:rFonts w:cs="Times New Roman"/>
          <w:sz w:val="22"/>
        </w:rPr>
        <w:t>:</w:t>
      </w:r>
    </w:p>
    <w:p w14:paraId="023EC4D5" w14:textId="77777777" w:rsidR="00870EEE" w:rsidRPr="00D53C03"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3C03">
        <w:rPr>
          <w:rFonts w:cs="Times New Roman"/>
          <w:sz w:val="22"/>
        </w:rPr>
        <w:tab/>
        <w:t>Amend the bill, as and if amended, by adding an appropriately numbered SECTION to read:</w:t>
      </w:r>
    </w:p>
    <w:sdt>
      <w:sdtPr>
        <w:rPr>
          <w:rFonts w:cs="Times New Roman"/>
          <w:sz w:val="22"/>
        </w:rPr>
        <w:alias w:val="Cannot be edited"/>
        <w:tag w:val="Cannot be edited"/>
        <w:id w:val="1419449713"/>
        <w:placeholder>
          <w:docPart w:val="25F0CF1741D04F0AA9D35DCDDAFF43D8"/>
        </w:placeholder>
      </w:sdtPr>
      <w:sdtEndPr/>
      <w:sdtContent>
        <w:p w14:paraId="3D11C97D" w14:textId="77777777" w:rsidR="00870EEE" w:rsidRPr="00D53C03" w:rsidRDefault="00870EEE" w:rsidP="00870EE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SECTION X.</w:t>
          </w:r>
          <w:r w:rsidRPr="00D53C03">
            <w:rPr>
              <w:rFonts w:cs="Times New Roman"/>
              <w:sz w:val="22"/>
            </w:rPr>
            <w:tab/>
            <w:t>Chapter 6, Title 12 of the S.C. Code is amended by adding:</w:t>
          </w:r>
        </w:p>
        <w:p w14:paraId="6E6B9D65"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Section 12-6-3830.</w:t>
          </w:r>
          <w:r w:rsidRPr="00D53C03">
            <w:rPr>
              <w:rFonts w:cs="Times New Roman"/>
              <w:sz w:val="22"/>
            </w:rPr>
            <w:tab/>
            <w:t>(A) A taxpayer whose child attends a qualifying private school, parochial school, or home school for grades K 12 is entitled to a refundable tax credit against income taxes imposed pursuant to this chapter equal to the base student cost or the cost of tuition for a private school or parochial school, whichever is lower, for each child.</w:t>
          </w:r>
        </w:p>
        <w:p w14:paraId="31822C7F"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(B) In order to be a qualifying school, the school must:</w:t>
          </w:r>
        </w:p>
        <w:p w14:paraId="69F1C0E7"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 xml:space="preserve">(1) provide an affidavit attesting that it is a K-12 </w:t>
          </w:r>
          <w:proofErr w:type="gramStart"/>
          <w:r w:rsidRPr="00D53C03">
            <w:rPr>
              <w:rFonts w:cs="Times New Roman"/>
              <w:sz w:val="22"/>
            </w:rPr>
            <w:t>school;</w:t>
          </w:r>
          <w:proofErr w:type="gramEnd"/>
        </w:p>
        <w:p w14:paraId="7A8243AB"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 xml:space="preserve">(2) provide the school's </w:t>
          </w:r>
          <w:proofErr w:type="gramStart"/>
          <w:r w:rsidRPr="00D53C03">
            <w:rPr>
              <w:rFonts w:cs="Times New Roman"/>
              <w:sz w:val="22"/>
            </w:rPr>
            <w:t>address;</w:t>
          </w:r>
          <w:proofErr w:type="gramEnd"/>
        </w:p>
        <w:p w14:paraId="726AEA95"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 xml:space="preserve">(3) provide that it is able to enroll </w:t>
          </w:r>
          <w:proofErr w:type="gramStart"/>
          <w:r w:rsidRPr="00D53C03">
            <w:rPr>
              <w:rFonts w:cs="Times New Roman"/>
              <w:sz w:val="22"/>
            </w:rPr>
            <w:t>students;</w:t>
          </w:r>
          <w:proofErr w:type="gramEnd"/>
        </w:p>
        <w:p w14:paraId="0AB652E3"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 xml:space="preserve">(4) provide that it will educate students according to the expectations of the student’s </w:t>
          </w:r>
          <w:proofErr w:type="gramStart"/>
          <w:r w:rsidRPr="00D53C03">
            <w:rPr>
              <w:rFonts w:cs="Times New Roman"/>
              <w:sz w:val="22"/>
            </w:rPr>
            <w:t>family;</w:t>
          </w:r>
          <w:proofErr w:type="gramEnd"/>
        </w:p>
        <w:p w14:paraId="0F969294"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(5) make an annual financial statement available to students’ families; and</w:t>
          </w:r>
        </w:p>
        <w:p w14:paraId="1E81EF84"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(6) have an Employer Identification Number (EIN), or, for purposes of a home school, the school must be registered as required by the State.</w:t>
          </w:r>
        </w:p>
        <w:p w14:paraId="79CE53D2"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(C) A taxpayer who claims an income tax credit pursuant to this section may not claim the exceptional needs tax credit pursuant to Section 12‑6‑3790 in the same income tax year.</w:t>
          </w:r>
        </w:p>
        <w:p w14:paraId="7B729A51"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(D) A taxpayer is not eligible for the credit described in this section if his child attended a public school for more than forty‑four days in the current income tax year.</w:t>
          </w:r>
        </w:p>
        <w:p w14:paraId="76971F84" w14:textId="3D17ED36"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 xml:space="preserve">(E) A taxpayer who fraudulently claims the credit described in this section is guilty of tax fraud </w:t>
          </w:r>
          <w:r w:rsidR="006A52AA" w:rsidRPr="00D53C03">
            <w:rPr>
              <w:rFonts w:cs="Times New Roman"/>
              <w:sz w:val="22"/>
            </w:rPr>
            <w:t>and must</w:t>
          </w:r>
          <w:r w:rsidRPr="00D53C03">
            <w:rPr>
              <w:rFonts w:cs="Times New Roman"/>
              <w:sz w:val="22"/>
            </w:rPr>
            <w:t xml:space="preserve"> be prosecuted as provided by law.</w:t>
          </w:r>
        </w:p>
        <w:p w14:paraId="1EA1022B"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(F) A parent may assert a violation of this section as a claim or defense in a judicial or administrative proceeding and obtain compensatory damages, injunctive relief, declaratory relief, attorney's fees, court costs, and any other appropriate relief.</w:t>
          </w:r>
        </w:p>
        <w:p w14:paraId="21DCDECD"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(1) A parent is required to bring a claim for a violation of this section no later than three years after the day the cause of action accrues.</w:t>
          </w:r>
        </w:p>
        <w:p w14:paraId="315C1446"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 xml:space="preserve">(2) An award of noneconomic damages may not exceed one hundred thousand dollars for each  claimant unless the jury or court determines that the defendant was grossly negligent, </w:t>
          </w:r>
          <w:proofErr w:type="spellStart"/>
          <w:r w:rsidRPr="00D53C03">
            <w:rPr>
              <w:rFonts w:cs="Times New Roman"/>
              <w:sz w:val="22"/>
            </w:rPr>
            <w:t>wilful</w:t>
          </w:r>
          <w:proofErr w:type="spellEnd"/>
          <w:r w:rsidRPr="00D53C03">
            <w:rPr>
              <w:rFonts w:cs="Times New Roman"/>
              <w:sz w:val="22"/>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348284F1"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r>
          <w:r w:rsidRPr="00D53C03">
            <w:rPr>
              <w:rFonts w:cs="Times New Roman"/>
              <w:sz w:val="22"/>
            </w:rPr>
            <w:tab/>
            <w:t>(3) The provisions of this section do not limit the amount of compensation for economic damages suffered by a claimant.</w:t>
          </w:r>
        </w:p>
        <w:p w14:paraId="0E32DE48"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lastRenderedPageBreak/>
            <w:tab/>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508623A2"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(H)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4511CF86" w14:textId="77777777" w:rsidR="00870EEE" w:rsidRPr="00D53C03"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C03">
            <w:rPr>
              <w:rFonts w:cs="Times New Roman"/>
              <w:sz w:val="22"/>
            </w:rPr>
            <w:tab/>
            <w:t>(I) The department may promulgate regulations necessary to implement the provisions of this section.</w:t>
          </w:r>
        </w:p>
      </w:sdtContent>
    </w:sdt>
    <w:p w14:paraId="57532111" w14:textId="77777777" w:rsidR="00870EEE" w:rsidRPr="00D53C03"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53C03">
        <w:rPr>
          <w:rFonts w:cs="Times New Roman"/>
          <w:sz w:val="22"/>
        </w:rPr>
        <w:tab/>
        <w:t>Renumber sections to conform.</w:t>
      </w:r>
    </w:p>
    <w:p w14:paraId="2B287DC4"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53C03">
        <w:rPr>
          <w:rFonts w:cs="Times New Roman"/>
          <w:sz w:val="22"/>
        </w:rPr>
        <w:tab/>
        <w:t>Amend title to conform.</w:t>
      </w:r>
    </w:p>
    <w:p w14:paraId="4B6D93F5" w14:textId="77777777" w:rsidR="00870EEE" w:rsidRDefault="00870EEE" w:rsidP="00870EEE">
      <w:pPr>
        <w:rPr>
          <w:b/>
          <w:bCs/>
        </w:rPr>
      </w:pPr>
    </w:p>
    <w:p w14:paraId="45D1E9FB" w14:textId="77777777" w:rsidR="00870EEE" w:rsidRPr="00E94742" w:rsidRDefault="00870EEE" w:rsidP="00870EEE">
      <w:r w:rsidRPr="00E94742">
        <w:tab/>
        <w:t>On motion of Senator HEMBREE, the amendment was carried over.</w:t>
      </w:r>
    </w:p>
    <w:p w14:paraId="210A2311" w14:textId="77777777" w:rsidR="00870EEE" w:rsidRPr="00E94742" w:rsidRDefault="00870EEE" w:rsidP="00870EEE"/>
    <w:p w14:paraId="1CF017B3" w14:textId="77777777" w:rsidR="00870EEE" w:rsidRPr="00406666" w:rsidRDefault="00870EEE" w:rsidP="00870EEE">
      <w:pPr>
        <w:jc w:val="center"/>
      </w:pPr>
      <w:r>
        <w:rPr>
          <w:b/>
        </w:rPr>
        <w:t>Amendment No. 22</w:t>
      </w:r>
      <w:r>
        <w:rPr>
          <w:b/>
        </w:rPr>
        <w:fldChar w:fldCharType="begin"/>
      </w:r>
      <w:r>
        <w:instrText xml:space="preserve"> XE "Amendment No. 22" \b </w:instrText>
      </w:r>
      <w:r>
        <w:rPr>
          <w:b/>
        </w:rPr>
        <w:fldChar w:fldCharType="end"/>
      </w:r>
    </w:p>
    <w:p w14:paraId="41C9DD4F" w14:textId="63408704" w:rsidR="00870EEE" w:rsidRPr="00D75450"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5450">
        <w:rPr>
          <w:rFonts w:cs="Times New Roman"/>
          <w:sz w:val="22"/>
        </w:rPr>
        <w:tab/>
        <w:t>Senator OTT proposed the following amendment</w:t>
      </w:r>
      <w:r w:rsidR="001B7E14">
        <w:rPr>
          <w:rFonts w:cs="Times New Roman"/>
          <w:sz w:val="22"/>
        </w:rPr>
        <w:t xml:space="preserve"> </w:t>
      </w:r>
      <w:r w:rsidRPr="00D75450">
        <w:rPr>
          <w:rFonts w:cs="Times New Roman"/>
          <w:sz w:val="22"/>
        </w:rPr>
        <w:t>(</w:t>
      </w:r>
      <w:proofErr w:type="spellStart"/>
      <w:r w:rsidRPr="00D75450">
        <w:rPr>
          <w:rFonts w:cs="Times New Roman"/>
          <w:sz w:val="22"/>
        </w:rPr>
        <w:t>SMIN-62.MW0010S</w:t>
      </w:r>
      <w:proofErr w:type="spellEnd"/>
      <w:r w:rsidRPr="00D75450">
        <w:rPr>
          <w:rFonts w:cs="Times New Roman"/>
          <w:sz w:val="22"/>
        </w:rPr>
        <w:t>)</w:t>
      </w:r>
      <w:r w:rsidR="001B7E14">
        <w:rPr>
          <w:rFonts w:cs="Times New Roman"/>
          <w:sz w:val="22"/>
        </w:rPr>
        <w:t>, which was tabled</w:t>
      </w:r>
      <w:r w:rsidRPr="00D75450">
        <w:rPr>
          <w:rFonts w:cs="Times New Roman"/>
          <w:sz w:val="22"/>
        </w:rPr>
        <w:t>:</w:t>
      </w:r>
    </w:p>
    <w:p w14:paraId="783BEAC6" w14:textId="77777777" w:rsidR="00870EEE" w:rsidRPr="00D75450"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5450">
        <w:rPr>
          <w:rFonts w:cs="Times New Roman"/>
          <w:sz w:val="22"/>
        </w:rPr>
        <w:tab/>
        <w:t>Amend the bill, as and if amended, SECTION 12, by striking Section 59-8-170 and inserting:</w:t>
      </w:r>
    </w:p>
    <w:sdt>
      <w:sdtPr>
        <w:rPr>
          <w:rFonts w:cs="Times New Roman"/>
          <w:sz w:val="22"/>
        </w:rPr>
        <w:alias w:val="Cannot be edited"/>
        <w:tag w:val="Cannot be edited"/>
        <w:id w:val="1675217559"/>
        <w:placeholder>
          <w:docPart w:val="0DC0D7449F1440A2A35A91F91A224D61"/>
        </w:placeholder>
      </w:sdtPr>
      <w:sdtEndPr/>
      <w:sdtContent>
        <w:p w14:paraId="2DAAAE49" w14:textId="77777777" w:rsidR="00870EEE" w:rsidRPr="00D75450"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5450">
            <w:rPr>
              <w:rFonts w:cs="Times New Roman"/>
              <w:sz w:val="22"/>
            </w:rPr>
            <w:tab/>
            <w:t>Section 59-8-170.</w:t>
          </w:r>
          <w:r w:rsidRPr="00D75450">
            <w:rPr>
              <w:rFonts w:cs="Times New Roman"/>
              <w:sz w:val="22"/>
            </w:rPr>
            <w:tab/>
            <w:t xml:space="preserve">A scholarship student transferring from one public school to another public school pursuant to this program is </w:t>
          </w:r>
          <w:r w:rsidRPr="00D75450">
            <w:rPr>
              <w:rStyle w:val="scstrikered"/>
              <w:rFonts w:cs="Times New Roman"/>
              <w:sz w:val="22"/>
            </w:rPr>
            <w:t>not</w:t>
          </w:r>
          <w:r w:rsidRPr="00D75450">
            <w:rPr>
              <w:rFonts w:cs="Times New Roman"/>
              <w:sz w:val="22"/>
            </w:rPr>
            <w:t xml:space="preserve"> subject to any prohibition by the South Carolina High School League on a transfer student from participating in </w:t>
          </w:r>
          <w:r w:rsidRPr="00D75450">
            <w:rPr>
              <w:rStyle w:val="scstrike"/>
              <w:rFonts w:cs="Times New Roman"/>
              <w:sz w:val="22"/>
            </w:rPr>
            <w:t xml:space="preserve">a </w:t>
          </w:r>
          <w:proofErr w:type="spellStart"/>
          <w:r w:rsidRPr="00D75450">
            <w:rPr>
              <w:rStyle w:val="scstrike"/>
              <w:rFonts w:cs="Times New Roman"/>
              <w:sz w:val="22"/>
            </w:rPr>
            <w:t>sport</w:t>
          </w:r>
          <w:r w:rsidRPr="00D75450">
            <w:rPr>
              <w:rStyle w:val="scinsert"/>
              <w:rFonts w:cs="Times New Roman"/>
              <w:sz w:val="22"/>
            </w:rPr>
            <w:t>an</w:t>
          </w:r>
          <w:proofErr w:type="spellEnd"/>
          <w:r w:rsidRPr="00D75450">
            <w:rPr>
              <w:rStyle w:val="scinsert"/>
              <w:rFonts w:cs="Times New Roman"/>
              <w:sz w:val="22"/>
            </w:rPr>
            <w:t xml:space="preserve"> interscholastic sport</w:t>
          </w:r>
          <w:r w:rsidRPr="00D75450">
            <w:rPr>
              <w:rFonts w:cs="Times New Roman"/>
              <w:sz w:val="22"/>
            </w:rPr>
            <w:t xml:space="preserve"> immediately upon transfer.</w:t>
          </w:r>
        </w:p>
      </w:sdtContent>
    </w:sdt>
    <w:p w14:paraId="07ECDFD8" w14:textId="77777777" w:rsidR="00870EEE" w:rsidRPr="00D75450"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75450">
        <w:rPr>
          <w:rFonts w:cs="Times New Roman"/>
          <w:sz w:val="22"/>
        </w:rPr>
        <w:tab/>
        <w:t>Renumber sections to conform.</w:t>
      </w:r>
    </w:p>
    <w:p w14:paraId="25541339"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75450">
        <w:rPr>
          <w:rFonts w:cs="Times New Roman"/>
          <w:sz w:val="22"/>
        </w:rPr>
        <w:tab/>
        <w:t>Amend title to conform.</w:t>
      </w:r>
    </w:p>
    <w:p w14:paraId="25723C90" w14:textId="77777777" w:rsidR="00870EEE" w:rsidRDefault="00870EEE" w:rsidP="00870EEE"/>
    <w:p w14:paraId="2A8A2566" w14:textId="77777777" w:rsidR="00870EEE" w:rsidRDefault="00870EEE" w:rsidP="00870EEE">
      <w:r>
        <w:tab/>
        <w:t>Senator OTT explained the amendment.</w:t>
      </w:r>
    </w:p>
    <w:p w14:paraId="10C97FAB" w14:textId="77777777" w:rsidR="00870EEE" w:rsidRDefault="00870EEE" w:rsidP="00870EEE"/>
    <w:p w14:paraId="1D336CC9" w14:textId="77777777" w:rsidR="00870EEE" w:rsidRDefault="00870EEE" w:rsidP="00870EEE">
      <w:r>
        <w:tab/>
        <w:t>Senator HEMBREE moved to lay the amendment on the table.</w:t>
      </w:r>
    </w:p>
    <w:p w14:paraId="58E10E32" w14:textId="77777777" w:rsidR="00870EEE" w:rsidRDefault="00870EEE" w:rsidP="00870EEE"/>
    <w:p w14:paraId="4CEA7053" w14:textId="77777777" w:rsidR="00870EEE" w:rsidRDefault="00870EEE" w:rsidP="00870EEE">
      <w:r>
        <w:tab/>
        <w:t>The amendment was laid on the table.</w:t>
      </w:r>
    </w:p>
    <w:p w14:paraId="58E40A06" w14:textId="77777777" w:rsidR="00870EEE" w:rsidRDefault="00870EEE" w:rsidP="00870EEE"/>
    <w:p w14:paraId="3F617B45" w14:textId="77777777" w:rsidR="00870EEE" w:rsidRPr="007E7780"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25</w:t>
      </w:r>
      <w:r>
        <w:rPr>
          <w:rFonts w:cs="Times New Roman"/>
          <w:b/>
          <w:sz w:val="22"/>
        </w:rPr>
        <w:fldChar w:fldCharType="begin"/>
      </w:r>
      <w:r>
        <w:instrText xml:space="preserve"> XE "Amendment No. 25" \b </w:instrText>
      </w:r>
      <w:r>
        <w:rPr>
          <w:rFonts w:cs="Times New Roman"/>
          <w:b/>
          <w:sz w:val="22"/>
        </w:rPr>
        <w:fldChar w:fldCharType="end"/>
      </w:r>
    </w:p>
    <w:p w14:paraId="19C2DFE8" w14:textId="77777777" w:rsidR="00870EEE" w:rsidRPr="00035E36" w:rsidRDefault="00870EEE" w:rsidP="00870EEE">
      <w:r w:rsidRPr="00035E36">
        <w:tab/>
        <w:t>Senator HEMBREE proposed the following amendment (SEDU-</w:t>
      </w:r>
      <w:proofErr w:type="spellStart"/>
      <w:r w:rsidRPr="00035E36">
        <w:t>62.DB0007S</w:t>
      </w:r>
      <w:proofErr w:type="spellEnd"/>
      <w:r w:rsidRPr="00035E36">
        <w:t>)</w:t>
      </w:r>
      <w:r w:rsidRPr="00194D68">
        <w:rPr>
          <w:snapToGrid w:val="0"/>
        </w:rPr>
        <w:t>, which was adopted</w:t>
      </w:r>
      <w:r w:rsidRPr="00035E36">
        <w:t>:</w:t>
      </w:r>
    </w:p>
    <w:p w14:paraId="641498F4" w14:textId="77777777" w:rsidR="00870EEE" w:rsidRPr="00035E36"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5E36">
        <w:rPr>
          <w:rFonts w:cs="Times New Roman"/>
          <w:sz w:val="22"/>
        </w:rPr>
        <w:lastRenderedPageBreak/>
        <w:tab/>
        <w:t>Amend the bill, as and if amended, SECTION 12, by striking Section 59-8-170 and inserting:</w:t>
      </w:r>
    </w:p>
    <w:sdt>
      <w:sdtPr>
        <w:rPr>
          <w:rFonts w:cs="Times New Roman"/>
          <w:sz w:val="22"/>
        </w:rPr>
        <w:alias w:val="Cannot be edited"/>
        <w:tag w:val="Cannot be edited"/>
        <w:id w:val="-899899148"/>
        <w:placeholder>
          <w:docPart w:val="812F270D018D4D17B4F856CE5F450D93"/>
        </w:placeholder>
      </w:sdtPr>
      <w:sdtEndPr/>
      <w:sdtContent>
        <w:p w14:paraId="053CA209" w14:textId="77777777" w:rsidR="00870EEE" w:rsidRPr="00035E36"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35E36">
            <w:rPr>
              <w:rFonts w:cs="Times New Roman"/>
              <w:sz w:val="22"/>
            </w:rPr>
            <w:tab/>
            <w:t>Section 59-8-170.</w:t>
          </w:r>
          <w:r w:rsidRPr="00035E36">
            <w:rPr>
              <w:rFonts w:cs="Times New Roman"/>
              <w:sz w:val="22"/>
            </w:rPr>
            <w:tab/>
            <w:t xml:space="preserve">A scholarship student transferring from one public school to another public school pursuant to this program is not subject to any prohibition by the South Carolina High School League on a transfer student from participating in </w:t>
          </w:r>
          <w:r w:rsidRPr="00035E36">
            <w:rPr>
              <w:rStyle w:val="scstrike"/>
              <w:rFonts w:cs="Times New Roman"/>
              <w:sz w:val="22"/>
            </w:rPr>
            <w:t xml:space="preserve">a </w:t>
          </w:r>
          <w:proofErr w:type="spellStart"/>
          <w:r w:rsidRPr="00035E36">
            <w:rPr>
              <w:rStyle w:val="scstrike"/>
              <w:rFonts w:cs="Times New Roman"/>
              <w:sz w:val="22"/>
            </w:rPr>
            <w:t>sport</w:t>
          </w:r>
          <w:r w:rsidRPr="00035E36">
            <w:rPr>
              <w:rStyle w:val="scinsert"/>
              <w:rFonts w:cs="Times New Roman"/>
              <w:sz w:val="22"/>
            </w:rPr>
            <w:t>an</w:t>
          </w:r>
          <w:proofErr w:type="spellEnd"/>
          <w:r w:rsidRPr="00035E36">
            <w:rPr>
              <w:rStyle w:val="scinsert"/>
              <w:rFonts w:cs="Times New Roman"/>
              <w:sz w:val="22"/>
            </w:rPr>
            <w:t xml:space="preserve"> interscholastic sport</w:t>
          </w:r>
          <w:r w:rsidRPr="00035E36">
            <w:rPr>
              <w:rFonts w:cs="Times New Roman"/>
              <w:sz w:val="22"/>
            </w:rPr>
            <w:t xml:space="preserve"> immediately upon transfer.</w:t>
          </w:r>
          <w:r w:rsidRPr="00035E36">
            <w:rPr>
              <w:rStyle w:val="scinsertblue"/>
              <w:rFonts w:cs="Times New Roman"/>
              <w:color w:val="auto"/>
              <w:sz w:val="22"/>
            </w:rPr>
            <w:t xml:space="preserve"> After the initial transfer, any subsequent transfer by a scholarship student to another public school shall be subject to the South Carolina High School League eligibility rules. </w:t>
          </w:r>
        </w:p>
      </w:sdtContent>
    </w:sdt>
    <w:p w14:paraId="0220DB23" w14:textId="77777777" w:rsidR="00870EEE" w:rsidRPr="00035E36"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5E36">
        <w:rPr>
          <w:rFonts w:cs="Times New Roman"/>
          <w:sz w:val="22"/>
        </w:rPr>
        <w:tab/>
        <w:t>Renumber sections to conform.</w:t>
      </w:r>
    </w:p>
    <w:p w14:paraId="4183731B"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5E36">
        <w:rPr>
          <w:rFonts w:cs="Times New Roman"/>
          <w:sz w:val="22"/>
        </w:rPr>
        <w:tab/>
        <w:t>Amend title to conform.</w:t>
      </w:r>
    </w:p>
    <w:p w14:paraId="6AE39EC9" w14:textId="77777777" w:rsidR="00870EEE" w:rsidRDefault="00870EEE" w:rsidP="00870EEE">
      <w:pPr>
        <w:rPr>
          <w:b/>
          <w:bCs/>
        </w:rPr>
      </w:pPr>
    </w:p>
    <w:p w14:paraId="394F7CE8" w14:textId="77777777" w:rsidR="00870EEE" w:rsidRPr="00BC105D" w:rsidRDefault="00870EEE" w:rsidP="00870EEE">
      <w:r w:rsidRPr="00BC105D">
        <w:tab/>
        <w:t>Senator HEMBREE explained the amendment.</w:t>
      </w:r>
    </w:p>
    <w:p w14:paraId="39779BBC" w14:textId="77777777" w:rsidR="00870EEE" w:rsidRDefault="00870EEE" w:rsidP="00870EEE">
      <w:pPr>
        <w:rPr>
          <w:b/>
          <w:bCs/>
        </w:rPr>
      </w:pPr>
    </w:p>
    <w:p w14:paraId="3C9E51C4" w14:textId="77777777" w:rsidR="00870EEE" w:rsidRPr="00BC105D" w:rsidRDefault="00870EEE" w:rsidP="00870EEE">
      <w:r w:rsidRPr="00BC105D">
        <w:tab/>
        <w:t>The amendment was adopted.</w:t>
      </w:r>
    </w:p>
    <w:p w14:paraId="20B39735" w14:textId="77777777" w:rsidR="00870EEE" w:rsidRDefault="00870EEE" w:rsidP="00870EEE">
      <w:pPr>
        <w:rPr>
          <w:b/>
          <w:bCs/>
        </w:rPr>
      </w:pPr>
    </w:p>
    <w:p w14:paraId="24BC9F47" w14:textId="77777777" w:rsidR="00870EEE" w:rsidRPr="00481292" w:rsidRDefault="00870EEE" w:rsidP="00870EEE">
      <w:pPr>
        <w:jc w:val="center"/>
      </w:pPr>
      <w:r>
        <w:rPr>
          <w:b/>
        </w:rPr>
        <w:t>Amendment No. 26</w:t>
      </w:r>
      <w:r>
        <w:rPr>
          <w:b/>
        </w:rPr>
        <w:fldChar w:fldCharType="begin"/>
      </w:r>
      <w:r>
        <w:instrText xml:space="preserve"> XE "Amendment No. 26" \b </w:instrText>
      </w:r>
      <w:r>
        <w:rPr>
          <w:b/>
        </w:rPr>
        <w:fldChar w:fldCharType="end"/>
      </w:r>
    </w:p>
    <w:p w14:paraId="73372428" w14:textId="77777777" w:rsidR="00870EEE" w:rsidRPr="00291C94" w:rsidRDefault="00870EEE" w:rsidP="00870EEE">
      <w:r w:rsidRPr="00291C94">
        <w:tab/>
        <w:t>Senator DEVINE proposed the following amendment (</w:t>
      </w:r>
      <w:proofErr w:type="spellStart"/>
      <w:r w:rsidRPr="00291C94">
        <w:t>SMIN-62.MW0002S</w:t>
      </w:r>
      <w:proofErr w:type="spellEnd"/>
      <w:r w:rsidRPr="00291C94">
        <w:t>)</w:t>
      </w:r>
      <w:r w:rsidRPr="00194D68">
        <w:rPr>
          <w:snapToGrid w:val="0"/>
        </w:rPr>
        <w:t xml:space="preserve">, which was </w:t>
      </w:r>
      <w:r>
        <w:rPr>
          <w:snapToGrid w:val="0"/>
        </w:rPr>
        <w:t>withdrawn</w:t>
      </w:r>
      <w:r w:rsidRPr="00291C94">
        <w:t>:</w:t>
      </w:r>
    </w:p>
    <w:p w14:paraId="257309AB" w14:textId="77777777" w:rsidR="00870EEE" w:rsidRPr="00291C94"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1C94">
        <w:rPr>
          <w:rFonts w:cs="Times New Roman"/>
          <w:sz w:val="22"/>
        </w:rPr>
        <w:tab/>
        <w:t>Amend the bill, as and if amended, SECTION 7, by striking Section 59-8-140(A)(3) and inserting:</w:t>
      </w:r>
    </w:p>
    <w:sdt>
      <w:sdtPr>
        <w:rPr>
          <w:rFonts w:cs="Times New Roman"/>
          <w:sz w:val="22"/>
        </w:rPr>
        <w:alias w:val="Cannot be edited"/>
        <w:tag w:val="Cannot be edited"/>
        <w:id w:val="1644004946"/>
        <w:placeholder>
          <w:docPart w:val="0D4CDCEC68264FF7A88C058F9885B1CC"/>
        </w:placeholder>
      </w:sdtPr>
      <w:sdtEndPr/>
      <w:sdtContent>
        <w:p w14:paraId="4946B7C4" w14:textId="77777777" w:rsidR="00870EEE" w:rsidRPr="00291C94"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91C94">
            <w:rPr>
              <w:rFonts w:cs="Times New Roman"/>
              <w:sz w:val="22"/>
            </w:rPr>
            <w:tab/>
          </w:r>
          <w:r w:rsidRPr="00291C94">
            <w:rPr>
              <w:rFonts w:cs="Times New Roman"/>
              <w:sz w:val="22"/>
            </w:rPr>
            <w:tab/>
            <w:t xml:space="preserve">(3) An education service provider </w:t>
          </w:r>
          <w:r w:rsidRPr="00291C94">
            <w:rPr>
              <w:rStyle w:val="scstrike"/>
              <w:rFonts w:cs="Times New Roman"/>
              <w:sz w:val="22"/>
            </w:rPr>
            <w:t xml:space="preserve">that participated in the program in the previous school year and desires to participate in the program in the current school year shall reapply to the </w:t>
          </w:r>
          <w:proofErr w:type="spellStart"/>
          <w:r w:rsidRPr="00291C94">
            <w:rPr>
              <w:rStyle w:val="scstrike"/>
              <w:rFonts w:cs="Times New Roman"/>
              <w:sz w:val="22"/>
            </w:rPr>
            <w:t>department</w:t>
          </w:r>
          <w:r w:rsidRPr="00291C94">
            <w:rPr>
              <w:rStyle w:val="scinsert"/>
              <w:rFonts w:cs="Times New Roman"/>
              <w:sz w:val="22"/>
            </w:rPr>
            <w:t>must</w:t>
          </w:r>
          <w:proofErr w:type="spellEnd"/>
          <w:r w:rsidRPr="00291C94">
            <w:rPr>
              <w:rStyle w:val="scinsert"/>
              <w:rFonts w:cs="Times New Roman"/>
              <w:sz w:val="22"/>
            </w:rPr>
            <w:t xml:space="preserve"> certify annually to the department that it meets all program requirements</w:t>
          </w:r>
          <w:r w:rsidRPr="00291C94">
            <w:rPr>
              <w:rFonts w:cs="Times New Roman"/>
              <w:sz w:val="22"/>
            </w:rPr>
            <w:t>.  The education service provider reapplying shall certify to the department that it continues to meet all program requirements</w:t>
          </w:r>
          <w:r w:rsidRPr="00291C94">
            <w:rPr>
              <w:rStyle w:val="scinsertblue"/>
              <w:rFonts w:cs="Times New Roman"/>
              <w:color w:val="auto"/>
              <w:sz w:val="22"/>
            </w:rPr>
            <w:t xml:space="preserve"> and that it has not raised the cost of attendance for a K-12 scholarship student enrolled during the previous school year by an amount greater than any increase in the ratio of the Consumer Price Index as calculated annually by the Revenue and Fiscal Affairs Office pursuant to </w:t>
          </w:r>
          <w:proofErr w:type="spellStart"/>
          <w:r w:rsidRPr="00291C94">
            <w:rPr>
              <w:rStyle w:val="scinsertblue"/>
              <w:rFonts w:cs="Times New Roman"/>
              <w:color w:val="auto"/>
              <w:sz w:val="22"/>
            </w:rPr>
            <w:t>Sections15</w:t>
          </w:r>
          <w:proofErr w:type="spellEnd"/>
          <w:r w:rsidRPr="00291C94">
            <w:rPr>
              <w:rStyle w:val="scinsertblue"/>
              <w:rFonts w:cs="Times New Roman"/>
              <w:color w:val="auto"/>
              <w:sz w:val="22"/>
            </w:rPr>
            <w:t>-32-220(F) and 15-32-530(D)</w:t>
          </w:r>
          <w:r w:rsidRPr="00291C94">
            <w:rPr>
              <w:rFonts w:cs="Times New Roman"/>
              <w:sz w:val="22"/>
            </w:rPr>
            <w:t>.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3904C174" w14:textId="77777777" w:rsidR="00870EEE" w:rsidRPr="00291C94"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91C94">
        <w:rPr>
          <w:rFonts w:cs="Times New Roman"/>
          <w:sz w:val="22"/>
        </w:rPr>
        <w:tab/>
        <w:t>Renumber sections to conform.</w:t>
      </w:r>
    </w:p>
    <w:p w14:paraId="067E6486"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91C94">
        <w:rPr>
          <w:rFonts w:cs="Times New Roman"/>
          <w:sz w:val="22"/>
        </w:rPr>
        <w:tab/>
        <w:t>Amend title to conform.</w:t>
      </w:r>
    </w:p>
    <w:p w14:paraId="39E312F1" w14:textId="77777777" w:rsidR="00870EEE" w:rsidRDefault="00870EEE" w:rsidP="00870EEE">
      <w:pPr>
        <w:rPr>
          <w:b/>
          <w:bCs/>
        </w:rPr>
      </w:pPr>
    </w:p>
    <w:p w14:paraId="575A6C1C" w14:textId="47FC392D" w:rsidR="00870EEE" w:rsidRPr="00BC105D" w:rsidRDefault="00870EEE" w:rsidP="00870EEE">
      <w:r w:rsidRPr="00BC105D">
        <w:tab/>
        <w:t xml:space="preserve">On motion of Senator DEVINE, </w:t>
      </w:r>
      <w:r w:rsidR="001B7E14">
        <w:t>with unanimous consent, A</w:t>
      </w:r>
      <w:r w:rsidRPr="00BC105D">
        <w:t xml:space="preserve">mendment </w:t>
      </w:r>
      <w:r w:rsidR="001B7E14">
        <w:t xml:space="preserve">No. 26 </w:t>
      </w:r>
      <w:r w:rsidRPr="00BC105D">
        <w:t>was withdrawn.</w:t>
      </w:r>
    </w:p>
    <w:p w14:paraId="64E97F70" w14:textId="77777777" w:rsidR="00870EEE" w:rsidRPr="00C24441" w:rsidRDefault="00870EEE" w:rsidP="00870EEE">
      <w:pPr>
        <w:jc w:val="center"/>
        <w:rPr>
          <w:bCs/>
        </w:rPr>
      </w:pPr>
      <w:r>
        <w:rPr>
          <w:b/>
          <w:bCs/>
        </w:rPr>
        <w:lastRenderedPageBreak/>
        <w:t>Amendment No. 29</w:t>
      </w:r>
      <w:r>
        <w:rPr>
          <w:b/>
          <w:bCs/>
        </w:rPr>
        <w:fldChar w:fldCharType="begin"/>
      </w:r>
      <w:r>
        <w:instrText xml:space="preserve"> XE "Amendment No. 29" \b </w:instrText>
      </w:r>
      <w:r>
        <w:rPr>
          <w:b/>
          <w:bCs/>
        </w:rPr>
        <w:fldChar w:fldCharType="end"/>
      </w:r>
    </w:p>
    <w:p w14:paraId="6CCAE8F7" w14:textId="35F7404C" w:rsidR="00870EEE" w:rsidRPr="0008114F" w:rsidRDefault="00870EEE" w:rsidP="00870EEE">
      <w:r w:rsidRPr="0008114F">
        <w:tab/>
        <w:t>Senator HEMBREE proposed the following amendment (SEDU-</w:t>
      </w:r>
      <w:proofErr w:type="spellStart"/>
      <w:r w:rsidRPr="0008114F">
        <w:t>62.DB0008S</w:t>
      </w:r>
      <w:proofErr w:type="spellEnd"/>
      <w:r w:rsidRPr="0008114F">
        <w:t>)</w:t>
      </w:r>
      <w:r w:rsidRPr="00194D68">
        <w:rPr>
          <w:snapToGrid w:val="0"/>
        </w:rPr>
        <w:t xml:space="preserve">, which was </w:t>
      </w:r>
      <w:r>
        <w:rPr>
          <w:snapToGrid w:val="0"/>
        </w:rPr>
        <w:t>withdrawn</w:t>
      </w:r>
      <w:r w:rsidRPr="0008114F">
        <w:t>:</w:t>
      </w:r>
    </w:p>
    <w:p w14:paraId="3F58408B" w14:textId="77777777" w:rsidR="00870EEE" w:rsidRPr="0008114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114F">
        <w:rPr>
          <w:rFonts w:cs="Times New Roman"/>
          <w:sz w:val="22"/>
        </w:rPr>
        <w:tab/>
        <w:t>Amend the bill, as and if amended, SECTION 12, by striking Section 59-8-170 and inserting:</w:t>
      </w:r>
    </w:p>
    <w:sdt>
      <w:sdtPr>
        <w:rPr>
          <w:rFonts w:cs="Times New Roman"/>
          <w:sz w:val="22"/>
        </w:rPr>
        <w:alias w:val="Cannot be edited"/>
        <w:tag w:val="Cannot be edited"/>
        <w:id w:val="166300144"/>
        <w:placeholder>
          <w:docPart w:val="5C7FF5B723F944588A114B6E70DD0537"/>
        </w:placeholder>
      </w:sdtPr>
      <w:sdtEndPr/>
      <w:sdtContent>
        <w:p w14:paraId="37B0F53B" w14:textId="77777777" w:rsidR="00870EEE" w:rsidRPr="0008114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114F">
            <w:rPr>
              <w:rFonts w:cs="Times New Roman"/>
              <w:sz w:val="22"/>
            </w:rPr>
            <w:tab/>
            <w:t>Section 59-8-170.</w:t>
          </w:r>
          <w:r w:rsidRPr="0008114F">
            <w:rPr>
              <w:rFonts w:cs="Times New Roman"/>
              <w:sz w:val="22"/>
            </w:rPr>
            <w:tab/>
            <w:t xml:space="preserve">A scholarship student transferring from one public school to another public school pursuant to this program is not subject to any prohibition by the South Carolina High School League on a transfer student from participating in </w:t>
          </w:r>
          <w:r w:rsidRPr="0008114F">
            <w:rPr>
              <w:rStyle w:val="scstrike"/>
              <w:rFonts w:cs="Times New Roman"/>
              <w:sz w:val="22"/>
            </w:rPr>
            <w:t xml:space="preserve">a </w:t>
          </w:r>
          <w:proofErr w:type="spellStart"/>
          <w:r w:rsidRPr="0008114F">
            <w:rPr>
              <w:rStyle w:val="scstrike"/>
              <w:rFonts w:cs="Times New Roman"/>
              <w:sz w:val="22"/>
            </w:rPr>
            <w:t>sport</w:t>
          </w:r>
          <w:r w:rsidRPr="0008114F">
            <w:rPr>
              <w:rStyle w:val="scinsert"/>
              <w:rFonts w:cs="Times New Roman"/>
              <w:sz w:val="22"/>
            </w:rPr>
            <w:t>an</w:t>
          </w:r>
          <w:proofErr w:type="spellEnd"/>
          <w:r w:rsidRPr="0008114F">
            <w:rPr>
              <w:rStyle w:val="scinsert"/>
              <w:rFonts w:cs="Times New Roman"/>
              <w:sz w:val="22"/>
            </w:rPr>
            <w:t xml:space="preserve"> interscholastic sport</w:t>
          </w:r>
          <w:r w:rsidRPr="0008114F">
            <w:rPr>
              <w:rFonts w:cs="Times New Roman"/>
              <w:sz w:val="22"/>
            </w:rPr>
            <w:t xml:space="preserve"> immediately upon transfer.</w:t>
          </w:r>
          <w:r w:rsidRPr="0008114F">
            <w:rPr>
              <w:rStyle w:val="scinsertblue"/>
              <w:rFonts w:cs="Times New Roman"/>
              <w:color w:val="auto"/>
              <w:sz w:val="22"/>
            </w:rPr>
            <w:t xml:space="preserve"> After the initial transfer, any subsequent transfer by a scholarship student to another public school shall be subject to the South Carolina High School League eligibility rules. This section shall sunset four years after enactment.</w:t>
          </w:r>
        </w:p>
      </w:sdtContent>
    </w:sdt>
    <w:p w14:paraId="1ABC9F05" w14:textId="77777777" w:rsidR="00870EEE" w:rsidRPr="0008114F"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114F">
        <w:rPr>
          <w:rFonts w:cs="Times New Roman"/>
          <w:sz w:val="22"/>
        </w:rPr>
        <w:tab/>
        <w:t>Renumber sections to conform.</w:t>
      </w:r>
    </w:p>
    <w:p w14:paraId="512D3A56"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114F">
        <w:rPr>
          <w:rFonts w:cs="Times New Roman"/>
          <w:sz w:val="22"/>
        </w:rPr>
        <w:tab/>
        <w:t>Amend title to conform.</w:t>
      </w:r>
    </w:p>
    <w:p w14:paraId="4F23E5EF" w14:textId="77777777" w:rsidR="00870EEE" w:rsidRPr="0008114F"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38E2DC" w14:textId="7B02B363" w:rsidR="00870EEE" w:rsidRDefault="00870EEE" w:rsidP="00870EEE">
      <w:r w:rsidRPr="00BC105D">
        <w:tab/>
        <w:t xml:space="preserve">On motion of Senator </w:t>
      </w:r>
      <w:r>
        <w:t>HEMBREE</w:t>
      </w:r>
      <w:r w:rsidRPr="00BC105D">
        <w:t xml:space="preserve">, </w:t>
      </w:r>
      <w:r w:rsidR="001B7E14">
        <w:t>with unanimous consent, A</w:t>
      </w:r>
      <w:r w:rsidRPr="00BC105D">
        <w:t xml:space="preserve">mendment </w:t>
      </w:r>
      <w:r w:rsidR="001B7E14">
        <w:t xml:space="preserve">No. 29 </w:t>
      </w:r>
      <w:r w:rsidRPr="00BC105D">
        <w:t>was withdrawn.</w:t>
      </w:r>
    </w:p>
    <w:p w14:paraId="3463CE04" w14:textId="77777777" w:rsidR="00870EEE" w:rsidRDefault="00870EEE" w:rsidP="00870EEE"/>
    <w:p w14:paraId="73E33CDA" w14:textId="77777777" w:rsidR="00870EEE" w:rsidRPr="00343423"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30</w:t>
      </w:r>
      <w:r>
        <w:rPr>
          <w:rFonts w:cs="Times New Roman"/>
          <w:b/>
          <w:sz w:val="22"/>
        </w:rPr>
        <w:fldChar w:fldCharType="begin"/>
      </w:r>
      <w:r>
        <w:instrText xml:space="preserve"> XE "Amendment No. 30" \b </w:instrText>
      </w:r>
      <w:r>
        <w:rPr>
          <w:rFonts w:cs="Times New Roman"/>
          <w:b/>
          <w:sz w:val="22"/>
        </w:rPr>
        <w:fldChar w:fldCharType="end"/>
      </w:r>
    </w:p>
    <w:p w14:paraId="6FA26962" w14:textId="2273C6EE" w:rsidR="00870EEE" w:rsidRPr="0097575F" w:rsidRDefault="00870EEE" w:rsidP="00870EEE">
      <w:r w:rsidRPr="0097575F">
        <w:tab/>
        <w:t>Senator OTT proposed the following amendment</w:t>
      </w:r>
      <w:r w:rsidR="000E75AF">
        <w:t xml:space="preserve"> </w:t>
      </w:r>
      <w:r w:rsidRPr="0097575F">
        <w:t>(</w:t>
      </w:r>
      <w:proofErr w:type="spellStart"/>
      <w:r w:rsidRPr="0097575F">
        <w:t>SMIN-62.MW0004S</w:t>
      </w:r>
      <w:proofErr w:type="spellEnd"/>
      <w:r w:rsidRPr="0097575F">
        <w:t>)</w:t>
      </w:r>
      <w:r w:rsidRPr="00194D68">
        <w:rPr>
          <w:snapToGrid w:val="0"/>
        </w:rPr>
        <w:t xml:space="preserve">, which was </w:t>
      </w:r>
      <w:r>
        <w:rPr>
          <w:snapToGrid w:val="0"/>
        </w:rPr>
        <w:t>withdrawn</w:t>
      </w:r>
      <w:r w:rsidRPr="0097575F">
        <w:t>:</w:t>
      </w:r>
    </w:p>
    <w:p w14:paraId="44B1CDE9" w14:textId="77777777" w:rsidR="00870EEE" w:rsidRPr="0097575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575F">
        <w:rPr>
          <w:rFonts w:cs="Times New Roman"/>
          <w:sz w:val="22"/>
        </w:rPr>
        <w:tab/>
        <w:t>Amend the bill, as and if amended, SECTION 2, by striking Section 59-8-115</w:t>
      </w:r>
      <w:r w:rsidRPr="0097575F">
        <w:rPr>
          <w:rStyle w:val="scinsert"/>
          <w:rFonts w:cs="Times New Roman"/>
          <w:sz w:val="22"/>
        </w:rPr>
        <w:t>(I)</w:t>
      </w:r>
      <w:r w:rsidRPr="0097575F">
        <w:rPr>
          <w:rFonts w:cs="Times New Roman"/>
          <w:sz w:val="22"/>
        </w:rPr>
        <w:t xml:space="preserve">, </w:t>
      </w:r>
      <w:r w:rsidRPr="0097575F">
        <w:rPr>
          <w:rStyle w:val="scinsert"/>
          <w:rFonts w:cs="Times New Roman"/>
          <w:sz w:val="22"/>
        </w:rPr>
        <w:t>(J)</w:t>
      </w:r>
      <w:r w:rsidRPr="0097575F">
        <w:rPr>
          <w:rFonts w:cs="Times New Roman"/>
          <w:sz w:val="22"/>
        </w:rPr>
        <w:t xml:space="preserve">, and </w:t>
      </w:r>
      <w:r w:rsidRPr="0097575F">
        <w:rPr>
          <w:rStyle w:val="scinsert"/>
          <w:rFonts w:cs="Times New Roman"/>
          <w:sz w:val="22"/>
        </w:rPr>
        <w:t>(K)</w:t>
      </w:r>
      <w:r w:rsidRPr="0097575F">
        <w:rPr>
          <w:rFonts w:cs="Times New Roman"/>
          <w:sz w:val="22"/>
        </w:rPr>
        <w:t xml:space="preserve"> and inserting:</w:t>
      </w:r>
    </w:p>
    <w:sdt>
      <w:sdtPr>
        <w:rPr>
          <w:rFonts w:cs="Times New Roman"/>
          <w:sz w:val="22"/>
        </w:rPr>
        <w:alias w:val="Cannot be edited"/>
        <w:tag w:val="Cannot be edited"/>
        <w:id w:val="-709649119"/>
        <w:placeholder>
          <w:docPart w:val="91C95DCE0FA34DBDAE2C10542B72CBF3"/>
        </w:placeholder>
      </w:sdtPr>
      <w:sdtEndPr>
        <w:rPr>
          <w:rStyle w:val="scinsert"/>
          <w:u w:val="single"/>
        </w:rPr>
      </w:sdtEndPr>
      <w:sdtContent>
        <w:p w14:paraId="7435407A"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
              <w:rFonts w:cs="Times New Roman"/>
              <w:sz w:val="22"/>
            </w:rPr>
            <w:t>(J)</w:t>
          </w:r>
          <w:r w:rsidRPr="0097575F">
            <w:rPr>
              <w:rStyle w:val="scinsert"/>
              <w:rFonts w:cs="Times New Roman"/>
              <w:sz w:val="22"/>
            </w:rPr>
            <w:t>(I)</w:t>
          </w:r>
          <w:r w:rsidRPr="0097575F">
            <w:rPr>
              <w:rFonts w:cs="Times New Roman"/>
              <w:sz w:val="22"/>
            </w:rPr>
            <w:t xml:space="preserve"> The State Board of Education </w:t>
          </w:r>
          <w:proofErr w:type="gramStart"/>
          <w:r w:rsidRPr="0097575F">
            <w:rPr>
              <w:rStyle w:val="scstrike"/>
              <w:rFonts w:cs="Times New Roman"/>
              <w:sz w:val="22"/>
            </w:rPr>
            <w:t xml:space="preserve">shall </w:t>
          </w:r>
          <w:r w:rsidRPr="0097575F">
            <w:rPr>
              <w:rStyle w:val="scinsert"/>
              <w:rFonts w:cs="Times New Roman"/>
              <w:sz w:val="22"/>
            </w:rPr>
            <w:t>may</w:t>
          </w:r>
          <w:proofErr w:type="gramEnd"/>
          <w:r w:rsidRPr="0097575F">
            <w:rPr>
              <w:rStyle w:val="scinsert"/>
              <w:rFonts w:cs="Times New Roman"/>
              <w:sz w:val="22"/>
            </w:rPr>
            <w:t xml:space="preserve"> </w:t>
          </w:r>
          <w:r w:rsidRPr="0097575F">
            <w:rPr>
              <w:rFonts w:cs="Times New Roman"/>
              <w:sz w:val="22"/>
            </w:rPr>
            <w:t>promulgate regulations for the administration of the program as may be applicable.</w:t>
          </w:r>
        </w:p>
        <w:p w14:paraId="39F78A8C"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(K) The department may contract with qualified organizations to administer the program application process or specific functions, maintenance, and monitoring of the program application process as required above.</w:t>
          </w:r>
        </w:p>
        <w:p w14:paraId="688AEB02"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7575F">
            <w:rPr>
              <w:rStyle w:val="scinsert"/>
              <w:rFonts w:cs="Times New Roman"/>
              <w:sz w:val="22"/>
            </w:rPr>
            <w:tab/>
          </w:r>
          <w:r w:rsidRPr="0097575F">
            <w:rPr>
              <w:rStyle w:val="scstrikered"/>
              <w:rFonts w:cs="Times New Roman"/>
              <w:sz w:val="22"/>
            </w:rPr>
            <w:t xml:space="preserve">(K) </w:t>
          </w:r>
          <w:r w:rsidRPr="0097575F">
            <w:rPr>
              <w:rStyle w:val="scinsertblue"/>
              <w:rFonts w:cs="Times New Roman"/>
              <w:color w:val="auto"/>
              <w:sz w:val="22"/>
            </w:rPr>
            <w:t xml:space="preserve">(J) </w:t>
          </w:r>
          <w:r w:rsidRPr="0097575F">
            <w:rPr>
              <w:rStyle w:val="scinsert"/>
              <w:rFonts w:cs="Times New Roman"/>
              <w:sz w:val="22"/>
            </w:rPr>
            <w:t>Students must be considered enrolled in the program until the parent notifies the department of a decision to terminate participation or the department determines that the student is no longer eligible.</w:t>
          </w:r>
        </w:p>
      </w:sdtContent>
    </w:sdt>
    <w:p w14:paraId="346696E0" w14:textId="77777777" w:rsidR="00870EEE" w:rsidRPr="0097575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575F">
        <w:rPr>
          <w:rStyle w:val="scinsert"/>
          <w:rFonts w:cs="Times New Roman"/>
          <w:sz w:val="22"/>
        </w:rPr>
        <w:tab/>
        <w:t>Amend</w:t>
      </w:r>
      <w:r w:rsidRPr="0097575F">
        <w:rPr>
          <w:rFonts w:cs="Times New Roman"/>
          <w:sz w:val="22"/>
        </w:rPr>
        <w:t xml:space="preserve"> the bill further, SECTION 3, by striking Section 59-8-120(H) and (I) and inserting:</w:t>
      </w:r>
    </w:p>
    <w:sdt>
      <w:sdtPr>
        <w:rPr>
          <w:rFonts w:cs="Times New Roman"/>
          <w:sz w:val="22"/>
        </w:rPr>
        <w:alias w:val="Cannot be edited"/>
        <w:tag w:val="Cannot be edited"/>
        <w:id w:val="200606308"/>
        <w:placeholder>
          <w:docPart w:val="91C95DCE0FA34DBDAE2C10542B72CBF3"/>
        </w:placeholder>
      </w:sdtPr>
      <w:sdtEndPr/>
      <w:sdtContent>
        <w:p w14:paraId="5EB6DF79"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(H) The department may contract with qualified organizations to administer the program.</w:t>
          </w:r>
        </w:p>
        <w:p w14:paraId="28A80577"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 xml:space="preserve">(I) </w:t>
          </w:r>
          <w:r w:rsidRPr="0097575F">
            <w:rPr>
              <w:rStyle w:val="scinsertblue"/>
              <w:rFonts w:cs="Times New Roman"/>
              <w:color w:val="auto"/>
              <w:sz w:val="22"/>
            </w:rPr>
            <w:t>(H)</w:t>
          </w:r>
          <w:r w:rsidRPr="0097575F">
            <w:rPr>
              <w:rFonts w:cs="Times New Roman"/>
              <w:sz w:val="22"/>
            </w:rPr>
            <w:t xml:space="preserve">The </w:t>
          </w:r>
          <w:r w:rsidRPr="0097575F">
            <w:rPr>
              <w:rStyle w:val="scstrike"/>
              <w:rFonts w:cs="Times New Roman"/>
              <w:sz w:val="22"/>
            </w:rPr>
            <w:t xml:space="preserve">trust </w:t>
          </w:r>
          <w:r w:rsidRPr="0097575F">
            <w:rPr>
              <w:rStyle w:val="scinsert"/>
              <w:rFonts w:cs="Times New Roman"/>
              <w:sz w:val="22"/>
            </w:rPr>
            <w:t xml:space="preserve">K-12 education lottery scholarship </w:t>
          </w:r>
          <w:r w:rsidRPr="0097575F">
            <w:rPr>
              <w:rFonts w:cs="Times New Roman"/>
              <w:sz w:val="22"/>
            </w:rPr>
            <w:t xml:space="preserve">fund does not constitute a debt of the State or any political subdivision thereof, including school districts.  The </w:t>
          </w:r>
          <w:r w:rsidRPr="0097575F">
            <w:rPr>
              <w:rStyle w:val="scstrike"/>
              <w:rFonts w:cs="Times New Roman"/>
              <w:sz w:val="22"/>
            </w:rPr>
            <w:t xml:space="preserve">trust </w:t>
          </w:r>
          <w:r w:rsidRPr="0097575F">
            <w:rPr>
              <w:rFonts w:cs="Times New Roman"/>
              <w:sz w:val="22"/>
            </w:rPr>
            <w:t>fund must be held and applies solely toward carrying out the purposes of this chapter.</w:t>
          </w:r>
        </w:p>
      </w:sdtContent>
    </w:sdt>
    <w:p w14:paraId="50E67E45" w14:textId="77777777" w:rsidR="00870EEE" w:rsidRPr="0097575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575F">
        <w:rPr>
          <w:rFonts w:cs="Times New Roman"/>
          <w:sz w:val="22"/>
        </w:rPr>
        <w:lastRenderedPageBreak/>
        <w:tab/>
        <w:t>Amend the bill further, SECTION 4, by striking Section 59-8-125(B), (C), (D), (E), (F), (G), (H), and (I) and inserting:</w:t>
      </w:r>
    </w:p>
    <w:sdt>
      <w:sdtPr>
        <w:rPr>
          <w:rFonts w:cs="Times New Roman"/>
          <w:sz w:val="22"/>
        </w:rPr>
        <w:alias w:val="Cannot be edited"/>
        <w:tag w:val="Cannot be edited"/>
        <w:id w:val="1253625511"/>
        <w:placeholder>
          <w:docPart w:val="91C95DCE0FA34DBDAE2C10542B72CBF3"/>
        </w:placeholder>
      </w:sdtPr>
      <w:sdtEndPr/>
      <w:sdtContent>
        <w:p w14:paraId="35870751"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t xml:space="preserve">(B) </w:t>
          </w:r>
          <w:r w:rsidRPr="0097575F">
            <w:rPr>
              <w:rStyle w:val="scstrike"/>
              <w:rFonts w:cs="Times New Roman"/>
              <w:sz w:val="22"/>
            </w:rPr>
            <w:t xml:space="preserve">The General Assembly shall appropriate funds to the department for initial costs to create the program.  Thereafter, </w:t>
          </w:r>
          <w:proofErr w:type="spellStart"/>
          <w:r w:rsidRPr="0097575F">
            <w:rPr>
              <w:rStyle w:val="scstrike"/>
              <w:rFonts w:cs="Times New Roman"/>
              <w:sz w:val="22"/>
            </w:rPr>
            <w:t>the</w:t>
          </w:r>
          <w:r w:rsidRPr="0097575F">
            <w:rPr>
              <w:rStyle w:val="scinsert"/>
              <w:rFonts w:cs="Times New Roman"/>
              <w:sz w:val="22"/>
            </w:rPr>
            <w:t>The</w:t>
          </w:r>
          <w:proofErr w:type="spellEnd"/>
          <w:r w:rsidRPr="0097575F">
            <w:rPr>
              <w:rFonts w:cs="Times New Roman"/>
              <w:sz w:val="22"/>
            </w:rPr>
            <w:t xml:space="preserve"> department shall deduct an amount from the </w:t>
          </w:r>
          <w:proofErr w:type="spellStart"/>
          <w:r w:rsidRPr="0097575F">
            <w:rPr>
              <w:rStyle w:val="scstrike"/>
              <w:rFonts w:cs="Times New Roman"/>
              <w:sz w:val="22"/>
            </w:rPr>
            <w:t>ESTF</w:t>
          </w:r>
          <w:proofErr w:type="spellEnd"/>
          <w:r w:rsidRPr="0097575F">
            <w:rPr>
              <w:rStyle w:val="scstrike"/>
              <w:rFonts w:cs="Times New Roman"/>
              <w:sz w:val="22"/>
            </w:rPr>
            <w:t xml:space="preserve"> </w:t>
          </w:r>
          <w:r w:rsidRPr="0097575F">
            <w:rPr>
              <w:rStyle w:val="scinsert"/>
              <w:rFonts w:cs="Times New Roman"/>
              <w:sz w:val="22"/>
            </w:rPr>
            <w:t xml:space="preserve">K-12 education lottery scholarship fund </w:t>
          </w:r>
          <w:r w:rsidRPr="0097575F">
            <w:rPr>
              <w:rFonts w:cs="Times New Roman"/>
              <w:sz w:val="22"/>
            </w:rPr>
            <w:t>to cover the costs of overseeing the accounts and administering the program up to a limit of</w:t>
          </w:r>
          <w:r w:rsidRPr="0097575F">
            <w:rPr>
              <w:rStyle w:val="scinsertblue"/>
              <w:rFonts w:cs="Times New Roman"/>
              <w:color w:val="auto"/>
              <w:sz w:val="22"/>
            </w:rPr>
            <w:t xml:space="preserve"> the lesser of</w:t>
          </w:r>
          <w:r w:rsidRPr="0097575F">
            <w:rPr>
              <w:rFonts w:cs="Times New Roman"/>
              <w:sz w:val="22"/>
            </w:rPr>
            <w:t xml:space="preserve"> two percent</w:t>
          </w:r>
          <w:r w:rsidRPr="0097575F">
            <w:rPr>
              <w:rStyle w:val="scinsertblue"/>
              <w:rFonts w:cs="Times New Roman"/>
              <w:color w:val="auto"/>
              <w:sz w:val="22"/>
            </w:rPr>
            <w:t xml:space="preserve"> or two million eight hundred fifty thousand dollars</w:t>
          </w:r>
          <w:r w:rsidRPr="0097575F">
            <w:rPr>
              <w:rFonts w:cs="Times New Roman"/>
              <w:sz w:val="22"/>
            </w:rPr>
            <w:t xml:space="preserve">.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97575F">
            <w:rPr>
              <w:rStyle w:val="scstrike"/>
              <w:rFonts w:cs="Times New Roman"/>
              <w:sz w:val="22"/>
            </w:rPr>
            <w:t xml:space="preserve">school </w:t>
          </w:r>
          <w:r w:rsidRPr="0097575F">
            <w:rPr>
              <w:rStyle w:val="scinsert"/>
              <w:rFonts w:cs="Times New Roman"/>
              <w:sz w:val="22"/>
            </w:rPr>
            <w:t xml:space="preserve">fiscal </w:t>
          </w:r>
          <w:r w:rsidRPr="0097575F">
            <w:rPr>
              <w:rFonts w:cs="Times New Roman"/>
              <w:sz w:val="22"/>
            </w:rPr>
            <w:t>year.</w:t>
          </w:r>
        </w:p>
        <w:p w14:paraId="183077A2"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(C) The department may contract with qualified vendors to manage accounts and shall establish reasonable fees for private financial management firms participating in the program based upon market rates.</w:t>
          </w:r>
        </w:p>
        <w:p w14:paraId="166A4717" w14:textId="77777777" w:rsidR="00870EEE" w:rsidRPr="0097575F" w:rsidDel="00517F55"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Style w:val="scstrikered"/>
              <w:rFonts w:cs="Times New Roman"/>
              <w:sz w:val="22"/>
            </w:rPr>
            <w:tab/>
            <w:t>(D) The department may contract with qualified organizations to administer the program or specific functions of the program.</w:t>
          </w:r>
        </w:p>
        <w:p w14:paraId="0635EA8B"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(E)</w:t>
          </w:r>
          <w:r w:rsidRPr="0097575F">
            <w:rPr>
              <w:rFonts w:cs="Times New Roman"/>
              <w:sz w:val="22"/>
            </w:rPr>
            <w:t xml:space="preserve"> </w:t>
          </w:r>
          <w:r w:rsidRPr="0097575F">
            <w:rPr>
              <w:rStyle w:val="scinsertblue"/>
              <w:rFonts w:cs="Times New Roman"/>
              <w:color w:val="auto"/>
              <w:sz w:val="22"/>
            </w:rPr>
            <w:t xml:space="preserve">(C) </w:t>
          </w:r>
          <w:r w:rsidRPr="0097575F">
            <w:rPr>
              <w:rFonts w:cs="Times New Roman"/>
              <w:sz w:val="22"/>
            </w:rPr>
            <w:t>Payments made by the department must remain in force until a parent or scholarship student is proven to have participated in a prohibited activity specified in this chapter, a scholarship student returns to a public school in his resident public school</w:t>
          </w:r>
          <w:r w:rsidRPr="0097575F">
            <w:rPr>
              <w:rStyle w:val="scstrike"/>
              <w:rFonts w:cs="Times New Roman"/>
              <w:sz w:val="22"/>
            </w:rPr>
            <w:t xml:space="preserve"> district</w:t>
          </w:r>
          <w:r w:rsidRPr="0097575F">
            <w:rPr>
              <w:rFonts w:cs="Times New Roman"/>
              <w:sz w:val="22"/>
            </w:rPr>
            <w:t xml:space="preserve">, or a scholarship student graduates from high school or attains twenty-two years of age, whichever occurs first.  A scholarship student who enrolls in his resident public school </w:t>
          </w:r>
          <w:r w:rsidRPr="0097575F">
            <w:rPr>
              <w:rStyle w:val="scstrike"/>
              <w:rFonts w:cs="Times New Roman"/>
              <w:sz w:val="22"/>
            </w:rPr>
            <w:t xml:space="preserve">district </w:t>
          </w:r>
          <w:r w:rsidRPr="0097575F">
            <w:rPr>
              <w:rFonts w:cs="Times New Roman"/>
              <w:sz w:val="22"/>
            </w:rPr>
            <w:t>is considered to have returned to a public school for the purpose of determining the end of the term.</w:t>
          </w:r>
          <w:r w:rsidRPr="0097575F">
            <w:rPr>
              <w:rStyle w:val="scinsert"/>
              <w:rFonts w:cs="Times New Roman"/>
              <w:sz w:val="22"/>
            </w:rPr>
            <w:t xml:space="preserve">  Any money remaining in the student’s account reverts back to the K-12 education lottery scholarship fund.</w:t>
          </w:r>
        </w:p>
        <w:p w14:paraId="5D7377EA"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 xml:space="preserve">(F) </w:t>
          </w:r>
          <w:r w:rsidRPr="0097575F">
            <w:rPr>
              <w:rStyle w:val="scinsertblue"/>
              <w:rFonts w:cs="Times New Roman"/>
              <w:color w:val="auto"/>
              <w:sz w:val="22"/>
            </w:rPr>
            <w:t xml:space="preserve">(D) </w:t>
          </w:r>
          <w:r w:rsidRPr="0097575F">
            <w:rPr>
              <w:rFonts w:cs="Times New Roman"/>
              <w:sz w:val="22"/>
            </w:rPr>
            <w:t xml:space="preserve">The department may suspend or deactivate an account for substantial misuse or the scholarship student leaves the program for any reason, at which time any remaining funds must reverts to the </w:t>
          </w:r>
          <w:proofErr w:type="spellStart"/>
          <w:r w:rsidRPr="0097575F">
            <w:rPr>
              <w:rStyle w:val="scstrike"/>
              <w:rFonts w:cs="Times New Roman"/>
              <w:sz w:val="22"/>
            </w:rPr>
            <w:t>ESTF</w:t>
          </w:r>
          <w:r w:rsidRPr="0097575F">
            <w:rPr>
              <w:rStyle w:val="scinsert"/>
              <w:rFonts w:cs="Times New Roman"/>
              <w:sz w:val="22"/>
            </w:rPr>
            <w:t>K</w:t>
          </w:r>
          <w:proofErr w:type="spellEnd"/>
          <w:r w:rsidRPr="0097575F">
            <w:rPr>
              <w:rStyle w:val="scinsert"/>
              <w:rFonts w:cs="Times New Roman"/>
              <w:sz w:val="22"/>
            </w:rPr>
            <w:t>-12 education lottery scholarship fund</w:t>
          </w:r>
          <w:r w:rsidRPr="0097575F">
            <w:rPr>
              <w:rFonts w:cs="Times New Roman"/>
              <w:sz w:val="22"/>
            </w:rPr>
            <w:t>.</w:t>
          </w:r>
        </w:p>
        <w:p w14:paraId="31CC264C"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 xml:space="preserve">(G) </w:t>
          </w:r>
          <w:r w:rsidRPr="0097575F">
            <w:rPr>
              <w:rStyle w:val="scinsertblue"/>
              <w:rFonts w:cs="Times New Roman"/>
              <w:color w:val="auto"/>
              <w:sz w:val="22"/>
            </w:rPr>
            <w:t>(E)</w:t>
          </w:r>
          <w:r w:rsidRPr="0097575F">
            <w:rPr>
              <w:rFonts w:cs="Times New Roman"/>
              <w:sz w:val="22"/>
            </w:rPr>
            <w:t>Unused funds must be rolled over to the following school year for a scholarship student who applies and continues to meet eligibility requirements to participate in the program.</w:t>
          </w:r>
        </w:p>
        <w:p w14:paraId="7FE606B9"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(H)</w:t>
          </w:r>
          <w:r w:rsidRPr="0097575F">
            <w:rPr>
              <w:rFonts w:cs="Times New Roman"/>
              <w:sz w:val="22"/>
            </w:rPr>
            <w:t xml:space="preserve"> </w:t>
          </w:r>
          <w:r w:rsidRPr="0097575F">
            <w:rPr>
              <w:rStyle w:val="scinsertblue"/>
              <w:rFonts w:cs="Times New Roman"/>
              <w:color w:val="auto"/>
              <w:sz w:val="22"/>
            </w:rPr>
            <w:t xml:space="preserve">(F) </w:t>
          </w:r>
          <w:r w:rsidRPr="0097575F">
            <w:rPr>
              <w:rFonts w:cs="Times New Roman"/>
              <w:sz w:val="22"/>
            </w:rPr>
            <w:t xml:space="preserve">A scholarship terminates automatically if the student is no longer domiciled in this State, and any money remaining in the account reverts to the </w:t>
          </w:r>
          <w:proofErr w:type="spellStart"/>
          <w:r w:rsidRPr="0097575F">
            <w:rPr>
              <w:rStyle w:val="scstrike"/>
              <w:rFonts w:cs="Times New Roman"/>
              <w:sz w:val="22"/>
            </w:rPr>
            <w:t>ESTF</w:t>
          </w:r>
          <w:r w:rsidRPr="0097575F">
            <w:rPr>
              <w:rStyle w:val="scinsert"/>
              <w:rFonts w:cs="Times New Roman"/>
              <w:sz w:val="22"/>
            </w:rPr>
            <w:t>K</w:t>
          </w:r>
          <w:proofErr w:type="spellEnd"/>
          <w:r w:rsidRPr="0097575F">
            <w:rPr>
              <w:rStyle w:val="scinsert"/>
              <w:rFonts w:cs="Times New Roman"/>
              <w:sz w:val="22"/>
            </w:rPr>
            <w:t>-12 education lottery scholarship fund</w:t>
          </w:r>
          <w:r w:rsidRPr="0097575F">
            <w:rPr>
              <w:rFonts w:cs="Times New Roman"/>
              <w:sz w:val="22"/>
            </w:rPr>
            <w:t>.</w:t>
          </w:r>
        </w:p>
        <w:p w14:paraId="369CF499"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 xml:space="preserve">(I) </w:t>
          </w:r>
          <w:r w:rsidRPr="0097575F">
            <w:rPr>
              <w:rStyle w:val="scinsertblue"/>
              <w:rFonts w:cs="Times New Roman"/>
              <w:color w:val="auto"/>
              <w:sz w:val="22"/>
            </w:rPr>
            <w:t xml:space="preserve">(G) </w:t>
          </w:r>
          <w:r w:rsidRPr="0097575F">
            <w:rPr>
              <w:rFonts w:cs="Times New Roman"/>
              <w:sz w:val="22"/>
            </w:rPr>
            <w:t>Only one account may be established for a scholarship student.</w:t>
          </w:r>
        </w:p>
      </w:sdtContent>
    </w:sdt>
    <w:p w14:paraId="3E606221" w14:textId="77777777" w:rsidR="00870EEE" w:rsidRPr="0097575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575F">
        <w:rPr>
          <w:rFonts w:cs="Times New Roman"/>
          <w:sz w:val="22"/>
        </w:rPr>
        <w:tab/>
        <w:t>Amend the bill further, SECTION 8, by striking Section 59-8-145(E) and (F) and inserting:</w:t>
      </w:r>
    </w:p>
    <w:sdt>
      <w:sdtPr>
        <w:rPr>
          <w:rFonts w:cs="Times New Roman"/>
          <w:sz w:val="22"/>
        </w:rPr>
        <w:alias w:val="Cannot be edited"/>
        <w:tag w:val="Cannot be edited"/>
        <w:id w:val="1165361754"/>
        <w:placeholder>
          <w:docPart w:val="91C95DCE0FA34DBDAE2C10542B72CBF3"/>
        </w:placeholder>
      </w:sdtPr>
      <w:sdtEndPr/>
      <w:sdtContent>
        <w:p w14:paraId="12A16FF2" w14:textId="77777777" w:rsidR="00870EEE" w:rsidRPr="0097575F" w:rsidDel="00B529B9"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Style w:val="scstrikered"/>
              <w:rFonts w:cs="Times New Roman"/>
              <w:sz w:val="22"/>
            </w:rPr>
            <w:tab/>
            <w:t>(E) The department may conduct or contract for the auditing of accounts, and shall, at a minimum, conduct random audits of education service providers and scholarship accounts on an annual basis.</w:t>
          </w:r>
        </w:p>
        <w:p w14:paraId="5650563A"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red"/>
              <w:rFonts w:cs="Times New Roman"/>
              <w:sz w:val="22"/>
            </w:rPr>
            <w:t xml:space="preserve">(F) </w:t>
          </w:r>
          <w:r w:rsidRPr="0097575F">
            <w:rPr>
              <w:rStyle w:val="scinsertblue"/>
              <w:rFonts w:cs="Times New Roman"/>
              <w:color w:val="auto"/>
              <w:sz w:val="22"/>
            </w:rPr>
            <w:t xml:space="preserve">(E) </w:t>
          </w:r>
          <w:r w:rsidRPr="0097575F">
            <w:rPr>
              <w:rFonts w:cs="Times New Roman"/>
              <w:sz w:val="22"/>
            </w:rPr>
            <w:t>The department may refer cases of substantial misuse of funds to law enforcement agencies for investigation.</w:t>
          </w:r>
        </w:p>
      </w:sdtContent>
    </w:sdt>
    <w:p w14:paraId="6308DB91" w14:textId="77777777" w:rsidR="00870EEE" w:rsidRPr="0097575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575F">
        <w:rPr>
          <w:rFonts w:cs="Times New Roman"/>
          <w:sz w:val="22"/>
        </w:rPr>
        <w:tab/>
        <w:t>Amend the bill further, SECTION 8, by striking Section 59-8-145</w:t>
      </w:r>
      <w:r w:rsidRPr="0097575F">
        <w:rPr>
          <w:rStyle w:val="scinsert"/>
          <w:rFonts w:cs="Times New Roman"/>
          <w:sz w:val="22"/>
        </w:rPr>
        <w:t>(G)</w:t>
      </w:r>
      <w:r w:rsidRPr="0097575F">
        <w:rPr>
          <w:rFonts w:cs="Times New Roman"/>
          <w:sz w:val="22"/>
        </w:rPr>
        <w:t xml:space="preserve"> and inserting:</w:t>
      </w:r>
    </w:p>
    <w:sdt>
      <w:sdtPr>
        <w:rPr>
          <w:rFonts w:cs="Times New Roman"/>
          <w:sz w:val="22"/>
        </w:rPr>
        <w:alias w:val="Cannot be edited"/>
        <w:tag w:val="Cannot be edited"/>
        <w:id w:val="1677619853"/>
        <w:placeholder>
          <w:docPart w:val="91C95DCE0FA34DBDAE2C10542B72CBF3"/>
        </w:placeholder>
      </w:sdtPr>
      <w:sdtEndPr/>
      <w:sdtContent>
        <w:p w14:paraId="65DC241D"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r>
          <w:r w:rsidRPr="0097575F">
            <w:rPr>
              <w:rStyle w:val="scstrike"/>
              <w:rFonts w:cs="Times New Roman"/>
              <w:sz w:val="22"/>
            </w:rPr>
            <w:t>(H)</w:t>
          </w:r>
          <w:r w:rsidRPr="0097575F">
            <w:rPr>
              <w:rStyle w:val="scstrikered"/>
              <w:rFonts w:cs="Times New Roman"/>
              <w:sz w:val="22"/>
            </w:rPr>
            <w:t>(G)</w:t>
          </w:r>
          <w:r w:rsidRPr="0097575F">
            <w:rPr>
              <w:rFonts w:cs="Times New Roman"/>
              <w:sz w:val="22"/>
            </w:rPr>
            <w:t xml:space="preserve"> </w:t>
          </w:r>
          <w:r w:rsidRPr="0097575F">
            <w:rPr>
              <w:rStyle w:val="scinsertblue"/>
              <w:rFonts w:cs="Times New Roman"/>
              <w:color w:val="auto"/>
              <w:sz w:val="22"/>
            </w:rPr>
            <w:t>(F)</w:t>
          </w:r>
          <w:r w:rsidRPr="0097575F">
            <w:rPr>
              <w:rFonts w:cs="Times New Roman"/>
              <w:sz w:val="22"/>
            </w:rPr>
            <w:t xml:space="preserve">The department shall maintain a record of the number of applications received annually for the program, the number of students accepted into the program each </w:t>
          </w:r>
          <w:r w:rsidRPr="0097575F">
            <w:rPr>
              <w:rStyle w:val="scinsert"/>
              <w:rFonts w:cs="Times New Roman"/>
              <w:sz w:val="22"/>
            </w:rPr>
            <w:t xml:space="preserve">fiscal </w:t>
          </w:r>
          <w:r w:rsidRPr="0097575F">
            <w:rPr>
              <w:rFonts w:cs="Times New Roman"/>
              <w:sz w:val="22"/>
            </w:rPr>
            <w:t xml:space="preserve">year, and the number of students not accepted into the program each </w:t>
          </w:r>
          <w:r w:rsidRPr="0097575F">
            <w:rPr>
              <w:rStyle w:val="scinsert"/>
              <w:rFonts w:cs="Times New Roman"/>
              <w:sz w:val="22"/>
            </w:rPr>
            <w:t xml:space="preserve">fiscal </w:t>
          </w:r>
          <w:r w:rsidRPr="0097575F">
            <w:rPr>
              <w:rFonts w:cs="Times New Roman"/>
              <w:sz w:val="22"/>
            </w:rPr>
            <w:t>year with a corresponding explanation as to why the student was not accepted into the program.  The department shall compile this information and provide a report</w:t>
          </w:r>
          <w:r w:rsidRPr="0097575F">
            <w:rPr>
              <w:rStyle w:val="scinsert"/>
              <w:rFonts w:cs="Times New Roman"/>
              <w:sz w:val="22"/>
            </w:rPr>
            <w:t xml:space="preserve"> on the previous fiscal year</w:t>
          </w:r>
          <w:r w:rsidRPr="0097575F">
            <w:rPr>
              <w:rFonts w:cs="Times New Roman"/>
              <w:sz w:val="22"/>
            </w:rPr>
            <w:t xml:space="preserve"> to the General Assembly by December thirty-first of each year.</w:t>
          </w:r>
        </w:p>
      </w:sdtContent>
    </w:sdt>
    <w:p w14:paraId="49624F97" w14:textId="77777777" w:rsidR="00870EEE" w:rsidRPr="0097575F"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575F">
        <w:rPr>
          <w:rFonts w:cs="Times New Roman"/>
          <w:sz w:val="22"/>
        </w:rPr>
        <w:tab/>
        <w:t>Amend the bill further, SECTION 9, by striking Section 59-8-150(G) and inserting:</w:t>
      </w:r>
    </w:p>
    <w:sdt>
      <w:sdtPr>
        <w:rPr>
          <w:rFonts w:cs="Times New Roman"/>
          <w:sz w:val="22"/>
        </w:rPr>
        <w:alias w:val="Cannot be edited"/>
        <w:tag w:val="Cannot be edited"/>
        <w:id w:val="-398988609"/>
        <w:placeholder>
          <w:docPart w:val="91C95DCE0FA34DBDAE2C10542B72CBF3"/>
        </w:placeholder>
      </w:sdtPr>
      <w:sdtEndPr/>
      <w:sdtContent>
        <w:p w14:paraId="5B9432A3" w14:textId="77777777" w:rsidR="00870EEE" w:rsidRPr="0097575F"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7575F">
            <w:rPr>
              <w:rFonts w:cs="Times New Roman"/>
              <w:sz w:val="22"/>
            </w:rPr>
            <w:tab/>
            <w:t xml:space="preserve">(G) A person paid by, contracted with, employed by, or having a financial interest in an education service provider shall not be allowed to serve on the board of </w:t>
          </w:r>
          <w:r w:rsidRPr="0097575F">
            <w:rPr>
              <w:rStyle w:val="scstrikered"/>
              <w:rFonts w:cs="Times New Roman"/>
              <w:sz w:val="22"/>
            </w:rPr>
            <w:t xml:space="preserve">an organization contracting for services with the department as defined in Section 59-8-115(J), serve on the board of a vendor or private management firm contracted to manage accounts as defined in Section 59-8-125(C), on the board of </w:t>
          </w:r>
          <w:r w:rsidRPr="0097575F">
            <w:rPr>
              <w:rFonts w:cs="Times New Roman"/>
              <w:sz w:val="22"/>
            </w:rPr>
            <w:t xml:space="preserve">any other provider of contracted-for services under Section 59-8-110(12) </w:t>
          </w:r>
          <w:r w:rsidRPr="0097575F">
            <w:rPr>
              <w:rStyle w:val="scstrikered"/>
              <w:rFonts w:cs="Times New Roman"/>
              <w:sz w:val="22"/>
            </w:rPr>
            <w:t>or under Section 59-8-120(H),</w:t>
          </w:r>
          <w:r w:rsidRPr="0097575F">
            <w:rPr>
              <w:rFonts w:cs="Times New Roman"/>
              <w:sz w:val="22"/>
            </w:rPr>
            <w:t xml:space="preserve"> or on the </w:t>
          </w:r>
          <w:proofErr w:type="spellStart"/>
          <w:r w:rsidRPr="0097575F">
            <w:rPr>
              <w:rStyle w:val="scstrike"/>
              <w:rFonts w:cs="Times New Roman"/>
              <w:sz w:val="22"/>
            </w:rPr>
            <w:t>ESTF</w:t>
          </w:r>
          <w:proofErr w:type="spellEnd"/>
          <w:r w:rsidRPr="0097575F">
            <w:rPr>
              <w:rStyle w:val="scstrike"/>
              <w:rFonts w:cs="Times New Roman"/>
              <w:sz w:val="22"/>
            </w:rPr>
            <w:t xml:space="preserve"> </w:t>
          </w:r>
          <w:r w:rsidRPr="0097575F">
            <w:rPr>
              <w:rStyle w:val="scinsert"/>
              <w:rFonts w:cs="Times New Roman"/>
              <w:sz w:val="22"/>
            </w:rPr>
            <w:t xml:space="preserve">K-12 education lottery scholarship </w:t>
          </w:r>
          <w:r w:rsidRPr="0097575F">
            <w:rPr>
              <w:rStyle w:val="scstrike"/>
              <w:rFonts w:cs="Times New Roman"/>
              <w:sz w:val="22"/>
            </w:rPr>
            <w:t xml:space="preserve">Review </w:t>
          </w:r>
          <w:proofErr w:type="spellStart"/>
          <w:r w:rsidRPr="0097575F">
            <w:rPr>
              <w:rStyle w:val="scstrike"/>
              <w:rFonts w:cs="Times New Roman"/>
              <w:sz w:val="22"/>
            </w:rPr>
            <w:t>Panel</w:t>
          </w:r>
          <w:r w:rsidRPr="0097575F">
            <w:rPr>
              <w:rStyle w:val="scinsert"/>
              <w:rFonts w:cs="Times New Roman"/>
              <w:sz w:val="22"/>
            </w:rPr>
            <w:t>review</w:t>
          </w:r>
          <w:proofErr w:type="spellEnd"/>
          <w:r w:rsidRPr="0097575F">
            <w:rPr>
              <w:rStyle w:val="scinsert"/>
              <w:rFonts w:cs="Times New Roman"/>
              <w:sz w:val="22"/>
            </w:rPr>
            <w:t xml:space="preserve"> panel</w:t>
          </w:r>
          <w:r w:rsidRPr="0097575F">
            <w:rPr>
              <w:rFonts w:cs="Times New Roman"/>
              <w:sz w:val="22"/>
            </w:rPr>
            <w:t xml:space="preserve">.  Any education service provider violating this subsection shall be barred from participating in the program for two years and shall return any funds received under the program to the </w:t>
          </w:r>
          <w:proofErr w:type="spellStart"/>
          <w:r w:rsidRPr="0097575F">
            <w:rPr>
              <w:rStyle w:val="scstrike"/>
              <w:rFonts w:cs="Times New Roman"/>
              <w:sz w:val="22"/>
            </w:rPr>
            <w:t>ESTF</w:t>
          </w:r>
          <w:r w:rsidRPr="0097575F">
            <w:rPr>
              <w:rStyle w:val="scinsert"/>
              <w:rFonts w:cs="Times New Roman"/>
              <w:sz w:val="22"/>
            </w:rPr>
            <w:t>K</w:t>
          </w:r>
          <w:proofErr w:type="spellEnd"/>
          <w:r w:rsidRPr="0097575F">
            <w:rPr>
              <w:rStyle w:val="scinsert"/>
              <w:rFonts w:cs="Times New Roman"/>
              <w:sz w:val="22"/>
            </w:rPr>
            <w:t>-12 education lottery scholarship fund</w:t>
          </w:r>
          <w:r w:rsidRPr="0097575F">
            <w:rPr>
              <w:rFonts w:cs="Times New Roman"/>
              <w:sz w:val="22"/>
            </w:rPr>
            <w:t>.</w:t>
          </w:r>
        </w:p>
      </w:sdtContent>
    </w:sdt>
    <w:p w14:paraId="5F678ECC" w14:textId="77777777" w:rsidR="00870EEE" w:rsidRPr="0097575F"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7575F">
        <w:rPr>
          <w:rFonts w:cs="Times New Roman"/>
          <w:sz w:val="22"/>
        </w:rPr>
        <w:tab/>
        <w:t>Renumber sections to conform.</w:t>
      </w:r>
    </w:p>
    <w:p w14:paraId="22DE246B"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7575F">
        <w:rPr>
          <w:rFonts w:cs="Times New Roman"/>
          <w:sz w:val="22"/>
        </w:rPr>
        <w:tab/>
        <w:t>Amend title to conform.</w:t>
      </w:r>
    </w:p>
    <w:p w14:paraId="3F27DD76" w14:textId="77777777" w:rsidR="00870EEE" w:rsidRDefault="00870EEE" w:rsidP="00870EEE"/>
    <w:p w14:paraId="7767C15E" w14:textId="77777777" w:rsidR="00870EEE" w:rsidRDefault="00870EEE" w:rsidP="00870EEE">
      <w:r>
        <w:tab/>
        <w:t>Senator OTT explained the amendment.</w:t>
      </w:r>
    </w:p>
    <w:p w14:paraId="533FA8D2" w14:textId="77777777" w:rsidR="00870EEE" w:rsidRDefault="00870EEE" w:rsidP="00870EEE">
      <w:r>
        <w:tab/>
        <w:t>Senator HEMBREE spoke on the amendment.</w:t>
      </w:r>
    </w:p>
    <w:p w14:paraId="4C3C6FEF" w14:textId="77777777" w:rsidR="00870EEE" w:rsidRDefault="00870EEE" w:rsidP="00870EEE">
      <w:r>
        <w:tab/>
        <w:t>Senator SABB spoke on the amendment.</w:t>
      </w:r>
    </w:p>
    <w:p w14:paraId="459EF007" w14:textId="77777777" w:rsidR="00870EEE" w:rsidRDefault="00870EEE" w:rsidP="00870EEE"/>
    <w:p w14:paraId="4DDADB1C" w14:textId="6CA86686" w:rsidR="00C01902" w:rsidRPr="00C01902" w:rsidRDefault="00C01902" w:rsidP="00C01902">
      <w:pPr>
        <w:jc w:val="center"/>
        <w:rPr>
          <w:b/>
          <w:bCs/>
        </w:rPr>
      </w:pPr>
      <w:r w:rsidRPr="00C01902">
        <w:rPr>
          <w:b/>
          <w:bCs/>
        </w:rPr>
        <w:t>Objection</w:t>
      </w:r>
    </w:p>
    <w:p w14:paraId="7D6B0BF7" w14:textId="77777777" w:rsidR="00870EEE" w:rsidRPr="001B7E14" w:rsidRDefault="00870EEE" w:rsidP="00870EEE">
      <w:pPr>
        <w:rPr>
          <w:color w:val="auto"/>
        </w:rPr>
      </w:pPr>
      <w:r w:rsidRPr="00707352">
        <w:rPr>
          <w:color w:val="FF0000"/>
        </w:rPr>
        <w:tab/>
      </w:r>
      <w:r w:rsidRPr="001B7E14">
        <w:rPr>
          <w:color w:val="auto"/>
        </w:rPr>
        <w:t>At 12:09 P.M., Senator SABB ask unanimous consent that the Senate receded from business not to exceed 5 minutes.</w:t>
      </w:r>
    </w:p>
    <w:p w14:paraId="0EB6F141" w14:textId="77777777" w:rsidR="00870EEE" w:rsidRPr="001B7E14" w:rsidRDefault="00870EEE" w:rsidP="00870EEE">
      <w:pPr>
        <w:rPr>
          <w:color w:val="auto"/>
        </w:rPr>
      </w:pPr>
      <w:r w:rsidRPr="001B7E14">
        <w:rPr>
          <w:color w:val="auto"/>
        </w:rPr>
        <w:tab/>
        <w:t>Senator HEMBREE objected.</w:t>
      </w:r>
    </w:p>
    <w:p w14:paraId="1B51FB18" w14:textId="77777777" w:rsidR="00870EEE" w:rsidRDefault="00870EEE" w:rsidP="00870EEE"/>
    <w:p w14:paraId="6A51A1F0" w14:textId="3D20280B" w:rsidR="00870EEE" w:rsidRDefault="00870EEE" w:rsidP="00870EEE">
      <w:r w:rsidRPr="00BC105D">
        <w:lastRenderedPageBreak/>
        <w:tab/>
        <w:t xml:space="preserve">On motion of Senator </w:t>
      </w:r>
      <w:r>
        <w:t>OTT</w:t>
      </w:r>
      <w:r w:rsidRPr="00BC105D">
        <w:t xml:space="preserve">, </w:t>
      </w:r>
      <w:r w:rsidR="001B7E14">
        <w:t>with unanimous consent, A</w:t>
      </w:r>
      <w:r w:rsidRPr="00BC105D">
        <w:t xml:space="preserve">mendment </w:t>
      </w:r>
      <w:r w:rsidR="001B7E14">
        <w:t xml:space="preserve">No. 30 </w:t>
      </w:r>
      <w:r w:rsidRPr="00BC105D">
        <w:t>was withdrawn.</w:t>
      </w:r>
    </w:p>
    <w:p w14:paraId="58BE59B7" w14:textId="77777777" w:rsidR="00870EEE" w:rsidRDefault="00870EEE" w:rsidP="00870EEE"/>
    <w:p w14:paraId="1984A00B" w14:textId="77777777" w:rsidR="00870EEE" w:rsidRPr="00343423"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31</w:t>
      </w:r>
      <w:r>
        <w:rPr>
          <w:rFonts w:cs="Times New Roman"/>
          <w:b/>
          <w:sz w:val="22"/>
        </w:rPr>
        <w:fldChar w:fldCharType="begin"/>
      </w:r>
      <w:r>
        <w:instrText xml:space="preserve"> XE "Amendment No. 31" \b </w:instrText>
      </w:r>
      <w:r>
        <w:rPr>
          <w:rFonts w:cs="Times New Roman"/>
          <w:b/>
          <w:sz w:val="22"/>
        </w:rPr>
        <w:fldChar w:fldCharType="end"/>
      </w:r>
    </w:p>
    <w:p w14:paraId="0FFC8251" w14:textId="77777777" w:rsidR="00870EEE" w:rsidRPr="002575D4" w:rsidRDefault="00870EEE" w:rsidP="00870EEE">
      <w:r w:rsidRPr="002575D4">
        <w:tab/>
        <w:t>Senator</w:t>
      </w:r>
      <w:r>
        <w:t>s</w:t>
      </w:r>
      <w:r w:rsidRPr="002575D4">
        <w:t xml:space="preserve"> OTT </w:t>
      </w:r>
      <w:r>
        <w:t xml:space="preserve">and HEMBREE </w:t>
      </w:r>
      <w:r w:rsidRPr="002575D4">
        <w:t>proposed the following amendment (</w:t>
      </w:r>
      <w:proofErr w:type="spellStart"/>
      <w:r w:rsidRPr="002575D4">
        <w:t>SMIN-62.MW0005S</w:t>
      </w:r>
      <w:proofErr w:type="spellEnd"/>
      <w:r w:rsidRPr="002575D4">
        <w:t>)</w:t>
      </w:r>
      <w:r w:rsidRPr="00194D68">
        <w:rPr>
          <w:snapToGrid w:val="0"/>
        </w:rPr>
        <w:t>, which was adopted</w:t>
      </w:r>
      <w:r w:rsidRPr="002575D4">
        <w:t>:</w:t>
      </w:r>
    </w:p>
    <w:p w14:paraId="6520195E" w14:textId="77777777" w:rsidR="00870EEE" w:rsidRPr="002575D4"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75D4">
        <w:rPr>
          <w:rFonts w:cs="Times New Roman"/>
          <w:sz w:val="22"/>
        </w:rPr>
        <w:tab/>
        <w:t>Amend the bill, as and if amended, SECTION 4, by striking Section 59-8-125(E), (F), (G), and (H) and inserting:</w:t>
      </w:r>
    </w:p>
    <w:sdt>
      <w:sdtPr>
        <w:rPr>
          <w:rFonts w:cs="Times New Roman"/>
          <w:sz w:val="22"/>
        </w:rPr>
        <w:alias w:val="Cannot be edited"/>
        <w:tag w:val="Cannot be edited"/>
        <w:id w:val="-696383669"/>
        <w:placeholder>
          <w:docPart w:val="EA9A9D1A017B409491C2D2AE61C61DDC"/>
        </w:placeholder>
      </w:sdtPr>
      <w:sdtEndPr/>
      <w:sdtContent>
        <w:p w14:paraId="1B7A10FB" w14:textId="77777777" w:rsidR="00870EEE" w:rsidRPr="002575D4"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75D4">
            <w:rPr>
              <w:rFonts w:cs="Times New Roman"/>
              <w:sz w:val="22"/>
            </w:rPr>
            <w:tab/>
            <w:t>(E) Payments made by the department must remain in force until a parent or scholarship student is proven to have participated in a prohibited activity specified in this chapter, a scholarship student returns to a public school in his resident public school</w:t>
          </w:r>
          <w:r w:rsidRPr="002575D4">
            <w:rPr>
              <w:rStyle w:val="scstrike"/>
              <w:rFonts w:cs="Times New Roman"/>
              <w:sz w:val="22"/>
            </w:rPr>
            <w:t xml:space="preserve"> district</w:t>
          </w:r>
          <w:r w:rsidRPr="002575D4">
            <w:rPr>
              <w:rFonts w:cs="Times New Roman"/>
              <w:sz w:val="22"/>
            </w:rPr>
            <w:t xml:space="preserve">, or a scholarship student graduates from high school or attains twenty-two years of age, whichever occurs first.  A scholarship student who enrolls in his resident public school </w:t>
          </w:r>
          <w:r w:rsidRPr="002575D4">
            <w:rPr>
              <w:rStyle w:val="scstrike"/>
              <w:rFonts w:cs="Times New Roman"/>
              <w:sz w:val="22"/>
            </w:rPr>
            <w:t xml:space="preserve">district </w:t>
          </w:r>
          <w:r w:rsidRPr="002575D4">
            <w:rPr>
              <w:rFonts w:cs="Times New Roman"/>
              <w:sz w:val="22"/>
            </w:rPr>
            <w:t>is considered to have returned to a public school for the purpose of determining the end of the term.</w:t>
          </w:r>
          <w:r w:rsidRPr="002575D4">
            <w:rPr>
              <w:rStyle w:val="scinsert"/>
              <w:rFonts w:cs="Times New Roman"/>
              <w:sz w:val="22"/>
            </w:rPr>
            <w:t xml:space="preserve">  Any money remaining in the student’s account reverts </w:t>
          </w:r>
          <w:r w:rsidRPr="002575D4">
            <w:rPr>
              <w:rStyle w:val="scstrikered"/>
              <w:rFonts w:cs="Times New Roman"/>
              <w:sz w:val="22"/>
            </w:rPr>
            <w:t>back</w:t>
          </w:r>
          <w:r w:rsidRPr="002575D4">
            <w:rPr>
              <w:rStyle w:val="scinsert"/>
              <w:rFonts w:cs="Times New Roman"/>
              <w:sz w:val="22"/>
            </w:rPr>
            <w:t xml:space="preserve"> to the </w:t>
          </w:r>
          <w:r w:rsidRPr="002575D4">
            <w:rPr>
              <w:rStyle w:val="scstrikered"/>
              <w:rFonts w:cs="Times New Roman"/>
              <w:sz w:val="22"/>
            </w:rPr>
            <w:t>K-12 education lottery scholarship fund</w:t>
          </w:r>
          <w:r w:rsidRPr="002575D4">
            <w:rPr>
              <w:rStyle w:val="scinsertblue"/>
              <w:rFonts w:cs="Times New Roman"/>
              <w:color w:val="auto"/>
              <w:sz w:val="22"/>
            </w:rPr>
            <w:t xml:space="preserve"> South Carolina Education Lottery Account</w:t>
          </w:r>
          <w:r w:rsidRPr="002575D4">
            <w:rPr>
              <w:rStyle w:val="scinsert"/>
              <w:rFonts w:cs="Times New Roman"/>
              <w:sz w:val="22"/>
            </w:rPr>
            <w:t>.</w:t>
          </w:r>
        </w:p>
        <w:p w14:paraId="34EA1AE4" w14:textId="77777777" w:rsidR="00870EEE" w:rsidRPr="002575D4"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75D4">
            <w:rPr>
              <w:rFonts w:cs="Times New Roman"/>
              <w:sz w:val="22"/>
            </w:rPr>
            <w:tab/>
            <w:t xml:space="preserve">(F) The department may suspend or deactivate an account for substantial misuse or the scholarship student leaves the program for any reason, at which time any remaining funds must reverts to the </w:t>
          </w:r>
          <w:proofErr w:type="spellStart"/>
          <w:r w:rsidRPr="002575D4">
            <w:rPr>
              <w:rStyle w:val="scstrike"/>
              <w:rFonts w:cs="Times New Roman"/>
              <w:sz w:val="22"/>
            </w:rPr>
            <w:t>ESTF</w:t>
          </w:r>
          <w:r w:rsidRPr="002575D4">
            <w:rPr>
              <w:rStyle w:val="scstrikered"/>
              <w:rFonts w:cs="Times New Roman"/>
              <w:sz w:val="22"/>
            </w:rPr>
            <w:t>K</w:t>
          </w:r>
          <w:proofErr w:type="spellEnd"/>
          <w:r w:rsidRPr="002575D4">
            <w:rPr>
              <w:rStyle w:val="scstrikered"/>
              <w:rFonts w:cs="Times New Roman"/>
              <w:sz w:val="22"/>
            </w:rPr>
            <w:t>-12 education lottery scholarship fund</w:t>
          </w:r>
          <w:r w:rsidRPr="002575D4">
            <w:rPr>
              <w:rStyle w:val="scinsertblue"/>
              <w:rFonts w:cs="Times New Roman"/>
              <w:color w:val="auto"/>
              <w:sz w:val="22"/>
            </w:rPr>
            <w:t xml:space="preserve"> South Carolina Education Lottery Account</w:t>
          </w:r>
          <w:r w:rsidRPr="002575D4">
            <w:rPr>
              <w:rFonts w:cs="Times New Roman"/>
              <w:sz w:val="22"/>
            </w:rPr>
            <w:t>.</w:t>
          </w:r>
        </w:p>
        <w:p w14:paraId="14166F07" w14:textId="77777777" w:rsidR="00870EEE" w:rsidRPr="002575D4"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75D4">
            <w:rPr>
              <w:rFonts w:cs="Times New Roman"/>
              <w:sz w:val="22"/>
            </w:rPr>
            <w:tab/>
            <w:t xml:space="preserve">(G) Unused funds must </w:t>
          </w:r>
          <w:r w:rsidRPr="002575D4">
            <w:rPr>
              <w:rStyle w:val="scstrikered"/>
              <w:rFonts w:cs="Times New Roman"/>
              <w:sz w:val="22"/>
            </w:rPr>
            <w:t>be rolled over to the following school year for a scholarship student who applies and continues to meet eligibility requirements to participate in the program</w:t>
          </w:r>
          <w:r w:rsidRPr="002575D4">
            <w:rPr>
              <w:rStyle w:val="scinsertblue"/>
              <w:rFonts w:cs="Times New Roman"/>
              <w:color w:val="auto"/>
              <w:sz w:val="22"/>
            </w:rPr>
            <w:t xml:space="preserve"> revert to the South Carolina Education Lottery Account</w:t>
          </w:r>
          <w:r w:rsidRPr="002575D4">
            <w:rPr>
              <w:rFonts w:cs="Times New Roman"/>
              <w:sz w:val="22"/>
            </w:rPr>
            <w:t>.</w:t>
          </w:r>
        </w:p>
        <w:p w14:paraId="3BAE1CFC" w14:textId="77777777" w:rsidR="00870EEE" w:rsidRPr="002575D4"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75D4">
            <w:rPr>
              <w:rFonts w:cs="Times New Roman"/>
              <w:sz w:val="22"/>
            </w:rPr>
            <w:tab/>
            <w:t xml:space="preserve">(H) A scholarship terminates automatically if the student is no longer domiciled in this State, and any money remaining in the account reverts to the </w:t>
          </w:r>
          <w:proofErr w:type="spellStart"/>
          <w:r w:rsidRPr="002575D4">
            <w:rPr>
              <w:rStyle w:val="scstrike"/>
              <w:rFonts w:cs="Times New Roman"/>
              <w:sz w:val="22"/>
            </w:rPr>
            <w:t>ESTF</w:t>
          </w:r>
          <w:r w:rsidRPr="002575D4">
            <w:rPr>
              <w:rStyle w:val="scstrikered"/>
              <w:rFonts w:cs="Times New Roman"/>
              <w:sz w:val="22"/>
            </w:rPr>
            <w:t>K</w:t>
          </w:r>
          <w:proofErr w:type="spellEnd"/>
          <w:r w:rsidRPr="002575D4">
            <w:rPr>
              <w:rStyle w:val="scstrikered"/>
              <w:rFonts w:cs="Times New Roman"/>
              <w:sz w:val="22"/>
            </w:rPr>
            <w:t>-12 education lottery scholarship fund</w:t>
          </w:r>
          <w:r w:rsidRPr="002575D4">
            <w:rPr>
              <w:rStyle w:val="scinsertblue"/>
              <w:rFonts w:cs="Times New Roman"/>
              <w:color w:val="auto"/>
              <w:sz w:val="22"/>
            </w:rPr>
            <w:t xml:space="preserve"> South Carolina Education Lottery Account</w:t>
          </w:r>
          <w:r w:rsidRPr="002575D4">
            <w:rPr>
              <w:rFonts w:cs="Times New Roman"/>
              <w:sz w:val="22"/>
            </w:rPr>
            <w:t>.</w:t>
          </w:r>
        </w:p>
      </w:sdtContent>
    </w:sdt>
    <w:p w14:paraId="219AC74A" w14:textId="77777777" w:rsidR="00870EEE" w:rsidRPr="002575D4"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575D4">
        <w:rPr>
          <w:rFonts w:cs="Times New Roman"/>
          <w:sz w:val="22"/>
        </w:rPr>
        <w:tab/>
        <w:t>Amend the bill further, SECTION 5, by striking Section 59-8-130 and inserting:</w:t>
      </w:r>
    </w:p>
    <w:sdt>
      <w:sdtPr>
        <w:rPr>
          <w:rFonts w:cs="Times New Roman"/>
          <w:sz w:val="22"/>
        </w:rPr>
        <w:alias w:val="Cannot be edited"/>
        <w:tag w:val="Cannot be edited"/>
        <w:id w:val="1936791369"/>
        <w:placeholder>
          <w:docPart w:val="EA9A9D1A017B409491C2D2AE61C61DDC"/>
        </w:placeholder>
      </w:sdtPr>
      <w:sdtEndPr/>
      <w:sdtContent>
        <w:p w14:paraId="49DC3042" w14:textId="77777777" w:rsidR="00870EEE" w:rsidRPr="002575D4"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575D4">
            <w:rPr>
              <w:rFonts w:cs="Times New Roman"/>
              <w:sz w:val="22"/>
            </w:rPr>
            <w:tab/>
            <w:t>Section 59-8-130.</w:t>
          </w:r>
          <w:r w:rsidRPr="002575D4">
            <w:rPr>
              <w:rFonts w:cs="Times New Roman"/>
              <w:sz w:val="22"/>
            </w:rPr>
            <w:tab/>
            <w:t xml:space="preserve">If a scholarship student's program of academic instruction is terminated for any reason before the end of the semester or school year and the student does not resume instruction within thirty days, then the parent shall notify the department and remaining funds in the account revert to the </w:t>
          </w:r>
          <w:proofErr w:type="spellStart"/>
          <w:r w:rsidRPr="002575D4">
            <w:rPr>
              <w:rStyle w:val="scstrike"/>
              <w:rFonts w:cs="Times New Roman"/>
              <w:sz w:val="22"/>
            </w:rPr>
            <w:t>ESTF</w:t>
          </w:r>
          <w:r w:rsidRPr="002575D4">
            <w:rPr>
              <w:rStyle w:val="scstrikered"/>
              <w:rFonts w:cs="Times New Roman"/>
              <w:sz w:val="22"/>
            </w:rPr>
            <w:t>K</w:t>
          </w:r>
          <w:proofErr w:type="spellEnd"/>
          <w:r w:rsidRPr="002575D4">
            <w:rPr>
              <w:rStyle w:val="scstrikered"/>
              <w:rFonts w:cs="Times New Roman"/>
              <w:sz w:val="22"/>
            </w:rPr>
            <w:t>-12 education lottery scholarship fund</w:t>
          </w:r>
          <w:r w:rsidRPr="002575D4">
            <w:rPr>
              <w:rStyle w:val="scinsertblue"/>
              <w:rFonts w:cs="Times New Roman"/>
              <w:color w:val="auto"/>
              <w:sz w:val="22"/>
            </w:rPr>
            <w:t xml:space="preserve"> South Carolina Education Lottery Account</w:t>
          </w:r>
          <w:r w:rsidRPr="002575D4">
            <w:rPr>
              <w:rFonts w:cs="Times New Roman"/>
              <w:sz w:val="22"/>
            </w:rPr>
            <w:t>.</w:t>
          </w:r>
        </w:p>
      </w:sdtContent>
    </w:sdt>
    <w:p w14:paraId="1F342DAB" w14:textId="77777777" w:rsidR="00870EEE" w:rsidRPr="002575D4"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575D4">
        <w:rPr>
          <w:rFonts w:cs="Times New Roman"/>
          <w:sz w:val="22"/>
        </w:rPr>
        <w:tab/>
        <w:t>Renumber sections to conform.</w:t>
      </w:r>
    </w:p>
    <w:p w14:paraId="2FC8BCDC"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575D4">
        <w:rPr>
          <w:rFonts w:cs="Times New Roman"/>
          <w:sz w:val="22"/>
        </w:rPr>
        <w:tab/>
        <w:t>Amend title to conform.</w:t>
      </w:r>
    </w:p>
    <w:p w14:paraId="3EA7C847" w14:textId="77777777" w:rsidR="00870EEE" w:rsidRDefault="00870EEE" w:rsidP="00870EEE">
      <w:r>
        <w:lastRenderedPageBreak/>
        <w:tab/>
        <w:t>Senator OTT explained the amendment.</w:t>
      </w:r>
    </w:p>
    <w:p w14:paraId="45BB1E97" w14:textId="77777777" w:rsidR="00870EEE" w:rsidRDefault="00870EEE" w:rsidP="00870EEE"/>
    <w:p w14:paraId="369155AE" w14:textId="77777777" w:rsidR="00870EEE" w:rsidRDefault="00870EEE" w:rsidP="00870EEE">
      <w:r>
        <w:tab/>
        <w:t>The amendment was adopted.</w:t>
      </w:r>
    </w:p>
    <w:p w14:paraId="0090D15A" w14:textId="77777777" w:rsidR="00870EEE" w:rsidRDefault="00870EEE" w:rsidP="00870EEE"/>
    <w:p w14:paraId="4EBC14B4" w14:textId="77777777" w:rsidR="00870EEE" w:rsidRPr="00DC4408" w:rsidRDefault="00870EEE" w:rsidP="00870EEE">
      <w:pPr>
        <w:jc w:val="center"/>
      </w:pPr>
      <w:r>
        <w:rPr>
          <w:b/>
        </w:rPr>
        <w:t>Recorded Vote</w:t>
      </w:r>
    </w:p>
    <w:p w14:paraId="20732146" w14:textId="77777777" w:rsidR="00870EEE" w:rsidRDefault="00870EEE" w:rsidP="00870EEE">
      <w:r>
        <w:tab/>
        <w:t>Senator ZELL desired to be recorded as voting against the adoption of the amendment.</w:t>
      </w:r>
    </w:p>
    <w:p w14:paraId="7BD03E3D" w14:textId="77777777" w:rsidR="00870EEE" w:rsidRDefault="00870EEE" w:rsidP="00870EEE"/>
    <w:p w14:paraId="7EF092C2" w14:textId="77777777" w:rsidR="00870EEE" w:rsidRPr="00343423"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32</w:t>
      </w:r>
      <w:r>
        <w:rPr>
          <w:rFonts w:cs="Times New Roman"/>
          <w:b/>
          <w:sz w:val="22"/>
        </w:rPr>
        <w:fldChar w:fldCharType="begin"/>
      </w:r>
      <w:r>
        <w:instrText xml:space="preserve"> XE "Amendment No. 32" \b </w:instrText>
      </w:r>
      <w:r>
        <w:rPr>
          <w:rFonts w:cs="Times New Roman"/>
          <w:b/>
          <w:sz w:val="22"/>
        </w:rPr>
        <w:fldChar w:fldCharType="end"/>
      </w:r>
    </w:p>
    <w:p w14:paraId="6E3B0C31" w14:textId="77777777" w:rsidR="00870EEE" w:rsidRPr="00092FEA" w:rsidRDefault="00870EEE" w:rsidP="00870EEE">
      <w:r w:rsidRPr="00092FEA">
        <w:tab/>
        <w:t>Senators OTT and DEVINE proposed the following amendment  (</w:t>
      </w:r>
      <w:proofErr w:type="spellStart"/>
      <w:r w:rsidRPr="00092FEA">
        <w:t>SMIN-62.KR0001S</w:t>
      </w:r>
      <w:proofErr w:type="spellEnd"/>
      <w:r w:rsidRPr="00092FEA">
        <w:t>)</w:t>
      </w:r>
      <w:r w:rsidRPr="00194D68">
        <w:rPr>
          <w:snapToGrid w:val="0"/>
        </w:rPr>
        <w:t>, which was adopted</w:t>
      </w:r>
      <w:r w:rsidRPr="00092FEA">
        <w:t>:</w:t>
      </w:r>
    </w:p>
    <w:p w14:paraId="6A4FAD68" w14:textId="77777777" w:rsidR="00870EEE" w:rsidRPr="00092FEA"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EA">
        <w:rPr>
          <w:rFonts w:cs="Times New Roman"/>
          <w:sz w:val="22"/>
        </w:rPr>
        <w:tab/>
        <w:t>Amend the bill, as and if amended, by adding an appropriately numbered SECTION to read:</w:t>
      </w:r>
    </w:p>
    <w:sdt>
      <w:sdtPr>
        <w:rPr>
          <w:rFonts w:cs="Times New Roman"/>
          <w:sz w:val="22"/>
        </w:rPr>
        <w:alias w:val="Cannot be edited"/>
        <w:tag w:val="Cannot be edited"/>
        <w:id w:val="523822126"/>
        <w:placeholder>
          <w:docPart w:val="0C45B1AEBF1D4BC78B7D17F4DC32B3C5"/>
        </w:placeholder>
      </w:sdtPr>
      <w:sdtEndPr/>
      <w:sdtContent>
        <w:p w14:paraId="0DBC677E" w14:textId="77777777" w:rsidR="00870EEE" w:rsidRPr="00092FEA" w:rsidRDefault="00870EEE" w:rsidP="00870EE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EA">
            <w:rPr>
              <w:rFonts w:cs="Times New Roman"/>
              <w:sz w:val="22"/>
            </w:rPr>
            <w:t>SECTION X.</w:t>
          </w:r>
          <w:r w:rsidRPr="00092FEA">
            <w:rPr>
              <w:rFonts w:cs="Times New Roman"/>
              <w:sz w:val="22"/>
            </w:rPr>
            <w:tab/>
            <w:t>Chapter 8, Title 59 of the S.C. Code is amended by adding:</w:t>
          </w:r>
        </w:p>
        <w:p w14:paraId="0FDB1828" w14:textId="77777777" w:rsidR="00870EEE" w:rsidRPr="00092FEA"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EA">
            <w:rPr>
              <w:rFonts w:cs="Times New Roman"/>
              <w:sz w:val="22"/>
            </w:rPr>
            <w:tab/>
            <w:t>Section 59-8-147.</w:t>
          </w:r>
          <w:r w:rsidRPr="00092FEA">
            <w:rPr>
              <w:rFonts w:cs="Times New Roman"/>
              <w:sz w:val="22"/>
            </w:rPr>
            <w:tab/>
            <w:t>(A) The department shall prominently post, on the main page of the South Carolina Department of Education website, advertisement of and access to the application for the program. The department shall be responsible for facilitating access to the application and supporting applicants throughout the application process.</w:t>
          </w:r>
        </w:p>
        <w:p w14:paraId="633A5FAA" w14:textId="77777777" w:rsidR="00870EEE" w:rsidRPr="00092FEA" w:rsidRDefault="00870EEE" w:rsidP="00870EE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EA">
            <w:rPr>
              <w:rFonts w:cs="Times New Roman"/>
              <w:sz w:val="22"/>
            </w:rPr>
            <w:tab/>
            <w:t>(B) In the event that an application is submitted and is substantially complete but found to contain errors including, but not limited to, errors of minor omission and misspelling, the submitting party must be notified and given two weeks to correct the errors before a final decision is made regarding the acceptance or denial of the application. If space in the program is limited, preference will be given to applicants whose applications are on hold due to error until the two weeks allotted for correction have passed.</w:t>
          </w:r>
        </w:p>
      </w:sdtContent>
    </w:sdt>
    <w:p w14:paraId="5174F23F" w14:textId="77777777" w:rsidR="00870EEE" w:rsidRPr="00092FEA"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92FEA">
        <w:rPr>
          <w:rFonts w:cs="Times New Roman"/>
          <w:sz w:val="22"/>
        </w:rPr>
        <w:tab/>
        <w:t>Renumber sections to conform.</w:t>
      </w:r>
    </w:p>
    <w:p w14:paraId="0E7E2D89"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92FEA">
        <w:rPr>
          <w:rFonts w:cs="Times New Roman"/>
          <w:sz w:val="22"/>
        </w:rPr>
        <w:tab/>
        <w:t>Amend title to conform.</w:t>
      </w:r>
    </w:p>
    <w:p w14:paraId="19A5A1A9" w14:textId="77777777" w:rsidR="00870EEE" w:rsidRDefault="00870EEE" w:rsidP="00870EEE"/>
    <w:p w14:paraId="02378F6A" w14:textId="77777777" w:rsidR="00870EEE" w:rsidRDefault="00870EEE" w:rsidP="00870EEE">
      <w:r>
        <w:tab/>
        <w:t>Senator OTT explained the amendment.</w:t>
      </w:r>
    </w:p>
    <w:p w14:paraId="28857FC5" w14:textId="77777777" w:rsidR="00870EEE" w:rsidRDefault="00870EEE" w:rsidP="00870EEE"/>
    <w:p w14:paraId="24836D21" w14:textId="77777777" w:rsidR="00870EEE" w:rsidRDefault="00870EEE" w:rsidP="00870EEE">
      <w:r>
        <w:tab/>
        <w:t>The amendment was adopted.</w:t>
      </w:r>
    </w:p>
    <w:p w14:paraId="60FE5D2F" w14:textId="77777777" w:rsidR="00870EEE" w:rsidRDefault="00870EEE" w:rsidP="00870EEE"/>
    <w:p w14:paraId="1949B7E2" w14:textId="77777777" w:rsidR="00870EEE" w:rsidRPr="00B07AEF"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34</w:t>
      </w:r>
      <w:r>
        <w:rPr>
          <w:rFonts w:cs="Times New Roman"/>
          <w:b/>
          <w:sz w:val="22"/>
        </w:rPr>
        <w:fldChar w:fldCharType="begin"/>
      </w:r>
      <w:r>
        <w:instrText xml:space="preserve"> XE "Amendment No. 34" \b </w:instrText>
      </w:r>
      <w:r>
        <w:rPr>
          <w:rFonts w:cs="Times New Roman"/>
          <w:b/>
          <w:sz w:val="22"/>
        </w:rPr>
        <w:fldChar w:fldCharType="end"/>
      </w:r>
    </w:p>
    <w:p w14:paraId="3C200A7B" w14:textId="77777777" w:rsidR="00870EEE" w:rsidRPr="004E4AAA" w:rsidRDefault="00870EEE" w:rsidP="00870EEE">
      <w:r w:rsidRPr="004E4AAA">
        <w:tab/>
        <w:t>Senator DEVINE proposed the following amendment (</w:t>
      </w:r>
      <w:proofErr w:type="spellStart"/>
      <w:r w:rsidRPr="004E4AAA">
        <w:t>SMIN-62.MW0022S</w:t>
      </w:r>
      <w:proofErr w:type="spellEnd"/>
      <w:r>
        <w:t>)</w:t>
      </w:r>
      <w:r w:rsidRPr="00194D68">
        <w:rPr>
          <w:snapToGrid w:val="0"/>
        </w:rPr>
        <w:t xml:space="preserve">, which was </w:t>
      </w:r>
      <w:r>
        <w:rPr>
          <w:snapToGrid w:val="0"/>
        </w:rPr>
        <w:t>tabled</w:t>
      </w:r>
      <w:r w:rsidRPr="004E4AAA">
        <w:t>:</w:t>
      </w:r>
    </w:p>
    <w:p w14:paraId="343EDF0F" w14:textId="77777777" w:rsidR="00870EEE" w:rsidRPr="004E4AAA"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4AAA">
        <w:rPr>
          <w:rFonts w:cs="Times New Roman"/>
          <w:sz w:val="22"/>
        </w:rPr>
        <w:tab/>
        <w:t>Amend the bill, as and if amended, SECTION 7, by striking Section 59-8-140(A)(3) and inserting:</w:t>
      </w:r>
    </w:p>
    <w:sdt>
      <w:sdtPr>
        <w:rPr>
          <w:rFonts w:cs="Times New Roman"/>
          <w:sz w:val="22"/>
        </w:rPr>
        <w:alias w:val="Cannot be edited"/>
        <w:tag w:val="Cannot be edited"/>
        <w:id w:val="58995662"/>
        <w:placeholder>
          <w:docPart w:val="FA16933D8567419A85AC6FBABC61A8C5"/>
        </w:placeholder>
      </w:sdtPr>
      <w:sdtEndPr/>
      <w:sdtContent>
        <w:p w14:paraId="6B001C23" w14:textId="77777777" w:rsidR="00870EEE" w:rsidRPr="004E4AAA"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E4AAA">
            <w:rPr>
              <w:rFonts w:cs="Times New Roman"/>
              <w:sz w:val="22"/>
            </w:rPr>
            <w:tab/>
          </w:r>
          <w:r w:rsidRPr="004E4AAA">
            <w:rPr>
              <w:rFonts w:cs="Times New Roman"/>
              <w:sz w:val="22"/>
            </w:rPr>
            <w:tab/>
            <w:t xml:space="preserve">(3) An education service provider </w:t>
          </w:r>
          <w:r w:rsidRPr="004E4AAA">
            <w:rPr>
              <w:rStyle w:val="scstrike"/>
              <w:rFonts w:cs="Times New Roman"/>
              <w:sz w:val="22"/>
            </w:rPr>
            <w:t xml:space="preserve">that participated in the program in the previous school year and desires to participate in the program in the current school year shall reapply to the </w:t>
          </w:r>
          <w:proofErr w:type="spellStart"/>
          <w:r w:rsidRPr="004E4AAA">
            <w:rPr>
              <w:rStyle w:val="scstrike"/>
              <w:rFonts w:cs="Times New Roman"/>
              <w:sz w:val="22"/>
            </w:rPr>
            <w:t>department</w:t>
          </w:r>
          <w:r w:rsidRPr="004E4AAA">
            <w:rPr>
              <w:rStyle w:val="scinsert"/>
              <w:rFonts w:cs="Times New Roman"/>
              <w:sz w:val="22"/>
            </w:rPr>
            <w:t>must</w:t>
          </w:r>
          <w:proofErr w:type="spellEnd"/>
          <w:r w:rsidRPr="004E4AAA">
            <w:rPr>
              <w:rStyle w:val="scinsert"/>
              <w:rFonts w:cs="Times New Roman"/>
              <w:sz w:val="22"/>
            </w:rPr>
            <w:t xml:space="preserve"> certify annually to the department that it meets all program requirements</w:t>
          </w:r>
          <w:r w:rsidRPr="004E4AAA">
            <w:rPr>
              <w:rFonts w:cs="Times New Roman"/>
              <w:sz w:val="22"/>
            </w:rPr>
            <w:t>.  The education service provider reapplying shall certify to the department that it continues to meet all program requirements</w:t>
          </w:r>
          <w:r w:rsidRPr="004E4AAA">
            <w:rPr>
              <w:rStyle w:val="scinsertblue"/>
              <w:rFonts w:cs="Times New Roman"/>
              <w:color w:val="auto"/>
              <w:sz w:val="22"/>
            </w:rPr>
            <w:t xml:space="preserve"> and that it has not raised the cost of attendance for a K-12 scholarship student enrolled during the previous school year by an amount greater than any increase to the average per pupil funding from state sources for the prior academic year as provided by the Office of Revenue and Fiscal Affairs</w:t>
          </w:r>
          <w:r w:rsidRPr="004E4AAA">
            <w:rPr>
              <w:rFonts w:cs="Times New Roman"/>
              <w:sz w:val="22"/>
            </w:rPr>
            <w:t>.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7E4454CF" w14:textId="77777777" w:rsidR="00870EEE" w:rsidRPr="004E4AAA"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E4AAA">
        <w:rPr>
          <w:rFonts w:cs="Times New Roman"/>
          <w:sz w:val="22"/>
        </w:rPr>
        <w:tab/>
        <w:t>Renumber sections to conform.</w:t>
      </w:r>
    </w:p>
    <w:p w14:paraId="1E769132"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E4AAA">
        <w:rPr>
          <w:rFonts w:cs="Times New Roman"/>
          <w:sz w:val="22"/>
        </w:rPr>
        <w:tab/>
        <w:t>Amend title to conform.</w:t>
      </w:r>
    </w:p>
    <w:p w14:paraId="45ACF8B7" w14:textId="77777777" w:rsidR="00870EEE" w:rsidRDefault="00870EEE" w:rsidP="00870EEE"/>
    <w:p w14:paraId="17CE5E3F" w14:textId="77777777" w:rsidR="00870EEE" w:rsidRDefault="00870EEE" w:rsidP="00870EEE">
      <w:r>
        <w:tab/>
        <w:t>Senator DEVINE explained the amendment.</w:t>
      </w:r>
    </w:p>
    <w:p w14:paraId="6D66BB5D" w14:textId="77777777" w:rsidR="00870EEE" w:rsidRDefault="00870EEE" w:rsidP="00870EEE">
      <w:r>
        <w:tab/>
        <w:t>Senator BENNETT spoke on the amendment.</w:t>
      </w:r>
    </w:p>
    <w:p w14:paraId="192ED300" w14:textId="77777777" w:rsidR="00870EEE" w:rsidRDefault="00870EEE" w:rsidP="00870EEE"/>
    <w:p w14:paraId="3461765A" w14:textId="77777777" w:rsidR="00870EEE" w:rsidRDefault="00870EEE" w:rsidP="00870EEE">
      <w:r>
        <w:tab/>
        <w:t>Senator BENNETT moved to lay the amendment on the table.</w:t>
      </w:r>
    </w:p>
    <w:p w14:paraId="1A061BE3" w14:textId="77777777" w:rsidR="00870EEE" w:rsidRDefault="00870EEE" w:rsidP="00870EEE"/>
    <w:p w14:paraId="776887FD" w14:textId="77777777" w:rsidR="00870EEE" w:rsidRDefault="00870EEE" w:rsidP="00870EEE">
      <w:r>
        <w:tab/>
        <w:t>The amendment was laid on the table.</w:t>
      </w:r>
    </w:p>
    <w:p w14:paraId="0035DB6B" w14:textId="77777777" w:rsidR="00870EEE" w:rsidRDefault="00870EEE" w:rsidP="00870EEE"/>
    <w:p w14:paraId="2D2F3791" w14:textId="77777777" w:rsidR="00870EEE" w:rsidRPr="00DE3399"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35</w:t>
      </w:r>
      <w:r>
        <w:rPr>
          <w:rFonts w:cs="Times New Roman"/>
          <w:b/>
          <w:sz w:val="22"/>
        </w:rPr>
        <w:fldChar w:fldCharType="begin"/>
      </w:r>
      <w:r>
        <w:instrText xml:space="preserve"> XE "Amendment No. 35" \b </w:instrText>
      </w:r>
      <w:r>
        <w:rPr>
          <w:rFonts w:cs="Times New Roman"/>
          <w:b/>
          <w:sz w:val="22"/>
        </w:rPr>
        <w:fldChar w:fldCharType="end"/>
      </w:r>
    </w:p>
    <w:p w14:paraId="07738927" w14:textId="15AD0FA1" w:rsidR="00870EEE" w:rsidRPr="009D2002" w:rsidRDefault="00870EEE" w:rsidP="00870EEE">
      <w:r w:rsidRPr="009D2002">
        <w:tab/>
        <w:t>Senator HEMBREE proposed the following amendment (SEDU-</w:t>
      </w:r>
      <w:proofErr w:type="spellStart"/>
      <w:r w:rsidRPr="009D2002">
        <w:t>62.DB0009S</w:t>
      </w:r>
      <w:proofErr w:type="spellEnd"/>
      <w:r w:rsidRPr="009D2002">
        <w:t>)</w:t>
      </w:r>
      <w:r w:rsidRPr="00194D68">
        <w:rPr>
          <w:snapToGrid w:val="0"/>
        </w:rPr>
        <w:t>, which was adopted</w:t>
      </w:r>
      <w:r w:rsidRPr="009D2002">
        <w:t>:</w:t>
      </w:r>
    </w:p>
    <w:p w14:paraId="76614600" w14:textId="77777777" w:rsidR="00870EEE" w:rsidRPr="009D2002" w:rsidRDefault="00870EEE" w:rsidP="00870EE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2002">
        <w:rPr>
          <w:rFonts w:cs="Times New Roman"/>
          <w:sz w:val="22"/>
        </w:rPr>
        <w:tab/>
        <w:t>Amend the bill, as and if amended, SECTION 11, by striking Section 59-8-165 and inserting:</w:t>
      </w:r>
    </w:p>
    <w:sdt>
      <w:sdtPr>
        <w:rPr>
          <w:rFonts w:cs="Times New Roman"/>
          <w:sz w:val="22"/>
        </w:rPr>
        <w:alias w:val="Cannot be edited"/>
        <w:tag w:val="Cannot be edited"/>
        <w:id w:val="969931398"/>
        <w:placeholder>
          <w:docPart w:val="B7C286C8C3AB457782FF6194437412E1"/>
        </w:placeholder>
      </w:sdtPr>
      <w:sdtEndPr/>
      <w:sdtContent>
        <w:p w14:paraId="0CC76DFB" w14:textId="6AD89A05" w:rsidR="00870EEE" w:rsidRPr="009D2002" w:rsidRDefault="00870EEE" w:rsidP="00870EE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2002">
            <w:rPr>
              <w:rFonts w:cs="Times New Roman"/>
              <w:sz w:val="22"/>
            </w:rPr>
            <w:tab/>
            <w:t>Section 59-8-165.</w:t>
          </w:r>
          <w:r w:rsidRPr="009D2002">
            <w:rPr>
              <w:rFonts w:cs="Times New Roman"/>
              <w:sz w:val="22"/>
            </w:rPr>
            <w:tab/>
            <w:t xml:space="preserve">The provisions of the chapter do not restrict a school district's ability to enact or enforce </w:t>
          </w:r>
          <w:r w:rsidRPr="009D2002">
            <w:rPr>
              <w:rStyle w:val="scstrike"/>
              <w:rFonts w:cs="Times New Roman"/>
              <w:sz w:val="22"/>
            </w:rPr>
            <w:t xml:space="preserve">a </w:t>
          </w:r>
          <w:r w:rsidRPr="009D2002">
            <w:rPr>
              <w:rStyle w:val="scinsert"/>
              <w:rFonts w:cs="Times New Roman"/>
              <w:sz w:val="22"/>
            </w:rPr>
            <w:t xml:space="preserve">an </w:t>
          </w:r>
          <w:proofErr w:type="spellStart"/>
          <w:r w:rsidRPr="009D2002">
            <w:rPr>
              <w:rStyle w:val="scinsert"/>
              <w:rFonts w:cs="Times New Roman"/>
              <w:sz w:val="22"/>
            </w:rPr>
            <w:t>intra</w:t>
          </w:r>
          <w:r w:rsidRPr="009D2002">
            <w:rPr>
              <w:rFonts w:cs="Times New Roman"/>
              <w:sz w:val="22"/>
            </w:rPr>
            <w:t>district's</w:t>
          </w:r>
          <w:proofErr w:type="spellEnd"/>
          <w:r w:rsidRPr="009D2002">
            <w:rPr>
              <w:rFonts w:cs="Times New Roman"/>
              <w:sz w:val="22"/>
            </w:rPr>
            <w:t xml:space="preserve"> student transfer policy.</w:t>
          </w:r>
          <w:r w:rsidRPr="009D2002">
            <w:rPr>
              <w:rStyle w:val="scinsert"/>
              <w:rFonts w:cs="Times New Roman"/>
              <w:sz w:val="22"/>
            </w:rPr>
            <w:t xml:space="preserve">  The department shall create </w:t>
          </w:r>
          <w:r w:rsidRPr="009D2002">
            <w:rPr>
              <w:rStyle w:val="scstrikered"/>
              <w:rFonts w:cs="Times New Roman"/>
              <w:color w:val="auto"/>
              <w:sz w:val="22"/>
            </w:rPr>
            <w:t>a</w:t>
          </w:r>
          <w:r w:rsidRPr="009D2002">
            <w:rPr>
              <w:rStyle w:val="scinsert"/>
              <w:rFonts w:cs="Times New Roman"/>
              <w:sz w:val="22"/>
            </w:rPr>
            <w:t xml:space="preserve"> model </w:t>
          </w:r>
          <w:r w:rsidRPr="009D2002">
            <w:rPr>
              <w:rStyle w:val="scinsertblue"/>
              <w:rFonts w:cs="Times New Roman"/>
              <w:color w:val="auto"/>
              <w:sz w:val="22"/>
            </w:rPr>
            <w:t xml:space="preserve">guidelines for an </w:t>
          </w:r>
          <w:r w:rsidRPr="009D2002">
            <w:rPr>
              <w:rStyle w:val="scinsert"/>
              <w:rFonts w:cs="Times New Roman"/>
              <w:sz w:val="22"/>
            </w:rPr>
            <w:t>interdistrict policy</w:t>
          </w:r>
          <w:r w:rsidRPr="009D2002">
            <w:rPr>
              <w:rStyle w:val="scstrikered"/>
              <w:rFonts w:cs="Times New Roman"/>
              <w:color w:val="auto"/>
              <w:sz w:val="22"/>
            </w:rPr>
            <w:t>, and within 120 days of creation of the model policy all school districts must enact an interdistrict policy consistent with the model policy.</w:t>
          </w:r>
          <w:r w:rsidRPr="009D2002">
            <w:rPr>
              <w:rStyle w:val="scinsertblue"/>
              <w:rFonts w:cs="Times New Roman"/>
              <w:color w:val="auto"/>
              <w:sz w:val="22"/>
            </w:rPr>
            <w:t xml:space="preserve"> for each local board of trustees to use in developing and adopting an interdistrict enrollment policy.  The policy shall be based on its evaluation of available data reflecting student, school, district</w:t>
          </w:r>
          <w:r w:rsidR="00523BE8">
            <w:rPr>
              <w:rStyle w:val="scinsertblue"/>
              <w:rFonts w:cs="Times New Roman"/>
              <w:color w:val="auto"/>
              <w:sz w:val="22"/>
            </w:rPr>
            <w:t>,</w:t>
          </w:r>
          <w:r w:rsidRPr="009D2002">
            <w:rPr>
              <w:rStyle w:val="scinsertblue"/>
              <w:rFonts w:cs="Times New Roman"/>
              <w:color w:val="auto"/>
              <w:sz w:val="22"/>
            </w:rPr>
            <w:t xml:space="preserve"> and community needs.  The policy must identify and describe the application requirements, timeline</w:t>
          </w:r>
          <w:r w:rsidR="00523BE8">
            <w:rPr>
              <w:rStyle w:val="scinsertblue"/>
              <w:rFonts w:cs="Times New Roman"/>
              <w:color w:val="auto"/>
              <w:sz w:val="22"/>
            </w:rPr>
            <w:t>,</w:t>
          </w:r>
          <w:r w:rsidRPr="009D2002">
            <w:rPr>
              <w:rStyle w:val="scinsertblue"/>
              <w:rFonts w:cs="Times New Roman"/>
              <w:color w:val="auto"/>
              <w:sz w:val="22"/>
            </w:rPr>
            <w:t xml:space="preserve"> and communication plan and include policies adopted by the board regarding capacity standards, standards of approval and denial, priorities of acceptance for enrollment</w:t>
          </w:r>
          <w:r w:rsidR="00523BE8">
            <w:rPr>
              <w:rStyle w:val="scinsertblue"/>
              <w:rFonts w:cs="Times New Roman"/>
              <w:color w:val="auto"/>
              <w:sz w:val="22"/>
            </w:rPr>
            <w:t>,</w:t>
          </w:r>
          <w:r w:rsidRPr="009D2002">
            <w:rPr>
              <w:rStyle w:val="scinsertblue"/>
              <w:rFonts w:cs="Times New Roman"/>
              <w:color w:val="auto"/>
              <w:sz w:val="22"/>
            </w:rPr>
            <w:t xml:space="preserve"> and transportation. In </w:t>
          </w:r>
          <w:r w:rsidRPr="009D2002">
            <w:rPr>
              <w:rStyle w:val="scinsertblue"/>
              <w:rFonts w:cs="Times New Roman"/>
              <w:color w:val="auto"/>
              <w:sz w:val="22"/>
            </w:rPr>
            <w:lastRenderedPageBreak/>
            <w:t xml:space="preserve">implementing the provisions of this section, a school district may but is not required </w:t>
          </w:r>
          <w:proofErr w:type="gramStart"/>
          <w:r w:rsidRPr="009D2002">
            <w:rPr>
              <w:rStyle w:val="scinsertblue"/>
              <w:rFonts w:cs="Times New Roman"/>
              <w:color w:val="auto"/>
              <w:sz w:val="22"/>
            </w:rPr>
            <w:t>to</w:t>
          </w:r>
          <w:r w:rsidR="00523BE8">
            <w:rPr>
              <w:rStyle w:val="scinsertblue"/>
              <w:rFonts w:cs="Times New Roman"/>
              <w:color w:val="auto"/>
              <w:sz w:val="22"/>
            </w:rPr>
            <w:t>,</w:t>
          </w:r>
          <w:proofErr w:type="gramEnd"/>
          <w:r w:rsidR="000E75AF">
            <w:rPr>
              <w:rStyle w:val="scinsertblue"/>
              <w:rFonts w:cs="Times New Roman"/>
              <w:color w:val="auto"/>
              <w:sz w:val="22"/>
            </w:rPr>
            <w:t xml:space="preserve"> </w:t>
          </w:r>
          <w:r w:rsidRPr="009D2002">
            <w:rPr>
              <w:rStyle w:val="scinsertblue"/>
              <w:rFonts w:cs="Times New Roman"/>
              <w:color w:val="auto"/>
              <w:sz w:val="22"/>
            </w:rPr>
            <w:t xml:space="preserve">expand the capacity of a program or school for the purpose of accommodating increased demand for interdistrict transfer opportunities.  The school districts shall post on their web page available capacity for interdistrict student transfers.  All school districts must have an interdistrict policy in place within </w:t>
          </w:r>
          <w:r w:rsidR="00523BE8">
            <w:rPr>
              <w:rStyle w:val="scinsertblue"/>
              <w:rFonts w:cs="Times New Roman"/>
              <w:color w:val="auto"/>
              <w:sz w:val="22"/>
            </w:rPr>
            <w:t>one hundred twenty</w:t>
          </w:r>
          <w:r w:rsidRPr="009D2002">
            <w:rPr>
              <w:rStyle w:val="scinsertblue"/>
              <w:rFonts w:cs="Times New Roman"/>
              <w:color w:val="auto"/>
              <w:sz w:val="22"/>
            </w:rPr>
            <w:t xml:space="preserve"> days of creation of the model guidelines by the department.  Any school district with an existing interdistrict policy must review their policy to insure compliance with this section within </w:t>
          </w:r>
          <w:r w:rsidR="00523BE8">
            <w:rPr>
              <w:rStyle w:val="scinsertblue"/>
              <w:rFonts w:cs="Times New Roman"/>
              <w:color w:val="auto"/>
              <w:sz w:val="22"/>
            </w:rPr>
            <w:t>sixty</w:t>
          </w:r>
          <w:r w:rsidRPr="009D2002">
            <w:rPr>
              <w:rStyle w:val="scinsertblue"/>
              <w:rFonts w:cs="Times New Roman"/>
              <w:color w:val="auto"/>
              <w:sz w:val="22"/>
            </w:rPr>
            <w:t xml:space="preserve"> days of enactment.</w:t>
          </w:r>
        </w:p>
      </w:sdtContent>
    </w:sdt>
    <w:p w14:paraId="59D2F2F3" w14:textId="77777777" w:rsidR="00870EEE" w:rsidRPr="009D2002" w:rsidRDefault="00870EEE" w:rsidP="00870EE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2002">
        <w:rPr>
          <w:rFonts w:cs="Times New Roman"/>
          <w:sz w:val="22"/>
        </w:rPr>
        <w:tab/>
        <w:t>Renumber sections to conform.</w:t>
      </w:r>
    </w:p>
    <w:p w14:paraId="0CBF3A09"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2002">
        <w:rPr>
          <w:rFonts w:cs="Times New Roman"/>
          <w:sz w:val="22"/>
        </w:rPr>
        <w:tab/>
        <w:t>Amend title to conform.</w:t>
      </w:r>
    </w:p>
    <w:p w14:paraId="1F221203"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19AD0A"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6910626C"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9CCAF0" w14:textId="77777777" w:rsidR="00870EEE"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E221CC5" w14:textId="77777777" w:rsidR="00870EEE" w:rsidRPr="009D2002" w:rsidRDefault="00870EEE" w:rsidP="00870EE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6838D5" w14:textId="77777777" w:rsidR="008713C6" w:rsidRPr="009D3509"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sz w:val="22"/>
        </w:rPr>
      </w:pPr>
      <w:r>
        <w:rPr>
          <w:rFonts w:cs="Times New Roman"/>
          <w:b/>
          <w:sz w:val="22"/>
        </w:rPr>
        <w:t>Amendment No. 36</w:t>
      </w:r>
      <w:r>
        <w:rPr>
          <w:rFonts w:cs="Times New Roman"/>
          <w:b/>
          <w:sz w:val="22"/>
        </w:rPr>
        <w:fldChar w:fldCharType="begin"/>
      </w:r>
      <w:r>
        <w:instrText xml:space="preserve"> XE "Amendment No. 36" \b </w:instrText>
      </w:r>
      <w:r>
        <w:rPr>
          <w:rFonts w:cs="Times New Roman"/>
          <w:b/>
          <w:sz w:val="22"/>
        </w:rPr>
        <w:fldChar w:fldCharType="end"/>
      </w:r>
    </w:p>
    <w:p w14:paraId="3958EC97" w14:textId="7A91BDD9" w:rsidR="008713C6" w:rsidRPr="005C6F49" w:rsidRDefault="008713C6" w:rsidP="008713C6">
      <w:r w:rsidRPr="005C6F49">
        <w:tab/>
        <w:t>Senator</w:t>
      </w:r>
      <w:r>
        <w:t>s</w:t>
      </w:r>
      <w:r w:rsidRPr="005C6F49">
        <w:t xml:space="preserve"> JOHNSON </w:t>
      </w:r>
      <w:r>
        <w:t xml:space="preserve">and RANKIN </w:t>
      </w:r>
      <w:r w:rsidRPr="005C6F49">
        <w:t xml:space="preserve">proposed the following </w:t>
      </w:r>
      <w:r w:rsidR="003F2CD3" w:rsidRPr="005C6F49">
        <w:t>amendment (</w:t>
      </w:r>
      <w:r w:rsidRPr="005C6F49">
        <w:t>SEDU-</w:t>
      </w:r>
      <w:proofErr w:type="spellStart"/>
      <w:r w:rsidRPr="005C6F49">
        <w:t>62.DB0010S</w:t>
      </w:r>
      <w:proofErr w:type="spellEnd"/>
      <w:r w:rsidRPr="005C6F49">
        <w:t>)</w:t>
      </w:r>
      <w:r w:rsidRPr="00194D68">
        <w:rPr>
          <w:snapToGrid w:val="0"/>
        </w:rPr>
        <w:t>, which was adopted</w:t>
      </w:r>
      <w:r w:rsidRPr="005C6F49">
        <w:t>:</w:t>
      </w:r>
    </w:p>
    <w:p w14:paraId="237932F4" w14:textId="77777777" w:rsidR="008713C6" w:rsidRPr="005C6F49"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6F49">
        <w:rPr>
          <w:rFonts w:cs="Times New Roman"/>
          <w:sz w:val="22"/>
        </w:rPr>
        <w:tab/>
        <w:t>Amend the bill, as and if amended, SECTION 2, by striking Section 59-8-115(B)(2) and inserting:</w:t>
      </w:r>
    </w:p>
    <w:sdt>
      <w:sdtPr>
        <w:rPr>
          <w:rFonts w:cs="Times New Roman"/>
          <w:sz w:val="22"/>
        </w:rPr>
        <w:alias w:val="Cannot be edited"/>
        <w:tag w:val="Cannot be edited"/>
        <w:id w:val="107085125"/>
        <w:placeholder>
          <w:docPart w:val="6FBB5F6316A34BF1AEEEA2C672AA1246"/>
        </w:placeholder>
      </w:sdtPr>
      <w:sdtEndPr>
        <w:rPr>
          <w:rStyle w:val="scinsert"/>
          <w:u w:val="single"/>
        </w:rPr>
      </w:sdtEndPr>
      <w:sdtContent>
        <w:p w14:paraId="7BA4712F" w14:textId="6ABCBD8F" w:rsidR="008713C6" w:rsidRPr="005C6F49" w:rsidRDefault="008713C6" w:rsidP="008713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5C6F49">
            <w:rPr>
              <w:rFonts w:cs="Times New Roman"/>
              <w:sz w:val="22"/>
            </w:rPr>
            <w:tab/>
          </w:r>
          <w:r w:rsidRPr="005C6F49">
            <w:rPr>
              <w:rFonts w:cs="Times New Roman"/>
              <w:sz w:val="22"/>
            </w:rPr>
            <w:tab/>
            <w:t xml:space="preserve">(2) </w:t>
          </w:r>
          <w:r w:rsidRPr="005C6F49">
            <w:rPr>
              <w:rStyle w:val="scstrike"/>
              <w:rFonts w:cs="Times New Roman"/>
              <w:sz w:val="22"/>
            </w:rPr>
            <w:t>enroll and issue award letters within thirty days of the deadline for receipt of completed applications and all required documentation</w:t>
          </w:r>
          <w:r w:rsidRPr="005C6F49">
            <w:rPr>
              <w:rStyle w:val="scinsert"/>
              <w:rFonts w:cs="Times New Roman"/>
              <w:sz w:val="22"/>
            </w:rPr>
            <w:t xml:space="preserve"> a priority window must be given first to current participants of this program, for the 2025-2026 School Year this means a participant of the Education Scholarship Trust Fund, who continue</w:t>
          </w:r>
          <w:r w:rsidR="00523BE8">
            <w:rPr>
              <w:rStyle w:val="scinsert"/>
              <w:rFonts w:cs="Times New Roman"/>
              <w:sz w:val="22"/>
            </w:rPr>
            <w:t>s</w:t>
          </w:r>
          <w:r w:rsidRPr="005C6F49">
            <w:rPr>
              <w:rStyle w:val="scinsert"/>
              <w:rFonts w:cs="Times New Roman"/>
              <w:sz w:val="22"/>
            </w:rPr>
            <w:t xml:space="preserve"> to reside in the State, followed by a second</w:t>
          </w:r>
          <w:r w:rsidR="00523BE8">
            <w:rPr>
              <w:rStyle w:val="scinsert"/>
              <w:rFonts w:cs="Times New Roman"/>
              <w:sz w:val="22"/>
            </w:rPr>
            <w:t>-</w:t>
          </w:r>
          <w:r w:rsidRPr="005C6F49">
            <w:rPr>
              <w:rStyle w:val="scinsert"/>
              <w:rFonts w:cs="Times New Roman"/>
              <w:sz w:val="22"/>
            </w:rPr>
            <w:t xml:space="preserve">tiered priority window to siblings of current participants </w:t>
          </w:r>
          <w:r w:rsidRPr="005C6F49">
            <w:rPr>
              <w:rStyle w:val="scstrikered"/>
              <w:rFonts w:cs="Times New Roman"/>
              <w:color w:val="auto"/>
              <w:sz w:val="22"/>
            </w:rPr>
            <w:t xml:space="preserve">and </w:t>
          </w:r>
          <w:r w:rsidR="00523BE8">
            <w:rPr>
              <w:rStyle w:val="scstrikered"/>
              <w:rFonts w:cs="Times New Roman"/>
              <w:color w:val="auto"/>
              <w:sz w:val="22"/>
            </w:rPr>
            <w:t xml:space="preserve">, </w:t>
          </w:r>
          <w:r w:rsidRPr="005C6F49">
            <w:rPr>
              <w:rStyle w:val="scinsert"/>
              <w:rFonts w:cs="Times New Roman"/>
              <w:sz w:val="22"/>
            </w:rPr>
            <w:t>a third</w:t>
          </w:r>
          <w:r w:rsidRPr="005C6F49">
            <w:rPr>
              <w:rStyle w:val="scstrikered"/>
              <w:rFonts w:cs="Times New Roman"/>
              <w:color w:val="auto"/>
              <w:sz w:val="22"/>
            </w:rPr>
            <w:t xml:space="preserve"> and subsequent</w:t>
          </w:r>
          <w:r w:rsidRPr="005C6F49">
            <w:rPr>
              <w:rStyle w:val="scinsert"/>
              <w:rFonts w:cs="Times New Roman"/>
              <w:sz w:val="22"/>
            </w:rPr>
            <w:t xml:space="preserve"> tiered priority window shall be open to new program participants that have a household income that does not exceed three hundred percent of the federal poverty guidelines</w:t>
          </w:r>
          <w:r w:rsidR="00523BE8">
            <w:rPr>
              <w:rStyle w:val="scinsert"/>
              <w:rFonts w:cs="Times New Roman"/>
              <w:sz w:val="22"/>
            </w:rPr>
            <w:t>,</w:t>
          </w:r>
          <w:r w:rsidRPr="005C6F49">
            <w:rPr>
              <w:rStyle w:val="scinsertblue"/>
              <w:rFonts w:cs="Times New Roman"/>
              <w:color w:val="auto"/>
              <w:sz w:val="22"/>
            </w:rPr>
            <w:t xml:space="preserve"> and a fourth</w:t>
          </w:r>
          <w:r w:rsidR="00523BE8">
            <w:rPr>
              <w:rStyle w:val="scinsertblue"/>
              <w:rFonts w:cs="Times New Roman"/>
              <w:color w:val="auto"/>
              <w:sz w:val="22"/>
            </w:rPr>
            <w:t xml:space="preserve"> -</w:t>
          </w:r>
          <w:r w:rsidRPr="005C6F49">
            <w:rPr>
              <w:rStyle w:val="scinsertblue"/>
              <w:rFonts w:cs="Times New Roman"/>
              <w:color w:val="auto"/>
              <w:sz w:val="22"/>
            </w:rPr>
            <w:t xml:space="preserve"> and subsequent</w:t>
          </w:r>
          <w:r w:rsidR="00523BE8">
            <w:rPr>
              <w:rStyle w:val="scinsertblue"/>
              <w:rFonts w:cs="Times New Roman"/>
              <w:color w:val="auto"/>
              <w:sz w:val="22"/>
            </w:rPr>
            <w:t xml:space="preserve"> -</w:t>
          </w:r>
          <w:r w:rsidRPr="005C6F49">
            <w:rPr>
              <w:rStyle w:val="scinsertblue"/>
              <w:rFonts w:cs="Times New Roman"/>
              <w:color w:val="auto"/>
              <w:sz w:val="22"/>
            </w:rPr>
            <w:t xml:space="preserve"> tiered priority window shall be open to new program participants who attended a public school in the preceding academic year</w:t>
          </w:r>
          <w:r w:rsidRPr="005C6F49">
            <w:rPr>
              <w:rStyle w:val="scinsert"/>
              <w:rFonts w:cs="Times New Roman"/>
              <w:sz w:val="22"/>
            </w:rPr>
            <w:t>;</w:t>
          </w:r>
        </w:p>
      </w:sdtContent>
    </w:sdt>
    <w:p w14:paraId="6E972144" w14:textId="77777777" w:rsidR="008713C6" w:rsidRPr="005C6F49"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F30F4">
        <w:rPr>
          <w:rStyle w:val="scinsert"/>
          <w:rFonts w:cs="Times New Roman"/>
          <w:sz w:val="22"/>
          <w:u w:val="none"/>
        </w:rPr>
        <w:tab/>
        <w:t>Re</w:t>
      </w:r>
      <w:r w:rsidRPr="005C6F49">
        <w:rPr>
          <w:rFonts w:cs="Times New Roman"/>
          <w:sz w:val="22"/>
        </w:rPr>
        <w:t>number sections to conform.</w:t>
      </w:r>
    </w:p>
    <w:p w14:paraId="36E41E06"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C6F49">
        <w:rPr>
          <w:rFonts w:cs="Times New Roman"/>
          <w:sz w:val="22"/>
        </w:rPr>
        <w:tab/>
        <w:t>Amend title to conform.</w:t>
      </w:r>
    </w:p>
    <w:p w14:paraId="68608A71" w14:textId="77777777" w:rsidR="008713C6" w:rsidRPr="00BC105D" w:rsidRDefault="008713C6" w:rsidP="008713C6"/>
    <w:p w14:paraId="5AAC0F14" w14:textId="77777777" w:rsidR="008713C6" w:rsidRDefault="008713C6" w:rsidP="008713C6">
      <w:r w:rsidRPr="002423BB">
        <w:tab/>
        <w:t>Senator JOHNSON explained the amendment.</w:t>
      </w:r>
    </w:p>
    <w:p w14:paraId="15CB600A" w14:textId="77777777" w:rsidR="008713C6" w:rsidRDefault="008713C6" w:rsidP="008713C6"/>
    <w:p w14:paraId="36301715" w14:textId="77777777" w:rsidR="008713C6" w:rsidRDefault="008713C6" w:rsidP="008713C6">
      <w:r>
        <w:tab/>
        <w:t>The amendment was adopted.</w:t>
      </w:r>
    </w:p>
    <w:p w14:paraId="6DF243FD" w14:textId="77777777" w:rsidR="008713C6" w:rsidRDefault="008713C6" w:rsidP="008713C6">
      <w:pPr>
        <w:rPr>
          <w:b/>
          <w:bCs/>
        </w:rPr>
      </w:pPr>
    </w:p>
    <w:p w14:paraId="756452EF" w14:textId="77777777" w:rsidR="003C1B0B" w:rsidRDefault="003C1B0B" w:rsidP="008713C6">
      <w:pPr>
        <w:rPr>
          <w:b/>
          <w:bCs/>
        </w:rPr>
      </w:pPr>
    </w:p>
    <w:p w14:paraId="02272611" w14:textId="77777777" w:rsidR="008713C6" w:rsidRPr="002423BB" w:rsidRDefault="008713C6" w:rsidP="008713C6">
      <w:pPr>
        <w:jc w:val="center"/>
        <w:rPr>
          <w:bCs/>
        </w:rPr>
      </w:pPr>
      <w:r>
        <w:rPr>
          <w:b/>
          <w:bCs/>
        </w:rPr>
        <w:lastRenderedPageBreak/>
        <w:t xml:space="preserve">Amendment No. </w:t>
      </w:r>
      <w:proofErr w:type="spellStart"/>
      <w:r>
        <w:rPr>
          <w:b/>
          <w:bCs/>
        </w:rPr>
        <w:t>37A</w:t>
      </w:r>
      <w:proofErr w:type="spellEnd"/>
      <w:r>
        <w:rPr>
          <w:b/>
          <w:bCs/>
        </w:rPr>
        <w:fldChar w:fldCharType="begin"/>
      </w:r>
      <w:r>
        <w:instrText xml:space="preserve"> XE "Amendment No. 37a" \b </w:instrText>
      </w:r>
      <w:r>
        <w:rPr>
          <w:b/>
          <w:bCs/>
        </w:rPr>
        <w:fldChar w:fldCharType="end"/>
      </w:r>
    </w:p>
    <w:p w14:paraId="32EC160B" w14:textId="13FB64A4" w:rsidR="008713C6" w:rsidRPr="007129E9"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29E9">
        <w:rPr>
          <w:rFonts w:cs="Times New Roman"/>
          <w:sz w:val="22"/>
        </w:rPr>
        <w:tab/>
        <w:t xml:space="preserve">Senators CLIMER and KIMBRELL proposed the following </w:t>
      </w:r>
      <w:r w:rsidR="003F2CD3" w:rsidRPr="007129E9">
        <w:rPr>
          <w:rFonts w:cs="Times New Roman"/>
          <w:sz w:val="22"/>
        </w:rPr>
        <w:t>amendment (</w:t>
      </w:r>
      <w:r w:rsidRPr="007129E9">
        <w:rPr>
          <w:rFonts w:cs="Times New Roman"/>
          <w:sz w:val="22"/>
        </w:rPr>
        <w:t>SR-</w:t>
      </w:r>
      <w:proofErr w:type="spellStart"/>
      <w:r w:rsidRPr="007129E9">
        <w:rPr>
          <w:rFonts w:cs="Times New Roman"/>
          <w:sz w:val="22"/>
        </w:rPr>
        <w:t>62.KM0021S</w:t>
      </w:r>
      <w:proofErr w:type="spellEnd"/>
      <w:r w:rsidRPr="007129E9">
        <w:rPr>
          <w:rFonts w:cs="Times New Roman"/>
          <w:sz w:val="22"/>
        </w:rPr>
        <w:t>)</w:t>
      </w:r>
      <w:r>
        <w:rPr>
          <w:rFonts w:cs="Times New Roman"/>
          <w:sz w:val="22"/>
        </w:rPr>
        <w:t>, which was ruled out of order</w:t>
      </w:r>
      <w:r w:rsidRPr="007129E9">
        <w:rPr>
          <w:rFonts w:cs="Times New Roman"/>
          <w:sz w:val="22"/>
        </w:rPr>
        <w:t>:</w:t>
      </w:r>
    </w:p>
    <w:p w14:paraId="261682DC" w14:textId="77777777" w:rsidR="008713C6" w:rsidRPr="007129E9"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29E9">
        <w:rPr>
          <w:rFonts w:cs="Times New Roman"/>
          <w:sz w:val="22"/>
        </w:rPr>
        <w:tab/>
        <w:t>Amend the bill, as and if amended, by striking all after the enacting words and inserting:</w:t>
      </w:r>
    </w:p>
    <w:sdt>
      <w:sdtPr>
        <w:rPr>
          <w:rFonts w:cs="Times New Roman"/>
          <w:sz w:val="22"/>
        </w:rPr>
        <w:alias w:val="Cannot be edited"/>
        <w:tag w:val="Cannot be edited"/>
        <w:id w:val="1710688142"/>
        <w:placeholder>
          <w:docPart w:val="860E0070085F4FEBBA58C610CDBF82E4"/>
        </w:placeholder>
      </w:sdtPr>
      <w:sdtEndPr/>
      <w:sdtContent>
        <w:p w14:paraId="48A6FAC1" w14:textId="77777777" w:rsidR="008713C6" w:rsidRPr="007129E9" w:rsidRDefault="008713C6" w:rsidP="008713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SECTION 1.</w:t>
          </w:r>
          <w:r w:rsidRPr="007129E9">
            <w:rPr>
              <w:rFonts w:cs="Times New Roman"/>
              <w:sz w:val="22"/>
            </w:rPr>
            <w:tab/>
            <w:t>Chapter 6, Title 12 of the S.C. Code is amended by adding:</w:t>
          </w:r>
        </w:p>
        <w:p w14:paraId="48EE86DE"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Section 12-6-3830.</w:t>
          </w:r>
          <w:r w:rsidRPr="007129E9">
            <w:rPr>
              <w:rFonts w:cs="Times New Roman"/>
              <w:sz w:val="22"/>
            </w:rPr>
            <w:tab/>
            <w:t>(A) A taxpayer whose child attends a qualifying private school, parochial school, or home school for grades K-12 is entitled to a tax credit against income taxes imposed pursuant to this chapter equal to:</w:t>
          </w:r>
        </w:p>
        <w:p w14:paraId="01B8DACE" w14:textId="235F682D"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(1) for </w:t>
          </w:r>
          <w:r w:rsidR="00523BE8">
            <w:rPr>
              <w:rFonts w:cs="Times New Roman"/>
              <w:sz w:val="22"/>
            </w:rPr>
            <w:t>T</w:t>
          </w:r>
          <w:r w:rsidRPr="007129E9">
            <w:rPr>
              <w:rFonts w:cs="Times New Roman"/>
              <w:sz w:val="22"/>
            </w:rPr>
            <w:t xml:space="preserve">axable </w:t>
          </w:r>
          <w:r w:rsidR="00523BE8">
            <w:rPr>
              <w:rFonts w:cs="Times New Roman"/>
              <w:sz w:val="22"/>
            </w:rPr>
            <w:t>Y</w:t>
          </w:r>
          <w:r w:rsidRPr="007129E9">
            <w:rPr>
              <w:rFonts w:cs="Times New Roman"/>
              <w:sz w:val="22"/>
            </w:rPr>
            <w:t xml:space="preserve">ear 2025, two thousand dollars or the cost of tuition, whichever is less, for each </w:t>
          </w:r>
          <w:proofErr w:type="gramStart"/>
          <w:r w:rsidRPr="007129E9">
            <w:rPr>
              <w:rFonts w:cs="Times New Roman"/>
              <w:sz w:val="22"/>
            </w:rPr>
            <w:t>child;</w:t>
          </w:r>
          <w:proofErr w:type="gramEnd"/>
        </w:p>
        <w:p w14:paraId="2BAEB062" w14:textId="47AAD04C"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(2) for </w:t>
          </w:r>
          <w:r w:rsidR="00523BE8">
            <w:rPr>
              <w:rFonts w:cs="Times New Roman"/>
              <w:sz w:val="22"/>
            </w:rPr>
            <w:t>T</w:t>
          </w:r>
          <w:r w:rsidRPr="007129E9">
            <w:rPr>
              <w:rFonts w:cs="Times New Roman"/>
              <w:sz w:val="22"/>
            </w:rPr>
            <w:t xml:space="preserve">axable </w:t>
          </w:r>
          <w:r w:rsidR="00523BE8">
            <w:rPr>
              <w:rFonts w:cs="Times New Roman"/>
              <w:sz w:val="22"/>
            </w:rPr>
            <w:t>Y</w:t>
          </w:r>
          <w:r w:rsidRPr="007129E9">
            <w:rPr>
              <w:rFonts w:cs="Times New Roman"/>
              <w:sz w:val="22"/>
            </w:rPr>
            <w:t xml:space="preserve">ear 2026, four thousand dollars or the cost of tuition, whichever is less, for each </w:t>
          </w:r>
          <w:proofErr w:type="gramStart"/>
          <w:r w:rsidRPr="007129E9">
            <w:rPr>
              <w:rFonts w:cs="Times New Roman"/>
              <w:sz w:val="22"/>
            </w:rPr>
            <w:t>child;</w:t>
          </w:r>
          <w:proofErr w:type="gramEnd"/>
        </w:p>
        <w:p w14:paraId="67B16523" w14:textId="0E42A600"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(3) for </w:t>
          </w:r>
          <w:r w:rsidR="00523BE8">
            <w:rPr>
              <w:rFonts w:cs="Times New Roman"/>
              <w:sz w:val="22"/>
            </w:rPr>
            <w:t>T</w:t>
          </w:r>
          <w:r w:rsidRPr="007129E9">
            <w:rPr>
              <w:rFonts w:cs="Times New Roman"/>
              <w:sz w:val="22"/>
            </w:rPr>
            <w:t xml:space="preserve">axable </w:t>
          </w:r>
          <w:r w:rsidR="00523BE8">
            <w:rPr>
              <w:rFonts w:cs="Times New Roman"/>
              <w:sz w:val="22"/>
            </w:rPr>
            <w:t>Y</w:t>
          </w:r>
          <w:r w:rsidRPr="007129E9">
            <w:rPr>
              <w:rFonts w:cs="Times New Roman"/>
              <w:sz w:val="22"/>
            </w:rPr>
            <w:t>ear 2027, six thousand dollars or the cost of tuition, whichever is less, for each child; and</w:t>
          </w:r>
        </w:p>
        <w:p w14:paraId="1B81CFC7" w14:textId="0DC460D0"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(4) for </w:t>
          </w:r>
          <w:r w:rsidR="00523BE8">
            <w:rPr>
              <w:rFonts w:cs="Times New Roman"/>
              <w:sz w:val="22"/>
            </w:rPr>
            <w:t>T</w:t>
          </w:r>
          <w:r w:rsidRPr="007129E9">
            <w:rPr>
              <w:rFonts w:cs="Times New Roman"/>
              <w:sz w:val="22"/>
            </w:rPr>
            <w:t xml:space="preserve">axable </w:t>
          </w:r>
          <w:r w:rsidR="00523BE8">
            <w:rPr>
              <w:rFonts w:cs="Times New Roman"/>
              <w:sz w:val="22"/>
            </w:rPr>
            <w:t>Y</w:t>
          </w:r>
          <w:r w:rsidRPr="007129E9">
            <w:rPr>
              <w:rFonts w:cs="Times New Roman"/>
              <w:sz w:val="22"/>
            </w:rPr>
            <w:t>ear 2027 and for each taxable year thereafter, eight thousand five hundred dollars or the cost of tuition, whichever is less, for each child. The tax credit is refundable beginning in tax year 2027.</w:t>
          </w:r>
        </w:p>
        <w:p w14:paraId="5E0CB386"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(B) In order to be a qualifying school, the school must:</w:t>
          </w:r>
        </w:p>
        <w:p w14:paraId="284FF84B"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(1) provide an affidavit attesting that it is a K-12 </w:t>
          </w:r>
          <w:proofErr w:type="gramStart"/>
          <w:r w:rsidRPr="007129E9">
            <w:rPr>
              <w:rFonts w:cs="Times New Roman"/>
              <w:sz w:val="22"/>
            </w:rPr>
            <w:t>school;</w:t>
          </w:r>
          <w:proofErr w:type="gramEnd"/>
        </w:p>
        <w:p w14:paraId="1EF51C35"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(2) provide the school's </w:t>
          </w:r>
          <w:proofErr w:type="gramStart"/>
          <w:r w:rsidRPr="007129E9">
            <w:rPr>
              <w:rFonts w:cs="Times New Roman"/>
              <w:sz w:val="22"/>
            </w:rPr>
            <w:t>address;</w:t>
          </w:r>
          <w:proofErr w:type="gramEnd"/>
        </w:p>
        <w:p w14:paraId="3C47D141"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(3) provide that it is able to enroll </w:t>
          </w:r>
          <w:proofErr w:type="gramStart"/>
          <w:r w:rsidRPr="007129E9">
            <w:rPr>
              <w:rFonts w:cs="Times New Roman"/>
              <w:sz w:val="22"/>
            </w:rPr>
            <w:t>students;</w:t>
          </w:r>
          <w:proofErr w:type="gramEnd"/>
        </w:p>
        <w:p w14:paraId="2A3386B4"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(4) provide that it will educate students according to the expectations of the student’s </w:t>
          </w:r>
          <w:proofErr w:type="gramStart"/>
          <w:r w:rsidRPr="007129E9">
            <w:rPr>
              <w:rFonts w:cs="Times New Roman"/>
              <w:sz w:val="22"/>
            </w:rPr>
            <w:t>family;</w:t>
          </w:r>
          <w:proofErr w:type="gramEnd"/>
        </w:p>
        <w:p w14:paraId="15C363F0"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(5) make an annual financial statement available to students’ families; and</w:t>
          </w:r>
        </w:p>
        <w:p w14:paraId="03DD98AD"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(6) have an Employer Identification Number (EIN), or, for purposes of a home school, the school must be registered as required by the State.</w:t>
          </w:r>
        </w:p>
        <w:p w14:paraId="6736D7F2"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(C) A taxpayer who claims an income tax credit pursuant to this section may not claim the exceptional needs tax credit pursuant to Section 12‑6‑3790 in the same income tax year.</w:t>
          </w:r>
        </w:p>
        <w:p w14:paraId="3E075A79"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(D) In order to claim the tax credit cost of tuition for each student, the taxpayer must provide proof of tuition payment in a form prescribed by the Department of Revenue.</w:t>
          </w:r>
        </w:p>
        <w:p w14:paraId="3B269B97"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(E) A taxpayer is not eligible for the credit described in this section if his child attended a public school for more than forty‑four days in the current income tax year.</w:t>
          </w:r>
        </w:p>
        <w:p w14:paraId="532BBC35"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(F) A taxpayer who fraudulently claims the credit described in this section is guilty of tax fraud and must be prosecuted as provided by law.</w:t>
          </w:r>
        </w:p>
        <w:p w14:paraId="4FE01A9D"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lastRenderedPageBreak/>
            <w:tab/>
            <w:t>(G) A parent may assert a violation of this section as a claim or defense in a judicial or administrative proceeding and obtain compensatory damages, injunctive relief, declaratory relief, attorney's fees, court costs, and any other appropriate relief.</w:t>
          </w:r>
        </w:p>
        <w:p w14:paraId="6369DF4F"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(1) A parent is required to bring a claim for a violation of this section no later than three years after the day the cause of action accrues.</w:t>
          </w:r>
        </w:p>
        <w:p w14:paraId="6FA8D793"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(2) An award of noneconomic damages may not exceed one hundred thousand dollars for each  claimant unless the jury or court determines that the defendant was grossly negligent, </w:t>
          </w:r>
          <w:proofErr w:type="spellStart"/>
          <w:r w:rsidRPr="007129E9">
            <w:rPr>
              <w:rFonts w:cs="Times New Roman"/>
              <w:sz w:val="22"/>
            </w:rPr>
            <w:t>wilful</w:t>
          </w:r>
          <w:proofErr w:type="spellEnd"/>
          <w:r w:rsidRPr="007129E9">
            <w:rPr>
              <w:rFonts w:cs="Times New Roman"/>
              <w:sz w:val="22"/>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3B632899"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(3) The provisions of this section do not limit the amount of compensation for economic damages suffered by a claimant.</w:t>
          </w:r>
        </w:p>
        <w:p w14:paraId="66195BB5"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(H)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75E01EB2"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(I)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32067ABE"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(J) For each student that leaves a public school to attend a qualifying private school, parochial school, or home school for grades K-12 who is a child of a taxpayer claiming the tax credit pursuant to this section, the department shall reduce:</w:t>
          </w:r>
        </w:p>
        <w:p w14:paraId="3D9F8A0A"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(1) for school year 2025-2026 State Aid to Classrooms by two thousand </w:t>
          </w:r>
          <w:proofErr w:type="gramStart"/>
          <w:r w:rsidRPr="007129E9">
            <w:rPr>
              <w:rFonts w:cs="Times New Roman"/>
              <w:sz w:val="22"/>
            </w:rPr>
            <w:t>dollars;</w:t>
          </w:r>
          <w:proofErr w:type="gramEnd"/>
        </w:p>
        <w:p w14:paraId="2C7F7242"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 xml:space="preserve">(2) for school year 2026-2027, State Aid to Classrooms by four thousand </w:t>
          </w:r>
          <w:proofErr w:type="gramStart"/>
          <w:r w:rsidRPr="007129E9">
            <w:rPr>
              <w:rFonts w:cs="Times New Roman"/>
              <w:sz w:val="22"/>
            </w:rPr>
            <w:t>dollars;</w:t>
          </w:r>
          <w:proofErr w:type="gramEnd"/>
        </w:p>
        <w:p w14:paraId="304F128A"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(3) for school year 2027-2028, State Aid to Classrooms six thousand dollars; and</w:t>
          </w:r>
        </w:p>
        <w:p w14:paraId="6486F353"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r>
          <w:r w:rsidRPr="007129E9">
            <w:rPr>
              <w:rFonts w:cs="Times New Roman"/>
              <w:sz w:val="22"/>
            </w:rPr>
            <w:tab/>
            <w:t>(4) for school year 2028-2029 and for all school years thereafter, State Aid to Classrooms by eight thousand five hundred dollars.</w:t>
          </w:r>
        </w:p>
        <w:p w14:paraId="2831A406" w14:textId="77777777" w:rsidR="008713C6" w:rsidRPr="007129E9"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lastRenderedPageBreak/>
            <w:tab/>
            <w:t>(K) The department may promulgate regulations necessary to implement the provisions of this section.</w:t>
          </w:r>
        </w:p>
        <w:p w14:paraId="136E5119" w14:textId="77777777" w:rsidR="008713C6" w:rsidRPr="007129E9" w:rsidRDefault="008713C6" w:rsidP="008713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SECTION 2.</w:t>
          </w:r>
          <w:r w:rsidRPr="007129E9">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A29FA89" w14:textId="77777777" w:rsidR="008713C6" w:rsidRPr="007129E9" w:rsidRDefault="008713C6" w:rsidP="008713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29E9">
            <w:rPr>
              <w:rFonts w:cs="Times New Roman"/>
              <w:sz w:val="22"/>
            </w:rPr>
            <w:tab/>
            <w:t>SECTION 3.</w:t>
          </w:r>
          <w:r w:rsidRPr="007129E9">
            <w:rPr>
              <w:rFonts w:cs="Times New Roman"/>
              <w:sz w:val="22"/>
            </w:rPr>
            <w:tab/>
            <w:t>This act takes effect upon approval by the Governor.</w:t>
          </w:r>
        </w:p>
      </w:sdtContent>
    </w:sdt>
    <w:p w14:paraId="077D1411" w14:textId="77777777" w:rsidR="008713C6" w:rsidRPr="007129E9"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129E9">
        <w:rPr>
          <w:rFonts w:cs="Times New Roman"/>
          <w:sz w:val="22"/>
        </w:rPr>
        <w:tab/>
        <w:t>Renumber sections to conform.</w:t>
      </w:r>
    </w:p>
    <w:p w14:paraId="64778FCA"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129E9">
        <w:rPr>
          <w:rFonts w:cs="Times New Roman"/>
          <w:sz w:val="22"/>
        </w:rPr>
        <w:tab/>
        <w:t>Amend title to conform.</w:t>
      </w:r>
    </w:p>
    <w:p w14:paraId="59D41A63" w14:textId="77777777" w:rsidR="008713C6" w:rsidRPr="007129E9"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053848" w14:textId="77777777" w:rsidR="008713C6" w:rsidRPr="002423BB" w:rsidRDefault="008713C6" w:rsidP="008713C6">
      <w:r w:rsidRPr="002423BB">
        <w:tab/>
        <w:t>Senator CLIMER explained the amendment.</w:t>
      </w:r>
    </w:p>
    <w:p w14:paraId="5E0744D0" w14:textId="77777777" w:rsidR="008713C6" w:rsidRPr="002423BB" w:rsidRDefault="008713C6" w:rsidP="008713C6">
      <w:r w:rsidRPr="002423BB">
        <w:tab/>
        <w:t>Senator KIMBRELL spoke on the amendment.</w:t>
      </w:r>
    </w:p>
    <w:p w14:paraId="57E7D174" w14:textId="77777777" w:rsidR="008713C6" w:rsidRDefault="008713C6" w:rsidP="008713C6">
      <w:pPr>
        <w:rPr>
          <w:b/>
          <w:bCs/>
        </w:rPr>
      </w:pPr>
    </w:p>
    <w:p w14:paraId="735B2C93" w14:textId="77777777" w:rsidR="008713C6" w:rsidRPr="007A7BA1" w:rsidRDefault="008713C6" w:rsidP="008713C6">
      <w:pPr>
        <w:jc w:val="center"/>
        <w:rPr>
          <w:b/>
          <w:bCs/>
          <w:color w:val="auto"/>
        </w:rPr>
      </w:pPr>
      <w:r w:rsidRPr="007A7BA1">
        <w:rPr>
          <w:b/>
          <w:bCs/>
          <w:color w:val="auto"/>
        </w:rPr>
        <w:t>Point of Order</w:t>
      </w:r>
    </w:p>
    <w:p w14:paraId="0BC9F0A7" w14:textId="77777777" w:rsidR="008713C6" w:rsidRPr="007A7BA1" w:rsidRDefault="008713C6" w:rsidP="008713C6">
      <w:pPr>
        <w:pStyle w:val="Header"/>
        <w:rPr>
          <w:color w:val="auto"/>
          <w:szCs w:val="22"/>
        </w:rPr>
      </w:pPr>
      <w:r w:rsidRPr="007A7BA1">
        <w:rPr>
          <w:color w:val="auto"/>
          <w:szCs w:val="22"/>
        </w:rPr>
        <w:tab/>
        <w:t xml:space="preserve">Senator HEMBREE raised a Point of Order under Rule </w:t>
      </w:r>
      <w:proofErr w:type="spellStart"/>
      <w:r w:rsidRPr="007A7BA1">
        <w:rPr>
          <w:color w:val="auto"/>
          <w:szCs w:val="22"/>
        </w:rPr>
        <w:t>24A</w:t>
      </w:r>
      <w:proofErr w:type="spellEnd"/>
      <w:r w:rsidRPr="007A7BA1">
        <w:rPr>
          <w:color w:val="auto"/>
          <w:szCs w:val="22"/>
        </w:rPr>
        <w:t xml:space="preserve"> that the amendment was out of order inasmuch as it was not germane to the Bill.</w:t>
      </w:r>
    </w:p>
    <w:p w14:paraId="5D21E3D9" w14:textId="77777777" w:rsidR="008713C6" w:rsidRPr="007A7BA1" w:rsidRDefault="008713C6" w:rsidP="008713C6">
      <w:pPr>
        <w:pStyle w:val="Header"/>
        <w:rPr>
          <w:color w:val="auto"/>
          <w:szCs w:val="22"/>
        </w:rPr>
      </w:pPr>
    </w:p>
    <w:p w14:paraId="782EE9F9" w14:textId="77777777" w:rsidR="008713C6" w:rsidRPr="007A7BA1" w:rsidRDefault="008713C6" w:rsidP="008713C6">
      <w:pPr>
        <w:pStyle w:val="Header"/>
        <w:rPr>
          <w:color w:val="auto"/>
          <w:szCs w:val="22"/>
        </w:rPr>
      </w:pPr>
      <w:r w:rsidRPr="007A7BA1">
        <w:rPr>
          <w:color w:val="auto"/>
          <w:szCs w:val="22"/>
        </w:rPr>
        <w:tab/>
        <w:t>Senator HEMBREE spoke on the Point of Order.</w:t>
      </w:r>
    </w:p>
    <w:p w14:paraId="3AD2F61C" w14:textId="77777777" w:rsidR="008713C6" w:rsidRPr="007A7BA1" w:rsidRDefault="008713C6" w:rsidP="008713C6">
      <w:pPr>
        <w:pStyle w:val="Header"/>
        <w:rPr>
          <w:color w:val="auto"/>
          <w:szCs w:val="22"/>
        </w:rPr>
      </w:pPr>
      <w:r w:rsidRPr="007A7BA1">
        <w:rPr>
          <w:color w:val="auto"/>
          <w:szCs w:val="22"/>
        </w:rPr>
        <w:tab/>
        <w:t>Senator DAVIS spoke on the Point of Order.</w:t>
      </w:r>
    </w:p>
    <w:p w14:paraId="4A38655D" w14:textId="77777777" w:rsidR="008713C6" w:rsidRDefault="008713C6" w:rsidP="008713C6">
      <w:pPr>
        <w:pStyle w:val="Header"/>
        <w:rPr>
          <w:color w:val="auto"/>
          <w:szCs w:val="22"/>
        </w:rPr>
      </w:pPr>
      <w:r>
        <w:rPr>
          <w:color w:val="auto"/>
          <w:szCs w:val="22"/>
        </w:rPr>
        <w:tab/>
        <w:t>Senator KIMBRELL spoke on the Point of Order.</w:t>
      </w:r>
    </w:p>
    <w:p w14:paraId="70958EC7" w14:textId="77777777" w:rsidR="008713C6" w:rsidRDefault="008713C6" w:rsidP="008713C6">
      <w:pPr>
        <w:pStyle w:val="Header"/>
        <w:rPr>
          <w:color w:val="auto"/>
          <w:szCs w:val="22"/>
        </w:rPr>
      </w:pPr>
      <w:r>
        <w:rPr>
          <w:color w:val="auto"/>
          <w:szCs w:val="22"/>
        </w:rPr>
        <w:tab/>
        <w:t>Senator DAVIS further spoke on the Point of Order.</w:t>
      </w:r>
    </w:p>
    <w:p w14:paraId="34935B02" w14:textId="77777777" w:rsidR="008713C6" w:rsidRPr="007A7BA1" w:rsidRDefault="008713C6" w:rsidP="008713C6">
      <w:pPr>
        <w:pStyle w:val="Header"/>
        <w:rPr>
          <w:color w:val="auto"/>
          <w:szCs w:val="22"/>
        </w:rPr>
      </w:pPr>
    </w:p>
    <w:p w14:paraId="1417392A" w14:textId="0247DF71" w:rsidR="008713C6" w:rsidRDefault="008713C6" w:rsidP="008713C6">
      <w:pPr>
        <w:pStyle w:val="Header"/>
        <w:rPr>
          <w:color w:val="auto"/>
          <w:szCs w:val="22"/>
        </w:rPr>
      </w:pPr>
      <w:r w:rsidRPr="001C4906">
        <w:rPr>
          <w:color w:val="auto"/>
          <w:szCs w:val="22"/>
        </w:rPr>
        <w:tab/>
        <w:t xml:space="preserve">The </w:t>
      </w:r>
      <w:r w:rsidR="001D6A2F" w:rsidRPr="001C4906">
        <w:rPr>
          <w:color w:val="auto"/>
          <w:szCs w:val="22"/>
        </w:rPr>
        <w:t>PRESIDENT</w:t>
      </w:r>
      <w:r w:rsidRPr="001C4906">
        <w:rPr>
          <w:color w:val="auto"/>
          <w:szCs w:val="22"/>
        </w:rPr>
        <w:t xml:space="preserve"> sustained the Point of Order.</w:t>
      </w:r>
    </w:p>
    <w:p w14:paraId="7A4D1D3B" w14:textId="77777777" w:rsidR="001F30F4" w:rsidRDefault="001F30F4" w:rsidP="008713C6">
      <w:pPr>
        <w:pStyle w:val="Header"/>
        <w:rPr>
          <w:color w:val="auto"/>
          <w:szCs w:val="22"/>
        </w:rPr>
      </w:pPr>
    </w:p>
    <w:p w14:paraId="451BDFC2" w14:textId="6957D041" w:rsidR="001F30F4" w:rsidRPr="001C4906" w:rsidRDefault="001F30F4" w:rsidP="008713C6">
      <w:pPr>
        <w:pStyle w:val="Header"/>
        <w:rPr>
          <w:color w:val="auto"/>
          <w:szCs w:val="22"/>
        </w:rPr>
      </w:pPr>
      <w:r>
        <w:rPr>
          <w:color w:val="auto"/>
          <w:szCs w:val="22"/>
        </w:rPr>
        <w:tab/>
        <w:t xml:space="preserve">The amendment was ruled out of order. </w:t>
      </w:r>
    </w:p>
    <w:p w14:paraId="59F8C724" w14:textId="77777777" w:rsidR="008713C6" w:rsidRDefault="008713C6" w:rsidP="008713C6">
      <w:pPr>
        <w:rPr>
          <w:b/>
          <w:bCs/>
        </w:rPr>
      </w:pPr>
    </w:p>
    <w:p w14:paraId="37FC8379" w14:textId="77777777" w:rsidR="008713C6" w:rsidRPr="002423BB" w:rsidRDefault="008713C6" w:rsidP="008713C6">
      <w:pPr>
        <w:jc w:val="center"/>
        <w:rPr>
          <w:bCs/>
        </w:rPr>
      </w:pPr>
      <w:r>
        <w:rPr>
          <w:b/>
          <w:bCs/>
        </w:rPr>
        <w:t>Amendment No. 38</w:t>
      </w:r>
      <w:r>
        <w:rPr>
          <w:b/>
          <w:bCs/>
        </w:rPr>
        <w:fldChar w:fldCharType="begin"/>
      </w:r>
      <w:r>
        <w:instrText xml:space="preserve"> XE "Amendment No. 38" \b </w:instrText>
      </w:r>
      <w:r>
        <w:rPr>
          <w:b/>
          <w:bCs/>
        </w:rPr>
        <w:fldChar w:fldCharType="end"/>
      </w:r>
    </w:p>
    <w:p w14:paraId="6D4C992A" w14:textId="68DD2BA5" w:rsidR="008713C6" w:rsidRPr="00BF753D"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753D">
        <w:rPr>
          <w:rFonts w:cs="Times New Roman"/>
          <w:sz w:val="22"/>
        </w:rPr>
        <w:tab/>
        <w:t>Senator TEDDER proposed the following amendment (LC-</w:t>
      </w:r>
      <w:proofErr w:type="spellStart"/>
      <w:r w:rsidRPr="00BF753D">
        <w:rPr>
          <w:rFonts w:cs="Times New Roman"/>
          <w:sz w:val="22"/>
        </w:rPr>
        <w:t>62.WAB0005S</w:t>
      </w:r>
      <w:proofErr w:type="spellEnd"/>
      <w:r w:rsidRPr="00BF753D">
        <w:rPr>
          <w:rFonts w:cs="Times New Roman"/>
          <w:sz w:val="22"/>
        </w:rPr>
        <w:t>)</w:t>
      </w:r>
      <w:r>
        <w:rPr>
          <w:rFonts w:cs="Times New Roman"/>
          <w:sz w:val="22"/>
        </w:rPr>
        <w:t>, which was ruled out of order</w:t>
      </w:r>
      <w:r w:rsidRPr="00BF753D">
        <w:rPr>
          <w:rFonts w:cs="Times New Roman"/>
          <w:sz w:val="22"/>
        </w:rPr>
        <w:t>:</w:t>
      </w:r>
    </w:p>
    <w:p w14:paraId="2E9CC2CA" w14:textId="77777777" w:rsidR="008713C6" w:rsidRPr="00BF753D"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753D">
        <w:rPr>
          <w:rFonts w:cs="Times New Roman"/>
          <w:sz w:val="22"/>
        </w:rPr>
        <w:tab/>
        <w:t>Amend the bill, as and if amended, by adding appropriately numbered SECTIONS to read:</w:t>
      </w:r>
    </w:p>
    <w:sdt>
      <w:sdtPr>
        <w:rPr>
          <w:rFonts w:cs="Times New Roman"/>
          <w:sz w:val="22"/>
        </w:rPr>
        <w:alias w:val="Cannot be edited"/>
        <w:tag w:val="Cannot be edited"/>
        <w:id w:val="1294790632"/>
        <w:placeholder>
          <w:docPart w:val="E4AF602C685F440B83F83F6119F456B9"/>
        </w:placeholder>
      </w:sdtPr>
      <w:sdtEndPr/>
      <w:sdtContent>
        <w:p w14:paraId="4EE993D4" w14:textId="77777777" w:rsidR="008713C6" w:rsidRPr="00BF753D" w:rsidRDefault="008713C6" w:rsidP="008713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53D">
            <w:rPr>
              <w:rFonts w:cs="Times New Roman"/>
              <w:sz w:val="22"/>
            </w:rPr>
            <w:t>SECTION X.</w:t>
          </w:r>
          <w:r w:rsidRPr="00BF753D">
            <w:rPr>
              <w:rFonts w:cs="Times New Roman"/>
              <w:sz w:val="22"/>
            </w:rPr>
            <w:tab/>
            <w:t>Section 59-149-10 of the S.C. Code is amended by adding:</w:t>
          </w:r>
        </w:p>
        <w:p w14:paraId="71D8FAB0" w14:textId="0DE2B892" w:rsidR="008713C6" w:rsidRPr="00BF753D"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53D">
            <w:rPr>
              <w:rFonts w:cs="Times New Roman"/>
              <w:sz w:val="22"/>
            </w:rPr>
            <w:tab/>
            <w:t xml:space="preserve">(F) (1) Beginning with </w:t>
          </w:r>
          <w:r w:rsidR="001D6A2F">
            <w:rPr>
              <w:rFonts w:cs="Times New Roman"/>
              <w:sz w:val="22"/>
            </w:rPr>
            <w:t>S</w:t>
          </w:r>
          <w:r w:rsidRPr="00BF753D">
            <w:rPr>
              <w:rFonts w:cs="Times New Roman"/>
              <w:sz w:val="22"/>
            </w:rPr>
            <w:t xml:space="preserve">chool </w:t>
          </w:r>
          <w:r w:rsidR="001D6A2F">
            <w:rPr>
              <w:rFonts w:cs="Times New Roman"/>
              <w:sz w:val="22"/>
            </w:rPr>
            <w:t>Y</w:t>
          </w:r>
          <w:r w:rsidRPr="00BF753D">
            <w:rPr>
              <w:rFonts w:cs="Times New Roman"/>
              <w:sz w:val="22"/>
            </w:rPr>
            <w:t xml:space="preserve">ear 2025-2026, the annual amount of a LIFE Scholarship for eligible resident students attending a four-year </w:t>
          </w:r>
          <w:r w:rsidRPr="00BF753D">
            <w:rPr>
              <w:rFonts w:cs="Times New Roman"/>
              <w:sz w:val="22"/>
            </w:rPr>
            <w:lastRenderedPageBreak/>
            <w:t xml:space="preserve">public or independent institution as defined in this chapter is increased to the cost of tuition for thirty credit hours a year or its equivalent plus a six hundred dollar a </w:t>
          </w:r>
          <w:r w:rsidR="003F2CD3" w:rsidRPr="00BF753D">
            <w:rPr>
              <w:rFonts w:cs="Times New Roman"/>
              <w:sz w:val="22"/>
            </w:rPr>
            <w:t>yearbook</w:t>
          </w:r>
          <w:r w:rsidRPr="00BF753D">
            <w:rPr>
              <w:rFonts w:cs="Times New Roman"/>
              <w:sz w:val="22"/>
            </w:rPr>
            <w:t xml:space="preserve"> allowance. Tuition for this purpose means the amount charged for registering for credit hours of instruction and shall not include other fees, charges, or costs of textbooks, except for the referenced </w:t>
          </w:r>
          <w:proofErr w:type="gramStart"/>
          <w:r w:rsidRPr="00BF753D">
            <w:rPr>
              <w:rFonts w:cs="Times New Roman"/>
              <w:sz w:val="22"/>
            </w:rPr>
            <w:t>six hundred dollar</w:t>
          </w:r>
          <w:proofErr w:type="gramEnd"/>
          <w:r w:rsidRPr="00BF753D">
            <w:rPr>
              <w:rFonts w:cs="Times New Roman"/>
              <w:sz w:val="22"/>
            </w:rPr>
            <w:t xml:space="preserve"> book allowance, and may not exceed six thousand dollars for each student for each year, plus the book allowance.</w:t>
          </w:r>
        </w:p>
        <w:p w14:paraId="2C162780" w14:textId="6CBA96FA" w:rsidR="008713C6" w:rsidRPr="00BF753D" w:rsidRDefault="008713C6" w:rsidP="008713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53D">
            <w:rPr>
              <w:rFonts w:cs="Times New Roman"/>
              <w:sz w:val="22"/>
            </w:rPr>
            <w:tab/>
          </w:r>
          <w:r w:rsidRPr="00BF753D">
            <w:rPr>
              <w:rFonts w:cs="Times New Roman"/>
              <w:sz w:val="22"/>
            </w:rPr>
            <w:tab/>
            <w:t xml:space="preserve">(2) In addition, and notwithstanding the provisions of subsection (D) above, beginning with </w:t>
          </w:r>
          <w:r w:rsidR="009C728C">
            <w:rPr>
              <w:rFonts w:cs="Times New Roman"/>
              <w:sz w:val="22"/>
            </w:rPr>
            <w:t>S</w:t>
          </w:r>
          <w:r w:rsidRPr="00BF753D">
            <w:rPr>
              <w:rFonts w:cs="Times New Roman"/>
              <w:sz w:val="22"/>
            </w:rPr>
            <w:t xml:space="preserve">chool </w:t>
          </w:r>
          <w:r w:rsidR="009C728C">
            <w:rPr>
              <w:rFonts w:cs="Times New Roman"/>
              <w:sz w:val="22"/>
            </w:rPr>
            <w:t>Y</w:t>
          </w:r>
          <w:r w:rsidRPr="00BF753D">
            <w:rPr>
              <w:rFonts w:cs="Times New Roman"/>
              <w:sz w:val="22"/>
            </w:rPr>
            <w:t xml:space="preserve">ear 2025-2026, eligible resident students attending two-year independent institutions may not receive an annual LIFE scholarship of more than the maximum cost of tuition at two-year regional public institutions for thirty credit hours a year or its equivalent. An eligible student attending a two-year public or independent institution or technical college shall receive the </w:t>
          </w:r>
          <w:proofErr w:type="gramStart"/>
          <w:r w:rsidRPr="00BF753D">
            <w:rPr>
              <w:rFonts w:cs="Times New Roman"/>
              <w:sz w:val="22"/>
            </w:rPr>
            <w:t>six</w:t>
          </w:r>
          <w:r w:rsidR="009C728C">
            <w:rPr>
              <w:rFonts w:cs="Times New Roman"/>
              <w:sz w:val="22"/>
            </w:rPr>
            <w:t>-</w:t>
          </w:r>
          <w:r w:rsidRPr="00BF753D">
            <w:rPr>
              <w:rFonts w:cs="Times New Roman"/>
              <w:sz w:val="22"/>
            </w:rPr>
            <w:t>hundred dollar</w:t>
          </w:r>
          <w:proofErr w:type="gramEnd"/>
          <w:r w:rsidRPr="00BF753D">
            <w:rPr>
              <w:rFonts w:cs="Times New Roman"/>
              <w:sz w:val="22"/>
            </w:rPr>
            <w:t xml:space="preserve"> book allowance in addition to his cost of tuition.</w:t>
          </w:r>
        </w:p>
        <w:p w14:paraId="68F63330" w14:textId="77777777" w:rsidR="008713C6" w:rsidRPr="00BF753D" w:rsidRDefault="008713C6" w:rsidP="008713C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53D">
            <w:rPr>
              <w:rFonts w:cs="Times New Roman"/>
              <w:sz w:val="22"/>
            </w:rPr>
            <w:tab/>
            <w:t>SECTION X.</w:t>
          </w:r>
          <w:r w:rsidRPr="00BF753D">
            <w:rPr>
              <w:rFonts w:cs="Times New Roman"/>
              <w:sz w:val="22"/>
            </w:rPr>
            <w:tab/>
            <w:t>Section 59-150-370(A) of the S.C. Code is amended to read:</w:t>
          </w:r>
        </w:p>
        <w:p w14:paraId="4816A289" w14:textId="77777777" w:rsidR="008713C6" w:rsidRPr="00BF753D" w:rsidRDefault="008713C6" w:rsidP="008713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53D">
            <w:rPr>
              <w:rFonts w:cs="Times New Roman"/>
              <w:sz w:val="22"/>
            </w:rPr>
            <w:tab/>
            <w:t xml:space="preserve">(A) SC HOPE Scholarships are hereby established and are provided by the State. These scholarships are authorized in an amount of up to </w:t>
          </w:r>
          <w:proofErr w:type="spellStart"/>
          <w:r w:rsidRPr="00BF753D">
            <w:rPr>
              <w:rStyle w:val="scstrikered"/>
              <w:rFonts w:cs="Times New Roman"/>
              <w:color w:val="auto"/>
              <w:sz w:val="22"/>
            </w:rPr>
            <w:t>two</w:t>
          </w:r>
          <w:r w:rsidRPr="00BF753D">
            <w:rPr>
              <w:rStyle w:val="scinsertblue"/>
              <w:rFonts w:cs="Times New Roman"/>
              <w:color w:val="auto"/>
              <w:sz w:val="22"/>
            </w:rPr>
            <w:t>three</w:t>
          </w:r>
          <w:proofErr w:type="spellEnd"/>
          <w:r w:rsidRPr="00BF753D">
            <w:rPr>
              <w:rFonts w:cs="Times New Roman"/>
              <w:sz w:val="22"/>
            </w:rPr>
            <w:t xml:space="preserve"> thousand five hundred dollars, plus a </w:t>
          </w:r>
          <w:proofErr w:type="spellStart"/>
          <w:r w:rsidRPr="00BF753D">
            <w:rPr>
              <w:rStyle w:val="scstrikered"/>
              <w:rFonts w:cs="Times New Roman"/>
              <w:color w:val="auto"/>
              <w:sz w:val="22"/>
            </w:rPr>
            <w:t>three</w:t>
          </w:r>
          <w:r w:rsidRPr="00BF753D">
            <w:rPr>
              <w:rStyle w:val="scinsertblue"/>
              <w:rFonts w:cs="Times New Roman"/>
              <w:color w:val="auto"/>
              <w:sz w:val="22"/>
            </w:rPr>
            <w:t>six</w:t>
          </w:r>
          <w:proofErr w:type="spellEnd"/>
          <w:r w:rsidRPr="00BF753D">
            <w:rPr>
              <w:rFonts w:cs="Times New Roman"/>
              <w:sz w:val="22"/>
            </w:rPr>
            <w:t xml:space="preserve"> hundred dollar book allowance to cover the cost of attendance, as defined by the Commission on Higher Education by regulation, during the first year of attendance only, to an eligible student attending a four-year public or independent institution as defined in subsection (B) who does not also qualify for a LIFE Scholarship or a Palmetto Fellows Scholarship.</w:t>
          </w:r>
        </w:p>
      </w:sdtContent>
    </w:sdt>
    <w:p w14:paraId="27664367" w14:textId="77777777" w:rsidR="008713C6" w:rsidRPr="00BF753D"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F753D">
        <w:rPr>
          <w:rFonts w:cs="Times New Roman"/>
          <w:sz w:val="22"/>
        </w:rPr>
        <w:tab/>
        <w:t>Renumber sections to conform.</w:t>
      </w:r>
    </w:p>
    <w:p w14:paraId="193493E6"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753D">
        <w:rPr>
          <w:rFonts w:cs="Times New Roman"/>
          <w:sz w:val="22"/>
        </w:rPr>
        <w:tab/>
        <w:t>Amend title to conform.</w:t>
      </w:r>
    </w:p>
    <w:p w14:paraId="111A8AFE"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52DABC"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TEDDER explained the amendment.</w:t>
      </w:r>
    </w:p>
    <w:p w14:paraId="7F9E3B6E"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5AE2B2" w14:textId="77777777" w:rsidR="008713C6" w:rsidRPr="007A7BA1" w:rsidRDefault="008713C6" w:rsidP="008713C6">
      <w:pPr>
        <w:jc w:val="center"/>
        <w:rPr>
          <w:b/>
          <w:bCs/>
          <w:color w:val="auto"/>
        </w:rPr>
      </w:pPr>
      <w:r w:rsidRPr="007A7BA1">
        <w:rPr>
          <w:b/>
          <w:bCs/>
          <w:color w:val="auto"/>
        </w:rPr>
        <w:t>Point of Order</w:t>
      </w:r>
    </w:p>
    <w:p w14:paraId="5DB7AAB1" w14:textId="77777777" w:rsidR="008713C6" w:rsidRPr="007A7BA1" w:rsidRDefault="008713C6" w:rsidP="008713C6">
      <w:pPr>
        <w:pStyle w:val="Header"/>
        <w:rPr>
          <w:color w:val="auto"/>
          <w:szCs w:val="22"/>
        </w:rPr>
      </w:pPr>
      <w:r w:rsidRPr="007A7BA1">
        <w:rPr>
          <w:color w:val="auto"/>
          <w:szCs w:val="22"/>
        </w:rPr>
        <w:tab/>
        <w:t xml:space="preserve">Senator </w:t>
      </w:r>
      <w:r>
        <w:rPr>
          <w:color w:val="auto"/>
          <w:szCs w:val="22"/>
        </w:rPr>
        <w:t>MASSEY</w:t>
      </w:r>
      <w:r w:rsidRPr="007A7BA1">
        <w:rPr>
          <w:color w:val="auto"/>
          <w:szCs w:val="22"/>
        </w:rPr>
        <w:t xml:space="preserve"> raised a Point of Order under Rule </w:t>
      </w:r>
      <w:proofErr w:type="spellStart"/>
      <w:r w:rsidRPr="007A7BA1">
        <w:rPr>
          <w:color w:val="auto"/>
          <w:szCs w:val="22"/>
        </w:rPr>
        <w:t>24A</w:t>
      </w:r>
      <w:proofErr w:type="spellEnd"/>
      <w:r w:rsidRPr="007A7BA1">
        <w:rPr>
          <w:color w:val="auto"/>
          <w:szCs w:val="22"/>
        </w:rPr>
        <w:t xml:space="preserve"> that the amendment was out of order inasmuch as it was not germane to the Bill.</w:t>
      </w:r>
    </w:p>
    <w:p w14:paraId="6A1C3505" w14:textId="77777777" w:rsidR="008713C6" w:rsidRPr="007A7BA1" w:rsidRDefault="008713C6" w:rsidP="008713C6">
      <w:pPr>
        <w:pStyle w:val="Header"/>
        <w:rPr>
          <w:color w:val="auto"/>
          <w:szCs w:val="22"/>
        </w:rPr>
      </w:pPr>
    </w:p>
    <w:p w14:paraId="572AF029" w14:textId="25CF6AA9" w:rsidR="008713C6" w:rsidRPr="007A7BA1" w:rsidRDefault="008713C6" w:rsidP="008713C6">
      <w:pPr>
        <w:pStyle w:val="Header"/>
        <w:rPr>
          <w:color w:val="auto"/>
          <w:szCs w:val="22"/>
        </w:rPr>
      </w:pPr>
      <w:r w:rsidRPr="007A7BA1">
        <w:rPr>
          <w:color w:val="auto"/>
          <w:szCs w:val="22"/>
        </w:rPr>
        <w:tab/>
        <w:t xml:space="preserve">Senator </w:t>
      </w:r>
      <w:r>
        <w:rPr>
          <w:color w:val="auto"/>
          <w:szCs w:val="22"/>
        </w:rPr>
        <w:t xml:space="preserve">MASSEY </w:t>
      </w:r>
      <w:r w:rsidRPr="007A7BA1">
        <w:rPr>
          <w:color w:val="auto"/>
          <w:szCs w:val="22"/>
        </w:rPr>
        <w:t>spoke on the Point of Order.</w:t>
      </w:r>
    </w:p>
    <w:p w14:paraId="254C2B97" w14:textId="77777777" w:rsidR="008713C6" w:rsidRDefault="008713C6" w:rsidP="008713C6">
      <w:pPr>
        <w:pStyle w:val="Header"/>
        <w:rPr>
          <w:color w:val="auto"/>
          <w:szCs w:val="22"/>
        </w:rPr>
      </w:pPr>
      <w:r w:rsidRPr="007A7BA1">
        <w:rPr>
          <w:color w:val="auto"/>
          <w:szCs w:val="22"/>
        </w:rPr>
        <w:tab/>
        <w:t xml:space="preserve">Senator </w:t>
      </w:r>
      <w:r>
        <w:rPr>
          <w:color w:val="auto"/>
          <w:szCs w:val="22"/>
        </w:rPr>
        <w:t>TEDDER</w:t>
      </w:r>
      <w:r w:rsidRPr="007A7BA1">
        <w:rPr>
          <w:color w:val="auto"/>
          <w:szCs w:val="22"/>
        </w:rPr>
        <w:t xml:space="preserve"> spoke on the Point of Order.</w:t>
      </w:r>
    </w:p>
    <w:p w14:paraId="7630F966" w14:textId="77777777" w:rsidR="008713C6" w:rsidRPr="007A7BA1" w:rsidRDefault="008713C6" w:rsidP="008713C6">
      <w:pPr>
        <w:pStyle w:val="Header"/>
        <w:rPr>
          <w:color w:val="auto"/>
          <w:szCs w:val="22"/>
        </w:rPr>
      </w:pPr>
    </w:p>
    <w:p w14:paraId="4FDCAB13" w14:textId="3E24BDB2" w:rsidR="008713C6" w:rsidRDefault="008713C6" w:rsidP="008713C6">
      <w:pPr>
        <w:pStyle w:val="Header"/>
        <w:rPr>
          <w:color w:val="auto"/>
          <w:szCs w:val="22"/>
        </w:rPr>
      </w:pPr>
      <w:r w:rsidRPr="001C027B">
        <w:rPr>
          <w:color w:val="auto"/>
          <w:szCs w:val="22"/>
        </w:rPr>
        <w:tab/>
        <w:t xml:space="preserve">The </w:t>
      </w:r>
      <w:r w:rsidR="009C728C" w:rsidRPr="001C027B">
        <w:rPr>
          <w:color w:val="auto"/>
          <w:szCs w:val="22"/>
        </w:rPr>
        <w:t>PRESIDEN</w:t>
      </w:r>
      <w:r w:rsidR="009C728C">
        <w:rPr>
          <w:color w:val="auto"/>
          <w:szCs w:val="22"/>
        </w:rPr>
        <w:t>T</w:t>
      </w:r>
      <w:r w:rsidRPr="001C027B">
        <w:rPr>
          <w:color w:val="auto"/>
          <w:szCs w:val="22"/>
        </w:rPr>
        <w:t xml:space="preserve"> sustained the Point of Order.</w:t>
      </w:r>
    </w:p>
    <w:p w14:paraId="448C54D4" w14:textId="77777777" w:rsidR="001F30F4" w:rsidRDefault="001F30F4" w:rsidP="008713C6">
      <w:pPr>
        <w:pStyle w:val="Header"/>
        <w:rPr>
          <w:color w:val="auto"/>
          <w:szCs w:val="22"/>
        </w:rPr>
      </w:pPr>
    </w:p>
    <w:p w14:paraId="33704D11" w14:textId="08045B1F" w:rsidR="001F30F4" w:rsidRPr="001C027B" w:rsidRDefault="001F30F4" w:rsidP="008713C6">
      <w:pPr>
        <w:pStyle w:val="Header"/>
        <w:rPr>
          <w:color w:val="auto"/>
          <w:szCs w:val="22"/>
        </w:rPr>
      </w:pPr>
      <w:r>
        <w:rPr>
          <w:color w:val="auto"/>
          <w:szCs w:val="22"/>
        </w:rPr>
        <w:tab/>
        <w:t xml:space="preserve">The amendment was ruled out of order. </w:t>
      </w:r>
    </w:p>
    <w:p w14:paraId="5F9BDCD4" w14:textId="77777777" w:rsidR="008713C6" w:rsidRDefault="008713C6" w:rsidP="008713C6">
      <w:pPr>
        <w:rPr>
          <w:b/>
          <w:bCs/>
        </w:rPr>
      </w:pPr>
    </w:p>
    <w:p w14:paraId="7973A48D" w14:textId="77777777" w:rsidR="008713C6" w:rsidRPr="007A7BA1" w:rsidRDefault="008713C6" w:rsidP="008713C6">
      <w:pPr>
        <w:jc w:val="center"/>
        <w:rPr>
          <w:bCs/>
        </w:rPr>
      </w:pPr>
      <w:r>
        <w:rPr>
          <w:b/>
          <w:bCs/>
        </w:rPr>
        <w:lastRenderedPageBreak/>
        <w:t>Amendment No. 39</w:t>
      </w:r>
      <w:r>
        <w:rPr>
          <w:b/>
          <w:bCs/>
        </w:rPr>
        <w:fldChar w:fldCharType="begin"/>
      </w:r>
      <w:r>
        <w:instrText xml:space="preserve"> XE "Amendment No. 39" \b </w:instrText>
      </w:r>
      <w:r>
        <w:rPr>
          <w:b/>
          <w:bCs/>
        </w:rPr>
        <w:fldChar w:fldCharType="end"/>
      </w:r>
    </w:p>
    <w:p w14:paraId="647CB8DF" w14:textId="2A28565B" w:rsidR="008713C6" w:rsidRPr="00530E26" w:rsidRDefault="008713C6" w:rsidP="008713C6">
      <w:r w:rsidRPr="00530E26">
        <w:tab/>
        <w:t>Senator SABB proposed the following amendment (SR-</w:t>
      </w:r>
      <w:proofErr w:type="spellStart"/>
      <w:r w:rsidRPr="00530E26">
        <w:t>62.CEM0039S</w:t>
      </w:r>
      <w:proofErr w:type="spellEnd"/>
      <w:r w:rsidRPr="00530E26">
        <w:t>)</w:t>
      </w:r>
      <w:r w:rsidRPr="00194D68">
        <w:rPr>
          <w:snapToGrid w:val="0"/>
        </w:rPr>
        <w:t xml:space="preserve">, which was </w:t>
      </w:r>
      <w:r>
        <w:rPr>
          <w:snapToGrid w:val="0"/>
        </w:rPr>
        <w:t>tabled</w:t>
      </w:r>
      <w:r w:rsidRPr="00530E26">
        <w:t>:</w:t>
      </w:r>
    </w:p>
    <w:p w14:paraId="1FCD2266" w14:textId="77777777" w:rsidR="008713C6" w:rsidRPr="00530E26"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0E26">
        <w:rPr>
          <w:rFonts w:cs="Times New Roman"/>
          <w:sz w:val="22"/>
        </w:rPr>
        <w:tab/>
        <w:t>Amend the bill, as and if amended, by adding an appropriately numbered SECTION to read:</w:t>
      </w:r>
    </w:p>
    <w:sdt>
      <w:sdtPr>
        <w:rPr>
          <w:rFonts w:cs="Times New Roman"/>
          <w:sz w:val="22"/>
        </w:rPr>
        <w:alias w:val="Cannot be edited"/>
        <w:tag w:val="Cannot be edited"/>
        <w:id w:val="165372555"/>
        <w:placeholder>
          <w:docPart w:val="8186FC3B10A14938A0CB1EED260D7665"/>
        </w:placeholder>
      </w:sdtPr>
      <w:sdtEndPr/>
      <w:sdtContent>
        <w:p w14:paraId="1BAD5F4D" w14:textId="77777777" w:rsidR="008713C6" w:rsidRPr="00530E26" w:rsidRDefault="008713C6" w:rsidP="008713C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0E26">
            <w:rPr>
              <w:rFonts w:cs="Times New Roman"/>
              <w:sz w:val="22"/>
            </w:rPr>
            <w:t>SECTION X.</w:t>
          </w:r>
          <w:r w:rsidRPr="00530E26">
            <w:rPr>
              <w:rFonts w:cs="Times New Roman"/>
              <w:sz w:val="22"/>
            </w:rPr>
            <w:tab/>
            <w:t xml:space="preserve"> The department’s authority to enter into contracts with vendors for administration of this program shall expire three years after its effective date, unless extended or reenacted by the General Assembly by law.</w:t>
          </w:r>
        </w:p>
      </w:sdtContent>
    </w:sdt>
    <w:p w14:paraId="652DC1F2" w14:textId="77777777" w:rsidR="008713C6" w:rsidRPr="00530E26"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30E26">
        <w:rPr>
          <w:rFonts w:cs="Times New Roman"/>
          <w:sz w:val="22"/>
        </w:rPr>
        <w:tab/>
        <w:t>Renumber sections to conform.</w:t>
      </w:r>
    </w:p>
    <w:p w14:paraId="27764ADD"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0E26">
        <w:rPr>
          <w:rFonts w:cs="Times New Roman"/>
          <w:sz w:val="22"/>
        </w:rPr>
        <w:tab/>
        <w:t>Amend title to conform.</w:t>
      </w:r>
    </w:p>
    <w:p w14:paraId="0022D3FC" w14:textId="77777777" w:rsidR="008713C6" w:rsidRPr="00530E2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2B19E7" w14:textId="77777777" w:rsidR="008713C6" w:rsidRDefault="008713C6" w:rsidP="008713C6">
      <w:r w:rsidRPr="001C027B">
        <w:tab/>
        <w:t>Senator SABB explained the amendment.</w:t>
      </w:r>
    </w:p>
    <w:p w14:paraId="243B176F" w14:textId="77777777" w:rsidR="003C1B0B" w:rsidRPr="001C027B" w:rsidRDefault="003C1B0B" w:rsidP="008713C6"/>
    <w:p w14:paraId="4B32DBFC" w14:textId="77777777" w:rsidR="008713C6" w:rsidRPr="00EB11A6" w:rsidRDefault="008713C6" w:rsidP="008713C6">
      <w:r w:rsidRPr="00EB11A6">
        <w:tab/>
        <w:t>Senator HEMBREE moved to lay the amendment on the table.</w:t>
      </w:r>
    </w:p>
    <w:p w14:paraId="792E2DBB" w14:textId="77777777" w:rsidR="008713C6" w:rsidRDefault="008713C6" w:rsidP="008713C6"/>
    <w:p w14:paraId="7B9D614E" w14:textId="77777777" w:rsidR="008713C6" w:rsidRDefault="008713C6" w:rsidP="008713C6">
      <w:r>
        <w:tab/>
        <w:t>The "ayes" and "nays" were demanded and taken, resulting as follows:</w:t>
      </w:r>
    </w:p>
    <w:p w14:paraId="5FAAEFA2" w14:textId="77777777" w:rsidR="008713C6" w:rsidRPr="00EB11A6" w:rsidRDefault="008713C6" w:rsidP="008713C6">
      <w:pPr>
        <w:jc w:val="center"/>
        <w:rPr>
          <w:b/>
        </w:rPr>
      </w:pPr>
      <w:r w:rsidRPr="00EB11A6">
        <w:rPr>
          <w:b/>
        </w:rPr>
        <w:t>Ayes 31; Nays 13</w:t>
      </w:r>
    </w:p>
    <w:p w14:paraId="3BB81542" w14:textId="77777777" w:rsidR="008713C6" w:rsidRDefault="008713C6" w:rsidP="008713C6"/>
    <w:p w14:paraId="20146509"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11A6">
        <w:rPr>
          <w:b/>
        </w:rPr>
        <w:t>AYES</w:t>
      </w:r>
    </w:p>
    <w:p w14:paraId="4974DEDD"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Adams</w:t>
      </w:r>
      <w:r>
        <w:tab/>
      </w:r>
      <w:r w:rsidRPr="00EB11A6">
        <w:t>Alexander</w:t>
      </w:r>
      <w:r>
        <w:tab/>
      </w:r>
      <w:r w:rsidRPr="00EB11A6">
        <w:t>Bennett</w:t>
      </w:r>
    </w:p>
    <w:p w14:paraId="2396A0E6"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Campsen</w:t>
      </w:r>
      <w:r>
        <w:tab/>
      </w:r>
      <w:r w:rsidRPr="00EB11A6">
        <w:t>Cash</w:t>
      </w:r>
      <w:r>
        <w:tab/>
      </w:r>
      <w:r w:rsidRPr="00EB11A6">
        <w:t>Chaplin</w:t>
      </w:r>
    </w:p>
    <w:p w14:paraId="64A75E83"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Climer</w:t>
      </w:r>
      <w:r>
        <w:tab/>
      </w:r>
      <w:r w:rsidRPr="00EB11A6">
        <w:t>Corbin</w:t>
      </w:r>
      <w:r>
        <w:tab/>
      </w:r>
      <w:r w:rsidRPr="00EB11A6">
        <w:t>Cromer</w:t>
      </w:r>
    </w:p>
    <w:p w14:paraId="03E1A1F5"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Davis</w:t>
      </w:r>
      <w:r>
        <w:tab/>
      </w:r>
      <w:r w:rsidRPr="00EB11A6">
        <w:t>Elliott</w:t>
      </w:r>
      <w:r>
        <w:tab/>
      </w:r>
      <w:r w:rsidRPr="00EB11A6">
        <w:t>Fernandez</w:t>
      </w:r>
    </w:p>
    <w:p w14:paraId="020EE9BB"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Gambrell</w:t>
      </w:r>
      <w:r>
        <w:tab/>
      </w:r>
      <w:r w:rsidRPr="00EB11A6">
        <w:t>Garrett</w:t>
      </w:r>
      <w:r>
        <w:tab/>
      </w:r>
      <w:r w:rsidRPr="00EB11A6">
        <w:t>Goldfinch</w:t>
      </w:r>
    </w:p>
    <w:p w14:paraId="1129677B"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Grooms</w:t>
      </w:r>
      <w:r>
        <w:tab/>
      </w:r>
      <w:r w:rsidRPr="00EB11A6">
        <w:t>Hembree</w:t>
      </w:r>
      <w:r>
        <w:tab/>
      </w:r>
      <w:r w:rsidRPr="00EB11A6">
        <w:t>Johnson</w:t>
      </w:r>
    </w:p>
    <w:p w14:paraId="7C73842B"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Kennedy</w:t>
      </w:r>
      <w:r>
        <w:tab/>
      </w:r>
      <w:r w:rsidRPr="00EB11A6">
        <w:t>Kimbrell</w:t>
      </w:r>
      <w:r>
        <w:tab/>
      </w:r>
      <w:r w:rsidRPr="00EB11A6">
        <w:t>Leber</w:t>
      </w:r>
    </w:p>
    <w:p w14:paraId="76A25616"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Massey</w:t>
      </w:r>
      <w:r>
        <w:tab/>
      </w:r>
      <w:r w:rsidRPr="00EB11A6">
        <w:t>Nutt</w:t>
      </w:r>
      <w:r>
        <w:tab/>
      </w:r>
      <w:r w:rsidRPr="00EB11A6">
        <w:t>Peeler</w:t>
      </w:r>
    </w:p>
    <w:p w14:paraId="4CCD7C8F"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Reichenbach</w:t>
      </w:r>
      <w:r>
        <w:tab/>
      </w:r>
      <w:r w:rsidRPr="00EB11A6">
        <w:t>Rice</w:t>
      </w:r>
      <w:r>
        <w:tab/>
      </w:r>
      <w:r w:rsidRPr="00EB11A6">
        <w:t>Stubbs</w:t>
      </w:r>
    </w:p>
    <w:p w14:paraId="02304974"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Turner</w:t>
      </w:r>
      <w:r>
        <w:tab/>
      </w:r>
      <w:r w:rsidRPr="00EB11A6">
        <w:t>Verdin</w:t>
      </w:r>
      <w:r>
        <w:tab/>
      </w:r>
      <w:r w:rsidRPr="00EB11A6">
        <w:t>Young</w:t>
      </w:r>
    </w:p>
    <w:p w14:paraId="117E8FE8"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Zell</w:t>
      </w:r>
    </w:p>
    <w:p w14:paraId="3F636391"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EF8991" w14:textId="77777777" w:rsidR="008713C6" w:rsidRPr="00EB11A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1A6">
        <w:rPr>
          <w:b/>
        </w:rPr>
        <w:t>Total--31</w:t>
      </w:r>
    </w:p>
    <w:p w14:paraId="1A7D5BFD" w14:textId="77777777" w:rsidR="008713C6" w:rsidRPr="00EB11A6" w:rsidRDefault="008713C6" w:rsidP="008713C6"/>
    <w:p w14:paraId="563ECA5B"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B11A6">
        <w:rPr>
          <w:b/>
        </w:rPr>
        <w:t>NAYS</w:t>
      </w:r>
    </w:p>
    <w:p w14:paraId="41E5EFE8"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Allen</w:t>
      </w:r>
      <w:r>
        <w:tab/>
      </w:r>
      <w:r w:rsidRPr="00EB11A6">
        <w:t>Devine</w:t>
      </w:r>
      <w:r>
        <w:tab/>
      </w:r>
      <w:r w:rsidRPr="00EB11A6">
        <w:t>Graham</w:t>
      </w:r>
    </w:p>
    <w:p w14:paraId="2D3171DF"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Jackson</w:t>
      </w:r>
      <w:r>
        <w:tab/>
      </w:r>
      <w:r w:rsidRPr="00EB11A6">
        <w:t>Martin</w:t>
      </w:r>
      <w:r>
        <w:tab/>
      </w:r>
      <w:r w:rsidRPr="00EB11A6">
        <w:t>Matthews</w:t>
      </w:r>
    </w:p>
    <w:p w14:paraId="5CEA42A4"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Ott</w:t>
      </w:r>
      <w:r>
        <w:tab/>
      </w:r>
      <w:r w:rsidRPr="00EB11A6">
        <w:t>Rankin</w:t>
      </w:r>
      <w:r>
        <w:tab/>
      </w:r>
      <w:r w:rsidRPr="00EB11A6">
        <w:t>Sabb</w:t>
      </w:r>
    </w:p>
    <w:p w14:paraId="220B641F"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Sutton</w:t>
      </w:r>
      <w:r>
        <w:tab/>
      </w:r>
      <w:r w:rsidRPr="00EB11A6">
        <w:t>Tedder</w:t>
      </w:r>
      <w:r>
        <w:tab/>
      </w:r>
      <w:r w:rsidRPr="00EB11A6">
        <w:t>Walker</w:t>
      </w:r>
    </w:p>
    <w:p w14:paraId="2A0CCB3C"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11A6">
        <w:t>Williams</w:t>
      </w:r>
    </w:p>
    <w:p w14:paraId="47DD8BB2" w14:textId="77777777" w:rsidR="008713C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450FC5" w14:textId="77777777" w:rsidR="008713C6" w:rsidRPr="00EB11A6" w:rsidRDefault="008713C6" w:rsidP="008713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11A6">
        <w:rPr>
          <w:b/>
        </w:rPr>
        <w:lastRenderedPageBreak/>
        <w:t>Total--13</w:t>
      </w:r>
    </w:p>
    <w:p w14:paraId="097AC5D2" w14:textId="77777777" w:rsidR="008713C6" w:rsidRPr="00EB11A6" w:rsidRDefault="008713C6" w:rsidP="008713C6"/>
    <w:p w14:paraId="4603C72E" w14:textId="77777777" w:rsidR="008713C6" w:rsidRPr="00EB11A6" w:rsidRDefault="008713C6" w:rsidP="008713C6">
      <w:r w:rsidRPr="00EB11A6">
        <w:tab/>
        <w:t>The amendment was laid on the table.</w:t>
      </w:r>
    </w:p>
    <w:p w14:paraId="19FD0AE7" w14:textId="77777777" w:rsidR="008713C6" w:rsidRPr="00EB11A6" w:rsidRDefault="008713C6" w:rsidP="008713C6"/>
    <w:p w14:paraId="1B97F592" w14:textId="77777777" w:rsidR="008713C6" w:rsidRPr="0027079C" w:rsidRDefault="008713C6" w:rsidP="008713C6">
      <w:pPr>
        <w:jc w:val="center"/>
      </w:pPr>
      <w:r>
        <w:rPr>
          <w:b/>
        </w:rPr>
        <w:t>Amendment No. 6</w:t>
      </w:r>
      <w:r>
        <w:rPr>
          <w:b/>
        </w:rPr>
        <w:fldChar w:fldCharType="begin"/>
      </w:r>
      <w:r>
        <w:instrText xml:space="preserve"> XE "Amendment No. 6" \b </w:instrText>
      </w:r>
      <w:r>
        <w:rPr>
          <w:b/>
        </w:rPr>
        <w:fldChar w:fldCharType="end"/>
      </w:r>
    </w:p>
    <w:p w14:paraId="2FB4979D" w14:textId="77777777" w:rsidR="008713C6" w:rsidRPr="00DD4A8C"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A8C">
        <w:rPr>
          <w:rFonts w:cs="Times New Roman"/>
          <w:sz w:val="22"/>
        </w:rPr>
        <w:tab/>
        <w:t>Senator JOHNSON proposed the following amendment (SR-</w:t>
      </w:r>
      <w:proofErr w:type="spellStart"/>
      <w:r w:rsidRPr="00DD4A8C">
        <w:rPr>
          <w:rFonts w:cs="Times New Roman"/>
          <w:sz w:val="22"/>
        </w:rPr>
        <w:t>62.CEM0001S</w:t>
      </w:r>
      <w:proofErr w:type="spellEnd"/>
      <w:r w:rsidRPr="00DD4A8C">
        <w:rPr>
          <w:rFonts w:cs="Times New Roman"/>
          <w:sz w:val="22"/>
        </w:rPr>
        <w:t>)</w:t>
      </w:r>
      <w:r>
        <w:rPr>
          <w:rFonts w:cs="Times New Roman"/>
          <w:sz w:val="22"/>
        </w:rPr>
        <w:t>, which was withdrawn</w:t>
      </w:r>
      <w:r w:rsidRPr="00DD4A8C">
        <w:rPr>
          <w:rFonts w:cs="Times New Roman"/>
          <w:sz w:val="22"/>
        </w:rPr>
        <w:t>:</w:t>
      </w:r>
    </w:p>
    <w:p w14:paraId="3E293701" w14:textId="77777777" w:rsidR="008713C6" w:rsidRPr="00DD4A8C"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A8C">
        <w:rPr>
          <w:rFonts w:cs="Times New Roman"/>
          <w:sz w:val="22"/>
        </w:rPr>
        <w:tab/>
        <w:t>Amend the bill, as and if amended, SECTION 11, by striking Section 59-8-165 and inserting:</w:t>
      </w:r>
    </w:p>
    <w:sdt>
      <w:sdtPr>
        <w:rPr>
          <w:rFonts w:cs="Times New Roman"/>
          <w:sz w:val="22"/>
        </w:rPr>
        <w:alias w:val="Cannot be edited"/>
        <w:tag w:val="Cannot be edited"/>
        <w:id w:val="623203210"/>
        <w:placeholder>
          <w:docPart w:val="627C2C5725EC4A2B9CFB5E5AE8827AF4"/>
        </w:placeholder>
      </w:sdtPr>
      <w:sdtEndPr>
        <w:rPr>
          <w:u w:val="single"/>
        </w:rPr>
      </w:sdtEndPr>
      <w:sdtContent>
        <w:p w14:paraId="4E2FFA74" w14:textId="228E37D2" w:rsidR="008713C6" w:rsidRPr="00DD4A8C" w:rsidRDefault="008713C6" w:rsidP="008713C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DD4A8C">
            <w:rPr>
              <w:rFonts w:cs="Times New Roman"/>
              <w:sz w:val="22"/>
            </w:rPr>
            <w:tab/>
            <w:t>Section 59-8-165.</w:t>
          </w:r>
          <w:r w:rsidRPr="00DD4A8C">
            <w:rPr>
              <w:rFonts w:cs="Times New Roman"/>
              <w:sz w:val="22"/>
            </w:rPr>
            <w:tab/>
            <w:t xml:space="preserve">The provisions of the chapter do not restrict a school district's ability to enact or enforce </w:t>
          </w:r>
          <w:r w:rsidRPr="00DD4A8C">
            <w:rPr>
              <w:rStyle w:val="scstrike"/>
              <w:rFonts w:cs="Times New Roman"/>
              <w:sz w:val="22"/>
            </w:rPr>
            <w:t xml:space="preserve">a </w:t>
          </w:r>
          <w:r w:rsidRPr="00DD4A8C">
            <w:rPr>
              <w:rStyle w:val="scinsert"/>
              <w:rFonts w:cs="Times New Roman"/>
              <w:sz w:val="22"/>
            </w:rPr>
            <w:t xml:space="preserve">an </w:t>
          </w:r>
          <w:proofErr w:type="spellStart"/>
          <w:r w:rsidRPr="00DD4A8C">
            <w:rPr>
              <w:rStyle w:val="scinsert"/>
              <w:rFonts w:cs="Times New Roman"/>
              <w:sz w:val="22"/>
            </w:rPr>
            <w:t>intra</w:t>
          </w:r>
          <w:r w:rsidRPr="00DD4A8C">
            <w:rPr>
              <w:rFonts w:cs="Times New Roman"/>
              <w:sz w:val="22"/>
            </w:rPr>
            <w:t>district's</w:t>
          </w:r>
          <w:proofErr w:type="spellEnd"/>
          <w:r w:rsidRPr="00DD4A8C">
            <w:rPr>
              <w:rFonts w:cs="Times New Roman"/>
              <w:sz w:val="22"/>
            </w:rPr>
            <w:t xml:space="preserve"> student transfer policy.</w:t>
          </w:r>
          <w:r w:rsidRPr="00DD4A8C">
            <w:rPr>
              <w:rStyle w:val="scinsert"/>
              <w:rFonts w:cs="Times New Roman"/>
              <w:sz w:val="22"/>
            </w:rPr>
            <w:t xml:space="preserve">  The department shall create a model interdistrict policy, and within 120 days of creation of the model policy all school districts</w:t>
          </w:r>
          <w:ins w:id="0" w:author="Cassidy Murphy" w:date="2025-01-15T13:41:00Z" w16du:dateUtc="2025-01-15T18:41:00Z">
            <w:r w:rsidRPr="00DD4A8C">
              <w:rPr>
                <w:rFonts w:cs="Times New Roman"/>
                <w:sz w:val="22"/>
              </w:rPr>
              <w:t xml:space="preserve"> who have not previously adopted a</w:t>
            </w:r>
          </w:ins>
          <w:ins w:id="1" w:author="Cassidy Murphy" w:date="2025-01-15T13:47:00Z" w16du:dateUtc="2025-01-15T18:47:00Z">
            <w:r w:rsidRPr="00DD4A8C">
              <w:rPr>
                <w:rFonts w:cs="Times New Roman"/>
                <w:sz w:val="22"/>
              </w:rPr>
              <w:t>n</w:t>
            </w:r>
          </w:ins>
          <w:ins w:id="2" w:author="Cassidy Murphy" w:date="2025-01-15T13:41:00Z" w16du:dateUtc="2025-01-15T18:41:00Z">
            <w:r w:rsidRPr="00DD4A8C">
              <w:rPr>
                <w:rFonts w:cs="Times New Roman"/>
                <w:sz w:val="22"/>
              </w:rPr>
              <w:t xml:space="preserve"> interdistrict </w:t>
            </w:r>
          </w:ins>
          <w:ins w:id="3" w:author="Cassidy Murphy" w:date="2025-01-15T13:42:00Z" w16du:dateUtc="2025-01-15T18:42:00Z">
            <w:r w:rsidRPr="00DD4A8C">
              <w:rPr>
                <w:rFonts w:cs="Times New Roman"/>
                <w:sz w:val="22"/>
              </w:rPr>
              <w:t>policy</w:t>
            </w:r>
          </w:ins>
          <w:r w:rsidRPr="00DD4A8C">
            <w:rPr>
              <w:rStyle w:val="scinsert"/>
              <w:rFonts w:cs="Times New Roman"/>
              <w:sz w:val="22"/>
            </w:rPr>
            <w:t xml:space="preserve"> must enact an interdistrict policy consistent with the model policy.</w:t>
          </w:r>
          <w:ins w:id="4" w:author="Cassidy Murphy" w:date="2025-01-15T13:42:00Z" w16du:dateUtc="2025-01-15T18:42:00Z">
            <w:r w:rsidRPr="00DD4A8C">
              <w:rPr>
                <w:rFonts w:cs="Times New Roman"/>
                <w:sz w:val="22"/>
                <w:szCs w:val="28"/>
              </w:rPr>
              <w:t xml:space="preserve"> </w:t>
            </w:r>
          </w:ins>
          <w:ins w:id="5" w:author="Cassidy Murphy" w:date="2025-01-15T13:40:00Z">
            <w:r w:rsidRPr="00DD4A8C">
              <w:rPr>
                <w:rFonts w:cs="Times New Roman"/>
                <w:sz w:val="22"/>
                <w:u w:val="single"/>
              </w:rPr>
              <w:t>Any district that does not adopt the model policy shall submit its current policy for approval by the State Board of Education.</w:t>
            </w:r>
          </w:ins>
        </w:p>
      </w:sdtContent>
    </w:sdt>
    <w:p w14:paraId="21A80CDC" w14:textId="77777777" w:rsidR="008713C6" w:rsidRPr="00DD4A8C"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079C">
        <w:rPr>
          <w:rFonts w:cs="Times New Roman"/>
          <w:sz w:val="22"/>
        </w:rPr>
        <w:tab/>
        <w:t>Re</w:t>
      </w:r>
      <w:r w:rsidRPr="00DD4A8C">
        <w:rPr>
          <w:rFonts w:cs="Times New Roman"/>
          <w:sz w:val="22"/>
        </w:rPr>
        <w:t>number sections to conform.</w:t>
      </w:r>
    </w:p>
    <w:p w14:paraId="470209CC"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4A8C">
        <w:rPr>
          <w:rFonts w:cs="Times New Roman"/>
          <w:sz w:val="22"/>
        </w:rPr>
        <w:tab/>
        <w:t>Amend title to conform.</w:t>
      </w:r>
    </w:p>
    <w:p w14:paraId="343EA197" w14:textId="77777777" w:rsidR="008713C6" w:rsidRDefault="008713C6" w:rsidP="008713C6">
      <w:pPr>
        <w:rPr>
          <w:b/>
          <w:bCs/>
        </w:rPr>
      </w:pPr>
    </w:p>
    <w:p w14:paraId="61C9E676" w14:textId="38DF6475" w:rsidR="008713C6" w:rsidRPr="00EB11A6" w:rsidRDefault="008713C6" w:rsidP="008713C6">
      <w:r w:rsidRPr="00EB11A6">
        <w:tab/>
      </w:r>
      <w:r w:rsidR="001F30F4">
        <w:t>On motion of Senator JOHNSON, with unanimous consent, A</w:t>
      </w:r>
      <w:r w:rsidRPr="00EB11A6">
        <w:t xml:space="preserve">mendment </w:t>
      </w:r>
      <w:r w:rsidR="001F30F4">
        <w:t xml:space="preserve">No. 6 </w:t>
      </w:r>
      <w:r w:rsidRPr="00EB11A6">
        <w:t>was withdrawn.</w:t>
      </w:r>
    </w:p>
    <w:p w14:paraId="199B1715" w14:textId="77777777" w:rsidR="008713C6" w:rsidRDefault="008713C6" w:rsidP="008713C6">
      <w:pPr>
        <w:rPr>
          <w:b/>
          <w:bCs/>
        </w:rPr>
      </w:pPr>
    </w:p>
    <w:p w14:paraId="11C81372" w14:textId="77777777" w:rsidR="008713C6" w:rsidRPr="00406666" w:rsidRDefault="008713C6" w:rsidP="008713C6">
      <w:pPr>
        <w:jc w:val="center"/>
      </w:pPr>
      <w:r>
        <w:rPr>
          <w:b/>
        </w:rPr>
        <w:t>Amendment No. 20</w:t>
      </w:r>
      <w:r>
        <w:rPr>
          <w:b/>
        </w:rPr>
        <w:fldChar w:fldCharType="begin"/>
      </w:r>
      <w:r>
        <w:instrText xml:space="preserve"> XE "Amendment No. 20" \b </w:instrText>
      </w:r>
      <w:r>
        <w:rPr>
          <w:b/>
        </w:rPr>
        <w:fldChar w:fldCharType="end"/>
      </w:r>
    </w:p>
    <w:p w14:paraId="439EA64D" w14:textId="77777777" w:rsidR="008713C6" w:rsidRPr="00847D77"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7D77">
        <w:rPr>
          <w:rFonts w:cs="Times New Roman"/>
          <w:sz w:val="22"/>
        </w:rPr>
        <w:tab/>
        <w:t>Senator MASSEY proposed the following amendment (SR-</w:t>
      </w:r>
      <w:proofErr w:type="spellStart"/>
      <w:r w:rsidRPr="00847D77">
        <w:rPr>
          <w:rFonts w:cs="Times New Roman"/>
          <w:sz w:val="22"/>
        </w:rPr>
        <w:t>62.CEM0029S</w:t>
      </w:r>
      <w:proofErr w:type="spellEnd"/>
      <w:r w:rsidRPr="00847D77">
        <w:rPr>
          <w:rFonts w:cs="Times New Roman"/>
          <w:sz w:val="22"/>
        </w:rPr>
        <w:t>)</w:t>
      </w:r>
      <w:r>
        <w:rPr>
          <w:rFonts w:cs="Times New Roman"/>
          <w:sz w:val="22"/>
        </w:rPr>
        <w:t>, which was withdrawn</w:t>
      </w:r>
      <w:r w:rsidRPr="00847D77">
        <w:rPr>
          <w:rFonts w:cs="Times New Roman"/>
          <w:sz w:val="22"/>
        </w:rPr>
        <w:t>:</w:t>
      </w:r>
    </w:p>
    <w:p w14:paraId="385EA00E" w14:textId="77777777" w:rsidR="008713C6" w:rsidRPr="00847D77"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7D77">
        <w:rPr>
          <w:rFonts w:cs="Times New Roman"/>
          <w:sz w:val="22"/>
        </w:rPr>
        <w:tab/>
        <w:t>Amend the bill, as and if amended, by deleting SECTIONS 11 and 12.</w:t>
      </w:r>
    </w:p>
    <w:p w14:paraId="212F08E3" w14:textId="77777777" w:rsidR="008713C6" w:rsidRPr="00847D77"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7D77">
        <w:rPr>
          <w:rFonts w:cs="Times New Roman"/>
          <w:sz w:val="22"/>
        </w:rPr>
        <w:tab/>
        <w:t>Renumber sections to conform.</w:t>
      </w:r>
    </w:p>
    <w:p w14:paraId="2474B11A"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7D77">
        <w:rPr>
          <w:rFonts w:cs="Times New Roman"/>
          <w:sz w:val="22"/>
        </w:rPr>
        <w:tab/>
        <w:t>Amend title to conform.</w:t>
      </w:r>
    </w:p>
    <w:p w14:paraId="2BBAF49C"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84F636" w14:textId="140550B6" w:rsidR="001F30F4" w:rsidRPr="00EB11A6" w:rsidRDefault="008713C6" w:rsidP="001F30F4">
      <w:r w:rsidRPr="00EB11A6">
        <w:tab/>
      </w:r>
      <w:r w:rsidR="001F30F4">
        <w:t>On motion of Senator MASSEY, with unanimous consent, A</w:t>
      </w:r>
      <w:r w:rsidR="001F30F4" w:rsidRPr="00EB11A6">
        <w:t xml:space="preserve">mendment </w:t>
      </w:r>
      <w:r w:rsidR="001F30F4">
        <w:t xml:space="preserve">No. 20 </w:t>
      </w:r>
      <w:r w:rsidR="001F30F4" w:rsidRPr="00EB11A6">
        <w:t>was withdrawn.</w:t>
      </w:r>
    </w:p>
    <w:p w14:paraId="3C4F61BE"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6580F4" w14:textId="77777777" w:rsidR="008713C6" w:rsidRPr="003F1ABF"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33</w:t>
      </w:r>
      <w:r>
        <w:rPr>
          <w:rFonts w:cs="Times New Roman"/>
          <w:b/>
          <w:sz w:val="22"/>
        </w:rPr>
        <w:fldChar w:fldCharType="begin"/>
      </w:r>
      <w:r>
        <w:instrText xml:space="preserve"> XE "Amendment No. 33" \b </w:instrText>
      </w:r>
      <w:r>
        <w:rPr>
          <w:rFonts w:cs="Times New Roman"/>
          <w:b/>
          <w:sz w:val="22"/>
        </w:rPr>
        <w:fldChar w:fldCharType="end"/>
      </w:r>
    </w:p>
    <w:p w14:paraId="6D10DCB1" w14:textId="3DB248AE" w:rsidR="008713C6" w:rsidRPr="00CC7870"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7870">
        <w:rPr>
          <w:rFonts w:cs="Times New Roman"/>
          <w:sz w:val="22"/>
        </w:rPr>
        <w:tab/>
        <w:t>Senator MASSEY proposed the following amendment (SR-</w:t>
      </w:r>
      <w:proofErr w:type="spellStart"/>
      <w:r w:rsidRPr="00CC7870">
        <w:rPr>
          <w:rFonts w:cs="Times New Roman"/>
          <w:sz w:val="22"/>
        </w:rPr>
        <w:t>62.CEM0035S</w:t>
      </w:r>
      <w:proofErr w:type="spellEnd"/>
      <w:r w:rsidRPr="00CC7870">
        <w:rPr>
          <w:rFonts w:cs="Times New Roman"/>
          <w:sz w:val="22"/>
        </w:rPr>
        <w:t>)</w:t>
      </w:r>
      <w:r>
        <w:rPr>
          <w:rFonts w:cs="Times New Roman"/>
          <w:sz w:val="22"/>
        </w:rPr>
        <w:t>, which was withdrawn</w:t>
      </w:r>
      <w:r w:rsidRPr="00CC7870">
        <w:rPr>
          <w:rFonts w:cs="Times New Roman"/>
          <w:sz w:val="22"/>
        </w:rPr>
        <w:t>:</w:t>
      </w:r>
    </w:p>
    <w:p w14:paraId="3AEF5A27" w14:textId="77777777" w:rsidR="008713C6" w:rsidRPr="00CC7870" w:rsidRDefault="008713C6" w:rsidP="008713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C7870">
        <w:rPr>
          <w:rFonts w:cs="Times New Roman"/>
          <w:sz w:val="22"/>
        </w:rPr>
        <w:tab/>
        <w:t>Amend the bill, as and if amended, by deleting SECTION 11.</w:t>
      </w:r>
    </w:p>
    <w:p w14:paraId="0B625AB8" w14:textId="77777777" w:rsidR="008713C6" w:rsidRPr="00CC7870" w:rsidRDefault="008713C6" w:rsidP="008713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C7870">
        <w:rPr>
          <w:rFonts w:cs="Times New Roman"/>
          <w:sz w:val="22"/>
        </w:rPr>
        <w:tab/>
        <w:t>Renumber sections to conform.</w:t>
      </w:r>
    </w:p>
    <w:p w14:paraId="573F026F" w14:textId="77777777" w:rsidR="008713C6" w:rsidRDefault="008713C6" w:rsidP="008713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C7870">
        <w:rPr>
          <w:rFonts w:cs="Times New Roman"/>
          <w:sz w:val="22"/>
        </w:rPr>
        <w:tab/>
        <w:t>Amend title to conform.</w:t>
      </w:r>
    </w:p>
    <w:p w14:paraId="274D4201" w14:textId="77777777" w:rsidR="008713C6" w:rsidRDefault="008713C6" w:rsidP="008713C6">
      <w:pPr>
        <w:rPr>
          <w:b/>
          <w:bCs/>
        </w:rPr>
      </w:pPr>
    </w:p>
    <w:p w14:paraId="09A58CD4" w14:textId="643A43DC" w:rsidR="001F30F4" w:rsidRPr="00EB11A6" w:rsidRDefault="008713C6" w:rsidP="001F30F4">
      <w:r w:rsidRPr="00EB11A6">
        <w:lastRenderedPageBreak/>
        <w:tab/>
      </w:r>
      <w:r w:rsidR="001F30F4">
        <w:t>On motion of Senator MASSEY, with unanimous consent, A</w:t>
      </w:r>
      <w:r w:rsidR="001F30F4" w:rsidRPr="00EB11A6">
        <w:t xml:space="preserve">mendment </w:t>
      </w:r>
      <w:r w:rsidR="001F30F4">
        <w:t xml:space="preserve">No. 33 </w:t>
      </w:r>
      <w:r w:rsidR="001F30F4" w:rsidRPr="00EB11A6">
        <w:t>was withdrawn.</w:t>
      </w:r>
    </w:p>
    <w:p w14:paraId="7D3C7092" w14:textId="2F18444F" w:rsidR="008713C6" w:rsidRDefault="008713C6" w:rsidP="008713C6">
      <w:pPr>
        <w:rPr>
          <w:b/>
          <w:bCs/>
        </w:rPr>
      </w:pPr>
    </w:p>
    <w:p w14:paraId="25095F27" w14:textId="77777777" w:rsidR="0068409E" w:rsidRPr="003F1ABF" w:rsidRDefault="0068409E" w:rsidP="0068409E">
      <w:pPr>
        <w:jc w:val="center"/>
        <w:rPr>
          <w:bCs/>
        </w:rPr>
      </w:pPr>
      <w:r>
        <w:rPr>
          <w:b/>
          <w:bCs/>
        </w:rPr>
        <w:t>Amendment No. 21</w:t>
      </w:r>
      <w:r>
        <w:rPr>
          <w:b/>
          <w:bCs/>
        </w:rPr>
        <w:fldChar w:fldCharType="begin"/>
      </w:r>
      <w:r>
        <w:instrText xml:space="preserve"> XE "Amendment No. 21" \b </w:instrText>
      </w:r>
      <w:r>
        <w:rPr>
          <w:b/>
          <w:bCs/>
        </w:rPr>
        <w:fldChar w:fldCharType="end"/>
      </w:r>
    </w:p>
    <w:p w14:paraId="73941B27" w14:textId="2A4A41DD" w:rsidR="0068409E" w:rsidRPr="00F644E2"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4E2">
        <w:rPr>
          <w:rFonts w:cs="Times New Roman"/>
          <w:sz w:val="22"/>
        </w:rPr>
        <w:tab/>
        <w:t>Senators CLIMER</w:t>
      </w:r>
      <w:r>
        <w:rPr>
          <w:rFonts w:cs="Times New Roman"/>
          <w:sz w:val="22"/>
        </w:rPr>
        <w:t>,</w:t>
      </w:r>
      <w:r w:rsidRPr="00F644E2">
        <w:rPr>
          <w:rFonts w:cs="Times New Roman"/>
          <w:sz w:val="22"/>
        </w:rPr>
        <w:t xml:space="preserve"> KIMBRELL</w:t>
      </w:r>
      <w:r>
        <w:rPr>
          <w:rFonts w:cs="Times New Roman"/>
          <w:sz w:val="22"/>
        </w:rPr>
        <w:t>, CASH and LEBER</w:t>
      </w:r>
      <w:r w:rsidRPr="00F644E2">
        <w:rPr>
          <w:rFonts w:cs="Times New Roman"/>
          <w:sz w:val="22"/>
        </w:rPr>
        <w:t xml:space="preserve"> proposed the following amendment (SR-</w:t>
      </w:r>
      <w:proofErr w:type="spellStart"/>
      <w:r w:rsidRPr="00F644E2">
        <w:rPr>
          <w:rFonts w:cs="Times New Roman"/>
          <w:sz w:val="22"/>
        </w:rPr>
        <w:t>62.KM0016S</w:t>
      </w:r>
      <w:proofErr w:type="spellEnd"/>
      <w:r w:rsidRPr="00F644E2">
        <w:rPr>
          <w:rFonts w:cs="Times New Roman"/>
          <w:sz w:val="22"/>
        </w:rPr>
        <w:t>)</w:t>
      </w:r>
      <w:r>
        <w:rPr>
          <w:rFonts w:cs="Times New Roman"/>
          <w:sz w:val="22"/>
        </w:rPr>
        <w:t>, which was withdrawn</w:t>
      </w:r>
      <w:r w:rsidRPr="00F644E2">
        <w:rPr>
          <w:rFonts w:cs="Times New Roman"/>
          <w:sz w:val="22"/>
        </w:rPr>
        <w:t>:</w:t>
      </w:r>
    </w:p>
    <w:p w14:paraId="13E2AC05" w14:textId="77777777" w:rsidR="0068409E" w:rsidRPr="00F644E2"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4E2">
        <w:rPr>
          <w:rFonts w:cs="Times New Roman"/>
          <w:sz w:val="22"/>
        </w:rPr>
        <w:tab/>
        <w:t>Amend the bill, as and if amended, by adding an appropriately numbered SECTION to read:</w:t>
      </w:r>
    </w:p>
    <w:sdt>
      <w:sdtPr>
        <w:rPr>
          <w:rFonts w:cs="Times New Roman"/>
          <w:sz w:val="22"/>
        </w:rPr>
        <w:alias w:val="Cannot be edited"/>
        <w:tag w:val="Cannot be edited"/>
        <w:id w:val="675773646"/>
        <w:placeholder>
          <w:docPart w:val="032938D370914D3BBFBA5D93B28E24A6"/>
        </w:placeholder>
      </w:sdtPr>
      <w:sdtEndPr/>
      <w:sdtContent>
        <w:p w14:paraId="79EDF13D" w14:textId="77777777" w:rsidR="0068409E" w:rsidRPr="00F644E2" w:rsidRDefault="0068409E" w:rsidP="0068409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SECTION X.</w:t>
          </w:r>
          <w:r w:rsidRPr="00F644E2">
            <w:rPr>
              <w:rFonts w:cs="Times New Roman"/>
              <w:sz w:val="22"/>
            </w:rPr>
            <w:tab/>
            <w:t>Chapter 6, Title 12 of the S.C. Code is amended by adding:</w:t>
          </w:r>
        </w:p>
        <w:p w14:paraId="384C9E8E"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Section 12-6-3830.</w:t>
          </w:r>
          <w:r w:rsidRPr="00F644E2">
            <w:rPr>
              <w:rFonts w:cs="Times New Roman"/>
              <w:sz w:val="22"/>
            </w:rPr>
            <w:tab/>
            <w:t>(A) A taxpayer whose child attends a qualifying private school, parochial school, or home school for grades K 12 is entitled to a refundable tax credit against income taxes imposed pursuant to this chapter equal to the base student cost or the cost of tuition for a private school or parochial school, whichever is lower, for each child.</w:t>
          </w:r>
        </w:p>
        <w:p w14:paraId="6E6B8EEA"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(B) In order to be a qualifying school, the school must:</w:t>
          </w:r>
        </w:p>
        <w:p w14:paraId="2F56A557"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 xml:space="preserve">(1) provide an affidavit attesting that it is a K-12 </w:t>
          </w:r>
          <w:proofErr w:type="gramStart"/>
          <w:r w:rsidRPr="00F644E2">
            <w:rPr>
              <w:rFonts w:cs="Times New Roman"/>
              <w:sz w:val="22"/>
            </w:rPr>
            <w:t>school;</w:t>
          </w:r>
          <w:proofErr w:type="gramEnd"/>
        </w:p>
        <w:p w14:paraId="2A11B7AC"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 xml:space="preserve">(2) provide the school's </w:t>
          </w:r>
          <w:proofErr w:type="gramStart"/>
          <w:r w:rsidRPr="00F644E2">
            <w:rPr>
              <w:rFonts w:cs="Times New Roman"/>
              <w:sz w:val="22"/>
            </w:rPr>
            <w:t>address;</w:t>
          </w:r>
          <w:proofErr w:type="gramEnd"/>
        </w:p>
        <w:p w14:paraId="04C01CC0"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 xml:space="preserve">(3) provide that it is able to enroll </w:t>
          </w:r>
          <w:proofErr w:type="gramStart"/>
          <w:r w:rsidRPr="00F644E2">
            <w:rPr>
              <w:rFonts w:cs="Times New Roman"/>
              <w:sz w:val="22"/>
            </w:rPr>
            <w:t>students;</w:t>
          </w:r>
          <w:proofErr w:type="gramEnd"/>
        </w:p>
        <w:p w14:paraId="591BAE5E"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 xml:space="preserve">(4) provide that it will educate students according to the expectations of the student’s </w:t>
          </w:r>
          <w:proofErr w:type="gramStart"/>
          <w:r w:rsidRPr="00F644E2">
            <w:rPr>
              <w:rFonts w:cs="Times New Roman"/>
              <w:sz w:val="22"/>
            </w:rPr>
            <w:t>family;</w:t>
          </w:r>
          <w:proofErr w:type="gramEnd"/>
        </w:p>
        <w:p w14:paraId="15FD23F8"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(5) make an annual financial statement available to students’ families; and</w:t>
          </w:r>
        </w:p>
        <w:p w14:paraId="2B599013"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(6) have an Employer Identification Number (EIN), or, for purposes of a home school, the school must be registered as required by the State.</w:t>
          </w:r>
        </w:p>
        <w:p w14:paraId="25F8FE79"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(C) A taxpayer who claims an income tax credit pursuant to this section may not claim the exceptional needs tax credit pursuant to Section 12‑6‑3790 in the same income tax year.</w:t>
          </w:r>
        </w:p>
        <w:p w14:paraId="5C472C11"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(D) A taxpayer is not eligible for the credit described in this section if his child attended a public school for more than forty‑four days in the current income tax year.</w:t>
          </w:r>
        </w:p>
        <w:p w14:paraId="31726649" w14:textId="578DB553"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 xml:space="preserve">(E) A taxpayer who fraudulently claims the credit described in this section is guilty of tax fraud </w:t>
          </w:r>
          <w:r w:rsidR="003F2CD3" w:rsidRPr="00F644E2">
            <w:rPr>
              <w:rFonts w:cs="Times New Roman"/>
              <w:sz w:val="22"/>
            </w:rPr>
            <w:t>and must</w:t>
          </w:r>
          <w:r w:rsidRPr="00F644E2">
            <w:rPr>
              <w:rFonts w:cs="Times New Roman"/>
              <w:sz w:val="22"/>
            </w:rPr>
            <w:t xml:space="preserve"> be prosecuted as provided by law.</w:t>
          </w:r>
        </w:p>
        <w:p w14:paraId="0CCADDC2"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(F) A parent may assert a violation of this section as a claim or defense in a judicial or administrative proceeding and obtain compensatory damages, injunctive relief, declaratory relief, attorney's fees, court costs, and any other appropriate relief.</w:t>
          </w:r>
        </w:p>
        <w:p w14:paraId="5DAA09C8"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(1) A parent is required to bring a claim for a violation of this section no later than three years after the day the cause of action accrues.</w:t>
          </w:r>
        </w:p>
        <w:p w14:paraId="5F46213C"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 xml:space="preserve">(2) An award of noneconomic damages may not exceed one hundred thousand dollars for each  claimant unless the jury or court </w:t>
          </w:r>
          <w:r w:rsidRPr="00F644E2">
            <w:rPr>
              <w:rFonts w:cs="Times New Roman"/>
              <w:sz w:val="22"/>
            </w:rPr>
            <w:lastRenderedPageBreak/>
            <w:t xml:space="preserve">determines that the defendant was grossly negligent, </w:t>
          </w:r>
          <w:proofErr w:type="spellStart"/>
          <w:r w:rsidRPr="00F644E2">
            <w:rPr>
              <w:rFonts w:cs="Times New Roman"/>
              <w:sz w:val="22"/>
            </w:rPr>
            <w:t>wilful</w:t>
          </w:r>
          <w:proofErr w:type="spellEnd"/>
          <w:r w:rsidRPr="00F644E2">
            <w:rPr>
              <w:rFonts w:cs="Times New Roman"/>
              <w:sz w:val="22"/>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14:paraId="2075E400"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r>
          <w:r w:rsidRPr="00F644E2">
            <w:rPr>
              <w:rFonts w:cs="Times New Roman"/>
              <w:sz w:val="22"/>
            </w:rPr>
            <w:tab/>
            <w:t>(3) The provisions of this section do not limit the amount of compensation for economic damages suffered by a claimant.</w:t>
          </w:r>
        </w:p>
        <w:p w14:paraId="65B8885F"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14:paraId="7354A370"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(H) The Treasurer shall prescribe the form and manner to be an approved private school or parochial school and issue eligibility certificates. The parent shall provide the eligibility certificate to the department. By October first of each year, the Treasurer shall publish on its website a list of all qualifying private schools and parochial schools to include their names, addresses, telephone numbers, and, if available, website addresses and applicable audits.</w:t>
          </w:r>
        </w:p>
        <w:p w14:paraId="110EF45B" w14:textId="77777777" w:rsidR="0068409E" w:rsidRPr="00F644E2" w:rsidRDefault="0068409E" w:rsidP="0068409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4E2">
            <w:rPr>
              <w:rFonts w:cs="Times New Roman"/>
              <w:sz w:val="22"/>
            </w:rPr>
            <w:tab/>
            <w:t>(I) The department may promulgate regulations necessary to implement the provisions of this section.</w:t>
          </w:r>
        </w:p>
      </w:sdtContent>
    </w:sdt>
    <w:p w14:paraId="05C0F37F" w14:textId="77777777" w:rsidR="0068409E" w:rsidRPr="00F644E2" w:rsidRDefault="0068409E" w:rsidP="0068409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644E2">
        <w:rPr>
          <w:rFonts w:cs="Times New Roman"/>
          <w:sz w:val="22"/>
        </w:rPr>
        <w:tab/>
        <w:t>Renumber sections to conform.</w:t>
      </w:r>
    </w:p>
    <w:p w14:paraId="5649F799"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44E2">
        <w:rPr>
          <w:rFonts w:cs="Times New Roman"/>
          <w:sz w:val="22"/>
        </w:rPr>
        <w:tab/>
        <w:t>Amend title to conform.</w:t>
      </w:r>
    </w:p>
    <w:p w14:paraId="6EAC85B7"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92B537"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DAVIS spoke on the </w:t>
      </w:r>
      <w:r w:rsidRPr="001F30F4">
        <w:rPr>
          <w:rFonts w:cs="Times New Roman"/>
          <w:sz w:val="22"/>
        </w:rPr>
        <w:t>amendment.</w:t>
      </w:r>
    </w:p>
    <w:p w14:paraId="763EE302"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A5E71C" w14:textId="2FD2E8F4" w:rsidR="001F30F4" w:rsidRPr="00EB11A6" w:rsidRDefault="001F30F4" w:rsidP="001F30F4">
      <w:r>
        <w:tab/>
        <w:t>On motion of Senator CLIMER, with unanimous consent, A</w:t>
      </w:r>
      <w:r w:rsidRPr="00EB11A6">
        <w:t xml:space="preserve">mendment </w:t>
      </w:r>
      <w:r>
        <w:t xml:space="preserve">No. 21 </w:t>
      </w:r>
      <w:r w:rsidRPr="00EB11A6">
        <w:t>was withdrawn.</w:t>
      </w:r>
    </w:p>
    <w:p w14:paraId="0758F4D6" w14:textId="77777777" w:rsidR="0068409E" w:rsidRPr="00F644E2"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31D962" w14:textId="77777777" w:rsidR="0068409E" w:rsidRPr="003F1ABF" w:rsidRDefault="0068409E" w:rsidP="0068409E">
      <w:pPr>
        <w:jc w:val="center"/>
        <w:rPr>
          <w:bCs/>
        </w:rPr>
      </w:pPr>
      <w:r>
        <w:rPr>
          <w:b/>
          <w:bCs/>
        </w:rPr>
        <w:t>Amendment No. 40</w:t>
      </w:r>
      <w:r>
        <w:rPr>
          <w:b/>
          <w:bCs/>
        </w:rPr>
        <w:fldChar w:fldCharType="begin"/>
      </w:r>
      <w:r>
        <w:instrText xml:space="preserve"> XE "Amendment No. 40" \b </w:instrText>
      </w:r>
      <w:r>
        <w:rPr>
          <w:b/>
          <w:bCs/>
        </w:rPr>
        <w:fldChar w:fldCharType="end"/>
      </w:r>
    </w:p>
    <w:p w14:paraId="1F6D7B5D" w14:textId="45004B2E" w:rsidR="0068409E" w:rsidRPr="000B7A78"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7A78">
        <w:rPr>
          <w:rFonts w:cs="Times New Roman"/>
          <w:sz w:val="22"/>
        </w:rPr>
        <w:tab/>
        <w:t>Senators CLIMER, KIMBRELL and LEBER proposed the following amendment (SR-</w:t>
      </w:r>
      <w:proofErr w:type="spellStart"/>
      <w:r w:rsidRPr="000B7A78">
        <w:rPr>
          <w:rFonts w:cs="Times New Roman"/>
          <w:sz w:val="22"/>
        </w:rPr>
        <w:t>62.CEM0036S</w:t>
      </w:r>
      <w:proofErr w:type="spellEnd"/>
      <w:r w:rsidRPr="000B7A78">
        <w:rPr>
          <w:rFonts w:cs="Times New Roman"/>
          <w:sz w:val="22"/>
        </w:rPr>
        <w:t>)</w:t>
      </w:r>
      <w:r w:rsidR="001F30F4">
        <w:rPr>
          <w:rFonts w:cs="Times New Roman"/>
          <w:sz w:val="22"/>
        </w:rPr>
        <w:t>, which was ruled out of order</w:t>
      </w:r>
      <w:r w:rsidRPr="000B7A78">
        <w:rPr>
          <w:rFonts w:cs="Times New Roman"/>
          <w:sz w:val="22"/>
        </w:rPr>
        <w:t>:</w:t>
      </w:r>
    </w:p>
    <w:p w14:paraId="462274E1" w14:textId="77777777" w:rsidR="0068409E" w:rsidRPr="000B7A78"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7A78">
        <w:rPr>
          <w:rFonts w:cs="Times New Roman"/>
          <w:sz w:val="22"/>
        </w:rPr>
        <w:tab/>
        <w:t xml:space="preserve">Amend the bill, as and if amended, SECTION 1, by striking Section 59-8-110(2), </w:t>
      </w:r>
      <w:r w:rsidRPr="000B7A78">
        <w:rPr>
          <w:rStyle w:val="scstrike"/>
          <w:rFonts w:cs="Times New Roman"/>
          <w:sz w:val="22"/>
        </w:rPr>
        <w:t>(3)</w:t>
      </w:r>
      <w:r w:rsidRPr="000B7A78">
        <w:rPr>
          <w:rFonts w:cs="Times New Roman"/>
          <w:sz w:val="22"/>
        </w:rPr>
        <w:t xml:space="preserve"> and (4) and inserting:</w:t>
      </w:r>
    </w:p>
    <w:sdt>
      <w:sdtPr>
        <w:rPr>
          <w:rFonts w:cs="Times New Roman"/>
          <w:sz w:val="22"/>
        </w:rPr>
        <w:alias w:val="Cannot be edited"/>
        <w:tag w:val="Cannot be edited"/>
        <w:id w:val="-1791431624"/>
        <w:placeholder>
          <w:docPart w:val="7956EF201A1B41098EB27938EFC645F9"/>
        </w:placeholder>
      </w:sdtPr>
      <w:sdtEndPr/>
      <w:sdtContent>
        <w:p w14:paraId="32EAAA44" w14:textId="77777777" w:rsidR="0068409E" w:rsidRPr="000B7A78" w:rsidDel="00682271"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Fonts w:cs="Times New Roman"/>
              <w:sz w:val="22"/>
            </w:rPr>
            <w:tab/>
            <w:t>(2)</w:t>
          </w:r>
          <w:r w:rsidRPr="000B7A78">
            <w:rPr>
              <w:rStyle w:val="scinsertblue"/>
              <w:rFonts w:cs="Times New Roman"/>
              <w:color w:val="auto"/>
              <w:sz w:val="22"/>
            </w:rPr>
            <w:t xml:space="preserve"> “Eligible student” means a student who is a resident of this State.</w:t>
          </w:r>
          <w:r w:rsidRPr="000B7A78">
            <w:rPr>
              <w:rFonts w:cs="Times New Roman"/>
              <w:sz w:val="22"/>
            </w:rPr>
            <w:t xml:space="preserve"> </w:t>
          </w:r>
          <w:r w:rsidRPr="000B7A78">
            <w:rPr>
              <w:rStyle w:val="scstrike"/>
              <w:rFonts w:cs="Times New Roman"/>
              <w:sz w:val="22"/>
            </w:rPr>
            <w:t>“Education Scholarship Trust Fund”, “</w:t>
          </w:r>
          <w:proofErr w:type="spellStart"/>
          <w:r w:rsidRPr="000B7A78">
            <w:rPr>
              <w:rStyle w:val="scstrike"/>
              <w:rFonts w:cs="Times New Roman"/>
              <w:sz w:val="22"/>
            </w:rPr>
            <w:t>ESTF</w:t>
          </w:r>
          <w:proofErr w:type="spellEnd"/>
          <w:r w:rsidRPr="000B7A78">
            <w:rPr>
              <w:rStyle w:val="scstrike"/>
              <w:rFonts w:cs="Times New Roman"/>
              <w:sz w:val="22"/>
            </w:rPr>
            <w:t>”, or “fund” means the individual account that is administered by the department to which funds are allocated to the parent of an eligible student to pay for qualifying expenses.</w:t>
          </w:r>
        </w:p>
        <w:p w14:paraId="6F92B3F7" w14:textId="77777777" w:rsidR="0068409E" w:rsidRPr="000B7A78"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Fonts w:cs="Times New Roman"/>
              <w:sz w:val="22"/>
            </w:rPr>
            <w:lastRenderedPageBreak/>
            <w:tab/>
          </w:r>
          <w:r w:rsidRPr="000B7A78">
            <w:rPr>
              <w:rStyle w:val="scstrike"/>
              <w:rFonts w:cs="Times New Roman"/>
              <w:sz w:val="22"/>
            </w:rPr>
            <w:t>(3) “Eligible school” means a South Carolina public school or an independent school that chooses to participate in the program.  “Eligible school” does not include a charter school.</w:t>
          </w:r>
        </w:p>
        <w:p w14:paraId="6A0EEC96"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t>(4) “Eligible student” means a student who:</w:t>
          </w:r>
        </w:p>
        <w:p w14:paraId="59971906"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t xml:space="preserve">(a) is a resident of this </w:t>
          </w:r>
          <w:proofErr w:type="gramStart"/>
          <w:r w:rsidRPr="000B7A78">
            <w:rPr>
              <w:rStyle w:val="scstrikered"/>
              <w:rFonts w:cs="Times New Roman"/>
              <w:color w:val="auto"/>
              <w:sz w:val="22"/>
            </w:rPr>
            <w:t>State;</w:t>
          </w:r>
          <w:proofErr w:type="gramEnd"/>
        </w:p>
        <w:p w14:paraId="14A7CF8D"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t>(b)(</w:t>
          </w:r>
          <w:proofErr w:type="spellStart"/>
          <w:r w:rsidRPr="000B7A78">
            <w:rPr>
              <w:rStyle w:val="scstrikered"/>
              <w:rFonts w:cs="Times New Roman"/>
              <w:color w:val="auto"/>
              <w:sz w:val="22"/>
            </w:rPr>
            <w:t>i</w:t>
          </w:r>
          <w:proofErr w:type="spellEnd"/>
          <w:r w:rsidRPr="000B7A78">
            <w:rPr>
              <w:rStyle w:val="scstrikered"/>
              <w:rFonts w:cs="Times New Roman"/>
              <w:color w:val="auto"/>
              <w:sz w:val="22"/>
            </w:rPr>
            <w:t xml:space="preserve">) attended a public school in this State during the previous school </w:t>
          </w:r>
          <w:proofErr w:type="gramStart"/>
          <w:r w:rsidRPr="000B7A78">
            <w:rPr>
              <w:rStyle w:val="scstrikered"/>
              <w:rFonts w:cs="Times New Roman"/>
              <w:color w:val="auto"/>
              <w:sz w:val="22"/>
            </w:rPr>
            <w:t>year;</w:t>
          </w:r>
          <w:proofErr w:type="gramEnd"/>
        </w:p>
        <w:p w14:paraId="04D21BEF"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r>
          <w:r w:rsidRPr="000B7A78">
            <w:rPr>
              <w:rStyle w:val="scstrikered"/>
              <w:rFonts w:cs="Times New Roman"/>
              <w:color w:val="auto"/>
              <w:sz w:val="22"/>
            </w:rPr>
            <w:tab/>
            <w:t>(ii) had not yet attained the age of five on or before September first of the previous school year but who has attained the age of five on or before September of the current school year;  or</w:t>
          </w:r>
        </w:p>
        <w:p w14:paraId="0B864CC9"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r>
          <w:r w:rsidRPr="000B7A78">
            <w:rPr>
              <w:rStyle w:val="scstrikered"/>
              <w:rFonts w:cs="Times New Roman"/>
              <w:color w:val="auto"/>
              <w:sz w:val="22"/>
            </w:rPr>
            <w:tab/>
            <w:t>(iii) received a scholarship pursuant to this chapter for the previous school year;  and</w:t>
          </w:r>
        </w:p>
        <w:p w14:paraId="3A3C6DE6"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t>(c)(</w:t>
          </w:r>
          <w:proofErr w:type="spellStart"/>
          <w:r w:rsidRPr="000B7A78">
            <w:rPr>
              <w:rStyle w:val="scstrikered"/>
              <w:rFonts w:cs="Times New Roman"/>
              <w:color w:val="auto"/>
              <w:sz w:val="22"/>
            </w:rPr>
            <w:t>i</w:t>
          </w:r>
          <w:proofErr w:type="spellEnd"/>
          <w:r w:rsidRPr="000B7A78">
            <w:rPr>
              <w:rStyle w:val="scstrikered"/>
              <w:rFonts w:cs="Times New Roman"/>
              <w:color w:val="auto"/>
              <w:sz w:val="22"/>
            </w:rPr>
            <w:t xml:space="preserve">) in school year 2024-2025, has a household income that does not exceed two hundred percent of the federal poverty </w:t>
          </w:r>
          <w:proofErr w:type="gramStart"/>
          <w:r w:rsidRPr="000B7A78">
            <w:rPr>
              <w:rStyle w:val="scstrikered"/>
              <w:rFonts w:cs="Times New Roman"/>
              <w:color w:val="auto"/>
              <w:sz w:val="22"/>
            </w:rPr>
            <w:t>guidelines;</w:t>
          </w:r>
          <w:proofErr w:type="gramEnd"/>
        </w:p>
        <w:p w14:paraId="3B50D0D8" w14:textId="77777777" w:rsidR="0068409E" w:rsidRPr="000B7A78" w:rsidDel="003417EA"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r>
          <w:r w:rsidRPr="000B7A78">
            <w:rPr>
              <w:rStyle w:val="scstrikered"/>
              <w:rFonts w:cs="Times New Roman"/>
              <w:color w:val="auto"/>
              <w:sz w:val="22"/>
            </w:rPr>
            <w:tab/>
            <w:t>(ii) in School Year 2025-2026, has a household income that does not exceed three hundred percent of the federal poverty guidelines;  and</w:t>
          </w:r>
        </w:p>
        <w:p w14:paraId="2668C277" w14:textId="77777777" w:rsidR="0068409E" w:rsidRPr="000B7A78"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0B7A78">
            <w:rPr>
              <w:rStyle w:val="scstrikered"/>
              <w:rFonts w:cs="Times New Roman"/>
              <w:color w:val="auto"/>
              <w:sz w:val="22"/>
            </w:rPr>
            <w:tab/>
          </w:r>
          <w:r w:rsidRPr="000B7A78">
            <w:rPr>
              <w:rStyle w:val="scstrikered"/>
              <w:rFonts w:cs="Times New Roman"/>
              <w:color w:val="auto"/>
              <w:sz w:val="22"/>
            </w:rPr>
            <w:tab/>
          </w:r>
          <w:r w:rsidRPr="000B7A78">
            <w:rPr>
              <w:rStyle w:val="scstrikered"/>
              <w:rFonts w:cs="Times New Roman"/>
              <w:color w:val="auto"/>
              <w:sz w:val="22"/>
            </w:rPr>
            <w:tab/>
            <w:t>(iii) in School Year 2026-2027 and all subsequent years, has a household income that does not exceed four hundred percent of the federal poverty guidelines.</w:t>
          </w:r>
          <w:r w:rsidRPr="000B7A78">
            <w:rPr>
              <w:rStyle w:val="scstrikered"/>
              <w:rFonts w:cs="Times New Roman"/>
              <w:color w:val="auto"/>
              <w:sz w:val="22"/>
            </w:rPr>
            <w:tab/>
          </w:r>
          <w:r w:rsidRPr="000B7A78">
            <w:rPr>
              <w:rStyle w:val="scstrikered"/>
              <w:rFonts w:cs="Times New Roman"/>
              <w:color w:val="auto"/>
              <w:sz w:val="22"/>
            </w:rPr>
            <w:tab/>
            <w:t>(c) Notwithstanding any other provision of this chapter, a student attending his resident school may be an eligible student if he meets all other eligibility criteria and the Department of Education has certified the district in which the resident school is located can not adequately provide for an essential service to the student.</w:t>
          </w:r>
          <w:r w:rsidRPr="000B7A78">
            <w:rPr>
              <w:rStyle w:val="scinsert"/>
              <w:rFonts w:cs="Times New Roman"/>
              <w:sz w:val="22"/>
            </w:rPr>
            <w:t xml:space="preserve"> </w:t>
          </w:r>
        </w:p>
        <w:p w14:paraId="1BF91A76" w14:textId="77777777" w:rsidR="0068409E" w:rsidRPr="000B7A78"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B7A78">
            <w:rPr>
              <w:rStyle w:val="scstrikered"/>
              <w:rFonts w:cs="Times New Roman"/>
              <w:color w:val="auto"/>
              <w:sz w:val="22"/>
            </w:rPr>
            <w:tab/>
          </w:r>
          <w:r w:rsidRPr="000B7A78">
            <w:rPr>
              <w:rStyle w:val="scstrikered"/>
              <w:rFonts w:cs="Times New Roman"/>
              <w:color w:val="auto"/>
              <w:sz w:val="22"/>
            </w:rPr>
            <w:tab/>
            <w:t>“Eligible student” does not include students participating in the Educational Credit for Exceptional Needs Children's Fund program, as provided in Section 12-6-3790.</w:t>
          </w:r>
        </w:p>
      </w:sdtContent>
    </w:sdt>
    <w:p w14:paraId="3E78E26E" w14:textId="77777777" w:rsidR="0068409E" w:rsidRPr="000B7A78"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B7A78">
        <w:rPr>
          <w:rFonts w:cs="Times New Roman"/>
          <w:sz w:val="22"/>
        </w:rPr>
        <w:tab/>
        <w:t>Amend the bill further, SECTION 2, by striking Section 59-8-115(A) and inserting:</w:t>
      </w:r>
    </w:p>
    <w:sdt>
      <w:sdtPr>
        <w:rPr>
          <w:rFonts w:cs="Times New Roman"/>
          <w:sz w:val="22"/>
        </w:rPr>
        <w:alias w:val="Cannot be edited"/>
        <w:tag w:val="Cannot be edited"/>
        <w:id w:val="-1612591453"/>
        <w:placeholder>
          <w:docPart w:val="7956EF201A1B41098EB27938EFC645F9"/>
        </w:placeholder>
      </w:sdtPr>
      <w:sdtEndPr/>
      <w:sdtContent>
        <w:p w14:paraId="3E936D54" w14:textId="77777777" w:rsidR="0068409E" w:rsidRPr="000B7A78"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B7A78">
            <w:rPr>
              <w:rFonts w:cs="Times New Roman"/>
              <w:sz w:val="22"/>
            </w:rPr>
            <w:tab/>
            <w:t xml:space="preserve">(A) The department shall create a standard application process and establish the timeline for parents to establish the eligibility of their student for the </w:t>
          </w:r>
          <w:r w:rsidRPr="000B7A78">
            <w:rPr>
              <w:rStyle w:val="scstrike"/>
              <w:rFonts w:cs="Times New Roman"/>
              <w:sz w:val="22"/>
            </w:rPr>
            <w:t xml:space="preserve">Education Scholarship Trust Fund </w:t>
          </w:r>
          <w:proofErr w:type="spellStart"/>
          <w:r w:rsidRPr="000B7A78">
            <w:rPr>
              <w:rStyle w:val="scstrike"/>
              <w:rFonts w:cs="Times New Roman"/>
              <w:sz w:val="22"/>
            </w:rPr>
            <w:t>program</w:t>
          </w:r>
          <w:r w:rsidRPr="000B7A78">
            <w:rPr>
              <w:rStyle w:val="scinsert"/>
              <w:rFonts w:cs="Times New Roman"/>
              <w:sz w:val="22"/>
            </w:rPr>
            <w:t>K</w:t>
          </w:r>
          <w:proofErr w:type="spellEnd"/>
          <w:r w:rsidRPr="000B7A78">
            <w:rPr>
              <w:rStyle w:val="scinsert"/>
              <w:rFonts w:cs="Times New Roman"/>
              <w:sz w:val="22"/>
            </w:rPr>
            <w:t>-12 Education Lottery Scholarship program</w:t>
          </w:r>
          <w:r w:rsidRPr="000B7A78">
            <w:rPr>
              <w:rFonts w:cs="Times New Roman"/>
              <w:sz w:val="22"/>
            </w:rPr>
            <w:t xml:space="preserve">.  </w:t>
          </w:r>
          <w:r w:rsidRPr="000B7A78">
            <w:rPr>
              <w:rStyle w:val="scstrike"/>
              <w:rFonts w:cs="Times New Roman"/>
              <w:sz w:val="22"/>
            </w:rPr>
            <w:t>The application window established shall last at least forty-five days, opening no earlier than January fifteenth and closing no later than March fifteenth each calendar year.</w:t>
          </w:r>
          <w:r w:rsidRPr="000B7A78">
            <w:rPr>
              <w:rStyle w:val="scinsert"/>
              <w:rFonts w:cs="Times New Roman"/>
              <w:sz w:val="22"/>
            </w:rPr>
            <w:t xml:space="preserve"> The department shall continue to accept applications for the lottery scholarship program on a rolling basis</w:t>
          </w:r>
          <w:r w:rsidRPr="000B7A78">
            <w:rPr>
              <w:rStyle w:val="scinsertblue"/>
              <w:rFonts w:cs="Times New Roman"/>
              <w:color w:val="auto"/>
              <w:sz w:val="22"/>
            </w:rPr>
            <w:t>.</w:t>
          </w:r>
          <w:r w:rsidRPr="000B7A78">
            <w:rPr>
              <w:rStyle w:val="scstrikered"/>
              <w:rFonts w:cs="Times New Roman"/>
              <w:color w:val="auto"/>
              <w:sz w:val="22"/>
            </w:rPr>
            <w:t xml:space="preserve"> until capacity is met and then shall maintain a waitlist to maximize program participation.</w:t>
          </w:r>
        </w:p>
      </w:sdtContent>
    </w:sdt>
    <w:p w14:paraId="38D6016A" w14:textId="77777777" w:rsidR="0068409E" w:rsidRPr="000B7A78"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728C">
        <w:rPr>
          <w:rStyle w:val="scinsert"/>
          <w:rFonts w:cs="Times New Roman"/>
          <w:sz w:val="22"/>
          <w:u w:val="none"/>
        </w:rPr>
        <w:tab/>
        <w:t>Amend</w:t>
      </w:r>
      <w:r w:rsidRPr="000B7A78">
        <w:rPr>
          <w:rFonts w:cs="Times New Roman"/>
          <w:sz w:val="22"/>
        </w:rPr>
        <w:t xml:space="preserve"> the bill further, SECTION 2, by striking Section 59-8-115(B)(2) and inserting:</w:t>
      </w:r>
    </w:p>
    <w:sdt>
      <w:sdtPr>
        <w:rPr>
          <w:rFonts w:cs="Times New Roman"/>
          <w:sz w:val="22"/>
        </w:rPr>
        <w:alias w:val="Cannot be edited"/>
        <w:tag w:val="Cannot be edited"/>
        <w:id w:val="1712852149"/>
        <w:placeholder>
          <w:docPart w:val="7956EF201A1B41098EB27938EFC645F9"/>
        </w:placeholder>
      </w:sdtPr>
      <w:sdtEndPr>
        <w:rPr>
          <w:rStyle w:val="scinsert"/>
          <w:u w:val="single"/>
        </w:rPr>
      </w:sdtEndPr>
      <w:sdtContent>
        <w:p w14:paraId="05010771" w14:textId="77777777" w:rsidR="0068409E" w:rsidRPr="000B7A78" w:rsidRDefault="0068409E" w:rsidP="0068409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B7A78">
            <w:rPr>
              <w:rFonts w:cs="Times New Roman"/>
              <w:sz w:val="22"/>
            </w:rPr>
            <w:tab/>
          </w:r>
          <w:r w:rsidRPr="000B7A78">
            <w:rPr>
              <w:rFonts w:cs="Times New Roman"/>
              <w:sz w:val="22"/>
            </w:rPr>
            <w:tab/>
            <w:t xml:space="preserve">(2) </w:t>
          </w:r>
          <w:r w:rsidRPr="000B7A78">
            <w:rPr>
              <w:rStyle w:val="scstrike"/>
              <w:rFonts w:cs="Times New Roman"/>
              <w:sz w:val="22"/>
            </w:rPr>
            <w:t>enroll and issue award letters within thirty days of the deadline for receipt of completed applications and all required documentation</w:t>
          </w:r>
          <w:r w:rsidRPr="000B7A78">
            <w:rPr>
              <w:rStyle w:val="scinsert"/>
              <w:rFonts w:cs="Times New Roman"/>
              <w:sz w:val="22"/>
            </w:rPr>
            <w:t xml:space="preserve"> a </w:t>
          </w:r>
          <w:r w:rsidRPr="000B7A78">
            <w:rPr>
              <w:rStyle w:val="scinsert"/>
              <w:rFonts w:cs="Times New Roman"/>
              <w:sz w:val="22"/>
            </w:rPr>
            <w:lastRenderedPageBreak/>
            <w:t>priority window must be given first to current participants of this program, for the 2025-2026 School Year this means a participant of the Education Scholarship Trust Fund, who continue to reside in the State, followed by a second tiered priority window to siblings of current participants</w:t>
          </w:r>
          <w:r w:rsidRPr="000B7A78">
            <w:rPr>
              <w:rStyle w:val="scstrikered"/>
              <w:rFonts w:cs="Times New Roman"/>
              <w:color w:val="auto"/>
              <w:sz w:val="22"/>
            </w:rPr>
            <w:t xml:space="preserve"> and a third and subsequent tiered priority window shall be open to new program participants that have a household income that does not exceed three hundred percent of the federal poverty guidelines</w:t>
          </w:r>
          <w:r w:rsidRPr="000B7A78">
            <w:rPr>
              <w:rStyle w:val="scinsert"/>
              <w:rFonts w:cs="Times New Roman"/>
              <w:sz w:val="22"/>
            </w:rPr>
            <w:t>;</w:t>
          </w:r>
        </w:p>
      </w:sdtContent>
    </w:sdt>
    <w:p w14:paraId="13873BEA" w14:textId="77777777" w:rsidR="0068409E" w:rsidRPr="000B7A78" w:rsidRDefault="0068409E" w:rsidP="006840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30F4">
        <w:rPr>
          <w:rStyle w:val="scinsert"/>
          <w:rFonts w:cs="Times New Roman"/>
          <w:sz w:val="22"/>
          <w:u w:val="none"/>
        </w:rPr>
        <w:tab/>
        <w:t>Amend</w:t>
      </w:r>
      <w:r w:rsidRPr="000B7A78">
        <w:rPr>
          <w:rFonts w:cs="Times New Roman"/>
          <w:sz w:val="22"/>
        </w:rPr>
        <w:t xml:space="preserve"> the bill further, by deleting SECTION 6.</w:t>
      </w:r>
    </w:p>
    <w:p w14:paraId="46124CE2" w14:textId="77777777" w:rsidR="0068409E" w:rsidRPr="000B7A78" w:rsidRDefault="0068409E" w:rsidP="0068409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B7A78">
        <w:rPr>
          <w:rFonts w:cs="Times New Roman"/>
          <w:sz w:val="22"/>
        </w:rPr>
        <w:tab/>
        <w:t>Renumber sections to conform.</w:t>
      </w:r>
    </w:p>
    <w:p w14:paraId="471C61E1"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B7A78">
        <w:rPr>
          <w:rFonts w:cs="Times New Roman"/>
          <w:sz w:val="22"/>
        </w:rPr>
        <w:tab/>
        <w:t>Amend title to conform.</w:t>
      </w:r>
    </w:p>
    <w:p w14:paraId="26E3BE2B"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0351C3"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5B5710C5" w14:textId="77777777" w:rsidR="0068409E" w:rsidRDefault="0068409E" w:rsidP="006840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B47C51" w14:textId="77777777" w:rsidR="0068409E" w:rsidRPr="0014401D" w:rsidRDefault="0068409E" w:rsidP="0068409E">
      <w:pPr>
        <w:jc w:val="center"/>
        <w:rPr>
          <w:b/>
          <w:bCs/>
          <w:color w:val="auto"/>
        </w:rPr>
      </w:pPr>
      <w:r w:rsidRPr="0014401D">
        <w:rPr>
          <w:b/>
          <w:bCs/>
          <w:color w:val="auto"/>
        </w:rPr>
        <w:t>Point of Order</w:t>
      </w:r>
    </w:p>
    <w:p w14:paraId="7C122343" w14:textId="32EC67CF" w:rsidR="0068409E" w:rsidRPr="007A7BA1" w:rsidRDefault="0068409E" w:rsidP="0068409E">
      <w:pPr>
        <w:pStyle w:val="Header"/>
        <w:rPr>
          <w:color w:val="auto"/>
          <w:szCs w:val="22"/>
        </w:rPr>
      </w:pPr>
      <w:r w:rsidRPr="007A7BA1">
        <w:rPr>
          <w:color w:val="auto"/>
          <w:szCs w:val="22"/>
        </w:rPr>
        <w:tab/>
        <w:t xml:space="preserve">Senator HEMBREE raised a Point of Order under Rule </w:t>
      </w:r>
      <w:proofErr w:type="spellStart"/>
      <w:r w:rsidRPr="007A7BA1">
        <w:rPr>
          <w:color w:val="auto"/>
          <w:szCs w:val="22"/>
        </w:rPr>
        <w:t>24A</w:t>
      </w:r>
      <w:proofErr w:type="spellEnd"/>
      <w:r w:rsidRPr="007A7BA1">
        <w:rPr>
          <w:color w:val="auto"/>
          <w:szCs w:val="22"/>
        </w:rPr>
        <w:t xml:space="preserve"> that the amendment was out of order inasmuch as it was </w:t>
      </w:r>
      <w:r w:rsidR="0014401D">
        <w:rPr>
          <w:color w:val="auto"/>
          <w:szCs w:val="22"/>
        </w:rPr>
        <w:t>an amendment to the third degree</w:t>
      </w:r>
      <w:r w:rsidRPr="007A7BA1">
        <w:rPr>
          <w:color w:val="auto"/>
          <w:szCs w:val="22"/>
        </w:rPr>
        <w:t>.</w:t>
      </w:r>
    </w:p>
    <w:p w14:paraId="48028F66" w14:textId="77777777" w:rsidR="0068409E" w:rsidRPr="007A7BA1" w:rsidRDefault="0068409E" w:rsidP="0068409E">
      <w:pPr>
        <w:pStyle w:val="Header"/>
        <w:rPr>
          <w:color w:val="auto"/>
          <w:szCs w:val="22"/>
        </w:rPr>
      </w:pPr>
      <w:r w:rsidRPr="007A7BA1">
        <w:rPr>
          <w:color w:val="auto"/>
          <w:szCs w:val="22"/>
        </w:rPr>
        <w:tab/>
        <w:t>Senator HEMBREE spoke on the Point of Order.</w:t>
      </w:r>
    </w:p>
    <w:p w14:paraId="4D327CDA" w14:textId="77777777" w:rsidR="0068409E" w:rsidRPr="007A7BA1" w:rsidRDefault="0068409E" w:rsidP="0068409E">
      <w:pPr>
        <w:pStyle w:val="Header"/>
        <w:rPr>
          <w:color w:val="auto"/>
          <w:szCs w:val="22"/>
        </w:rPr>
      </w:pPr>
    </w:p>
    <w:p w14:paraId="24EC9336" w14:textId="397AB7A1" w:rsidR="0068409E" w:rsidRDefault="0068409E" w:rsidP="0068409E">
      <w:pPr>
        <w:pStyle w:val="Header"/>
        <w:rPr>
          <w:color w:val="auto"/>
          <w:szCs w:val="22"/>
        </w:rPr>
      </w:pPr>
      <w:r w:rsidRPr="001C4906">
        <w:rPr>
          <w:color w:val="auto"/>
          <w:szCs w:val="22"/>
        </w:rPr>
        <w:tab/>
        <w:t xml:space="preserve">The </w:t>
      </w:r>
      <w:r w:rsidR="009C728C" w:rsidRPr="001C4906">
        <w:rPr>
          <w:color w:val="auto"/>
          <w:szCs w:val="22"/>
        </w:rPr>
        <w:t>PRESIDENT</w:t>
      </w:r>
      <w:r w:rsidRPr="001C4906">
        <w:rPr>
          <w:color w:val="auto"/>
          <w:szCs w:val="22"/>
        </w:rPr>
        <w:t xml:space="preserve"> sustained the Point of Order.</w:t>
      </w:r>
    </w:p>
    <w:p w14:paraId="5567F509" w14:textId="77777777" w:rsidR="00F6187E" w:rsidRDefault="00F6187E" w:rsidP="0068409E">
      <w:pPr>
        <w:pStyle w:val="Header"/>
        <w:rPr>
          <w:color w:val="auto"/>
          <w:szCs w:val="22"/>
        </w:rPr>
      </w:pPr>
    </w:p>
    <w:p w14:paraId="2534BD5F" w14:textId="4411251B" w:rsidR="00F6187E" w:rsidRDefault="00F6187E" w:rsidP="0068409E">
      <w:pPr>
        <w:pStyle w:val="Header"/>
        <w:rPr>
          <w:color w:val="auto"/>
          <w:szCs w:val="22"/>
        </w:rPr>
      </w:pPr>
      <w:r>
        <w:rPr>
          <w:color w:val="auto"/>
          <w:szCs w:val="22"/>
        </w:rPr>
        <w:tab/>
        <w:t>The amendment was ruled out of order.</w:t>
      </w:r>
    </w:p>
    <w:p w14:paraId="4BCCDED7" w14:textId="69A19811" w:rsidR="001F30F4" w:rsidRDefault="001F30F4" w:rsidP="0068409E">
      <w:pPr>
        <w:pStyle w:val="Header"/>
        <w:rPr>
          <w:color w:val="auto"/>
          <w:szCs w:val="22"/>
        </w:rPr>
      </w:pPr>
      <w:r>
        <w:rPr>
          <w:color w:val="auto"/>
          <w:szCs w:val="22"/>
        </w:rPr>
        <w:tab/>
      </w:r>
    </w:p>
    <w:p w14:paraId="15595759" w14:textId="76A7C39B" w:rsidR="00F6187E" w:rsidRPr="001C4906" w:rsidRDefault="00F6187E" w:rsidP="0068409E">
      <w:pPr>
        <w:pStyle w:val="Header"/>
        <w:rPr>
          <w:color w:val="auto"/>
          <w:szCs w:val="22"/>
        </w:rPr>
      </w:pPr>
      <w:r>
        <w:rPr>
          <w:color w:val="auto"/>
          <w:szCs w:val="22"/>
        </w:rPr>
        <w:tab/>
        <w:t xml:space="preserve">Senator CLIMER spoke on the Bill. </w:t>
      </w:r>
    </w:p>
    <w:p w14:paraId="323B8479" w14:textId="77777777" w:rsidR="00D102D4" w:rsidRPr="00F6187E" w:rsidRDefault="00D102D4" w:rsidP="00D102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11E7">
        <w:rPr>
          <w:rFonts w:cs="Times New Roman"/>
          <w:color w:val="C00000"/>
          <w:sz w:val="22"/>
        </w:rPr>
        <w:tab/>
      </w:r>
      <w:r w:rsidRPr="00F6187E">
        <w:rPr>
          <w:rFonts w:cs="Times New Roman"/>
          <w:sz w:val="22"/>
        </w:rPr>
        <w:t>Senator KIMBRELL spoke on the Bill.</w:t>
      </w:r>
    </w:p>
    <w:p w14:paraId="22AACB84" w14:textId="77777777" w:rsidR="006805AB" w:rsidRDefault="006805AB">
      <w:pPr>
        <w:pStyle w:val="Header"/>
        <w:tabs>
          <w:tab w:val="clear" w:pos="8640"/>
          <w:tab w:val="left" w:pos="4320"/>
        </w:tabs>
        <w:rPr>
          <w:color w:val="C00000"/>
        </w:rPr>
      </w:pPr>
    </w:p>
    <w:p w14:paraId="7B61FF83" w14:textId="77777777" w:rsidR="006911E7" w:rsidRPr="006911E7" w:rsidRDefault="006911E7" w:rsidP="006911E7">
      <w:pPr>
        <w:pStyle w:val="Header"/>
        <w:tabs>
          <w:tab w:val="clear" w:pos="8640"/>
          <w:tab w:val="left" w:pos="4320"/>
        </w:tabs>
        <w:jc w:val="center"/>
        <w:rPr>
          <w:color w:val="auto"/>
        </w:rPr>
      </w:pPr>
      <w:r w:rsidRPr="006911E7">
        <w:rPr>
          <w:b/>
          <w:color w:val="auto"/>
        </w:rPr>
        <w:t>Amendment No. 41</w:t>
      </w:r>
    </w:p>
    <w:p w14:paraId="79944BFB" w14:textId="60C95A9E" w:rsidR="006911E7" w:rsidRPr="006911E7" w:rsidRDefault="006911E7" w:rsidP="006911E7">
      <w:pPr>
        <w:rPr>
          <w:color w:val="auto"/>
        </w:rPr>
      </w:pPr>
      <w:r w:rsidRPr="006911E7">
        <w:rPr>
          <w:color w:val="auto"/>
        </w:rPr>
        <w:tab/>
        <w:t>Senator GRAHAM proposed the following amendment (</w:t>
      </w:r>
      <w:proofErr w:type="spellStart"/>
      <w:r w:rsidRPr="006911E7">
        <w:rPr>
          <w:color w:val="auto"/>
        </w:rPr>
        <w:t>SMIN-62.KR0005S</w:t>
      </w:r>
      <w:proofErr w:type="spellEnd"/>
      <w:r w:rsidRPr="006911E7">
        <w:rPr>
          <w:color w:val="auto"/>
        </w:rPr>
        <w:t>)</w:t>
      </w:r>
      <w:r w:rsidRPr="006911E7">
        <w:rPr>
          <w:snapToGrid w:val="0"/>
          <w:color w:val="auto"/>
        </w:rPr>
        <w:t xml:space="preserve">, which was </w:t>
      </w:r>
      <w:r>
        <w:rPr>
          <w:snapToGrid w:val="0"/>
          <w:color w:val="auto"/>
        </w:rPr>
        <w:t>table</w:t>
      </w:r>
      <w:r w:rsidRPr="006911E7">
        <w:rPr>
          <w:snapToGrid w:val="0"/>
          <w:color w:val="auto"/>
        </w:rPr>
        <w:t>d</w:t>
      </w:r>
      <w:r w:rsidRPr="006911E7">
        <w:rPr>
          <w:color w:val="auto"/>
        </w:rPr>
        <w:t>:</w:t>
      </w:r>
    </w:p>
    <w:p w14:paraId="4933E514" w14:textId="77777777" w:rsidR="006911E7" w:rsidRPr="006911E7" w:rsidRDefault="006911E7" w:rsidP="006911E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911E7">
        <w:rPr>
          <w:rFonts w:cs="Times New Roman"/>
          <w:sz w:val="22"/>
        </w:rPr>
        <w:tab/>
        <w:t>Amend the bill, as and if amended, SECTION 2, Section 59-8-115, by adding a subsection to read:</w:t>
      </w:r>
    </w:p>
    <w:sdt>
      <w:sdtPr>
        <w:rPr>
          <w:rFonts w:cs="Times New Roman"/>
          <w:sz w:val="22"/>
        </w:rPr>
        <w:alias w:val="Cannot be edited"/>
        <w:tag w:val="Cannot be edited"/>
        <w:id w:val="-1322039264"/>
        <w:placeholder>
          <w:docPart w:val="FCE4F116A6044F9CB70174507D882C47"/>
        </w:placeholder>
      </w:sdtPr>
      <w:sdtEndPr/>
      <w:sdtContent>
        <w:p w14:paraId="66E804B5" w14:textId="77777777" w:rsidR="006911E7" w:rsidRPr="006911E7" w:rsidRDefault="006911E7" w:rsidP="006911E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911E7">
            <w:rPr>
              <w:rStyle w:val="scinsertblue"/>
              <w:rFonts w:cs="Times New Roman"/>
              <w:color w:val="auto"/>
              <w:sz w:val="22"/>
            </w:rPr>
            <w:tab/>
            <w:t>(L) The department shall not accept any new first-year applicants for scholarship until January 15, 2027.</w:t>
          </w:r>
        </w:p>
      </w:sdtContent>
    </w:sdt>
    <w:p w14:paraId="6E0988CA" w14:textId="77777777" w:rsidR="006911E7" w:rsidRPr="006911E7" w:rsidRDefault="006911E7" w:rsidP="006911E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911E7">
        <w:rPr>
          <w:rFonts w:cs="Times New Roman"/>
          <w:sz w:val="22"/>
        </w:rPr>
        <w:tab/>
        <w:t>Renumber sections to conform.</w:t>
      </w:r>
    </w:p>
    <w:p w14:paraId="7ED1A2F1" w14:textId="77777777" w:rsidR="006911E7" w:rsidRP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11E7">
        <w:rPr>
          <w:rFonts w:cs="Times New Roman"/>
          <w:sz w:val="22"/>
        </w:rPr>
        <w:tab/>
        <w:t>Amend title to conform.</w:t>
      </w:r>
    </w:p>
    <w:p w14:paraId="4B64F79A" w14:textId="77777777" w:rsidR="006911E7" w:rsidRP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F30556" w14:textId="13DEC16E" w:rsid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911E7">
        <w:rPr>
          <w:rFonts w:cs="Times New Roman"/>
          <w:sz w:val="22"/>
        </w:rPr>
        <w:tab/>
        <w:t>Senator GRAHAM explained the amendment.</w:t>
      </w:r>
    </w:p>
    <w:p w14:paraId="235C6625" w14:textId="77777777" w:rsidR="006911E7" w:rsidRP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48B7B8" w14:textId="255E6FCA" w:rsid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moved to lay the amendment on the table.</w:t>
      </w:r>
    </w:p>
    <w:p w14:paraId="42A7B057" w14:textId="77777777" w:rsid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1412BB" w14:textId="77777777" w:rsidR="000E75AF" w:rsidRDefault="000E75AF"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687353" w14:textId="05CE8CC0" w:rsid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"ayes" and "nays" were demanded and taken, resulting as follows:</w:t>
      </w:r>
    </w:p>
    <w:p w14:paraId="736A7765" w14:textId="77777777" w:rsidR="008464FD" w:rsidRPr="008464FD" w:rsidRDefault="008464FD" w:rsidP="008464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8464FD">
        <w:rPr>
          <w:rFonts w:cs="Times New Roman"/>
          <w:b/>
          <w:sz w:val="22"/>
        </w:rPr>
        <w:t>Ayes 32; Nays 10</w:t>
      </w:r>
    </w:p>
    <w:p w14:paraId="21987AF1" w14:textId="77777777" w:rsidR="008464FD" w:rsidRDefault="008464FD"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D5D321" w14:textId="77777777" w:rsidR="008464FD" w:rsidRDefault="008464FD" w:rsidP="008464FD">
      <w:pPr>
        <w:pStyle w:val="scamendtitleconform"/>
        <w:widowControl/>
        <w:ind w:left="0"/>
        <w:jc w:val="center"/>
        <w:rPr>
          <w:rFonts w:cs="Times New Roman"/>
          <w:b/>
          <w:sz w:val="22"/>
        </w:rPr>
      </w:pPr>
      <w:r w:rsidRPr="008464FD">
        <w:rPr>
          <w:rFonts w:cs="Times New Roman"/>
          <w:b/>
          <w:sz w:val="22"/>
        </w:rPr>
        <w:t>AYES</w:t>
      </w:r>
    </w:p>
    <w:p w14:paraId="3D5841A6"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Adams</w:t>
      </w:r>
      <w:r>
        <w:rPr>
          <w:rFonts w:cs="Times New Roman"/>
          <w:sz w:val="22"/>
        </w:rPr>
        <w:tab/>
      </w:r>
      <w:r w:rsidRPr="008464FD">
        <w:rPr>
          <w:rFonts w:cs="Times New Roman"/>
          <w:sz w:val="22"/>
        </w:rPr>
        <w:t>Alexander</w:t>
      </w:r>
      <w:r>
        <w:rPr>
          <w:rFonts w:cs="Times New Roman"/>
          <w:sz w:val="22"/>
        </w:rPr>
        <w:tab/>
      </w:r>
      <w:r w:rsidRPr="008464FD">
        <w:rPr>
          <w:rFonts w:cs="Times New Roman"/>
          <w:sz w:val="22"/>
        </w:rPr>
        <w:t>Bennett</w:t>
      </w:r>
    </w:p>
    <w:p w14:paraId="18DEC53B"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Campsen</w:t>
      </w:r>
      <w:r>
        <w:rPr>
          <w:rFonts w:cs="Times New Roman"/>
          <w:sz w:val="22"/>
        </w:rPr>
        <w:tab/>
      </w:r>
      <w:r w:rsidRPr="008464FD">
        <w:rPr>
          <w:rFonts w:cs="Times New Roman"/>
          <w:sz w:val="22"/>
        </w:rPr>
        <w:t>Cash</w:t>
      </w:r>
      <w:r>
        <w:rPr>
          <w:rFonts w:cs="Times New Roman"/>
          <w:sz w:val="22"/>
        </w:rPr>
        <w:tab/>
      </w:r>
      <w:r w:rsidRPr="008464FD">
        <w:rPr>
          <w:rFonts w:cs="Times New Roman"/>
          <w:sz w:val="22"/>
        </w:rPr>
        <w:t>Chaplin</w:t>
      </w:r>
    </w:p>
    <w:p w14:paraId="3B7AC7A7"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Climer</w:t>
      </w:r>
      <w:r>
        <w:rPr>
          <w:rFonts w:cs="Times New Roman"/>
          <w:sz w:val="22"/>
        </w:rPr>
        <w:tab/>
      </w:r>
      <w:r w:rsidRPr="008464FD">
        <w:rPr>
          <w:rFonts w:cs="Times New Roman"/>
          <w:sz w:val="22"/>
        </w:rPr>
        <w:t>Corbin</w:t>
      </w:r>
      <w:r>
        <w:rPr>
          <w:rFonts w:cs="Times New Roman"/>
          <w:sz w:val="22"/>
        </w:rPr>
        <w:tab/>
      </w:r>
      <w:r w:rsidRPr="008464FD">
        <w:rPr>
          <w:rFonts w:cs="Times New Roman"/>
          <w:sz w:val="22"/>
        </w:rPr>
        <w:t>Cromer</w:t>
      </w:r>
    </w:p>
    <w:p w14:paraId="43751D24"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Davis</w:t>
      </w:r>
      <w:r>
        <w:rPr>
          <w:rFonts w:cs="Times New Roman"/>
          <w:sz w:val="22"/>
        </w:rPr>
        <w:tab/>
      </w:r>
      <w:r w:rsidRPr="008464FD">
        <w:rPr>
          <w:rFonts w:cs="Times New Roman"/>
          <w:sz w:val="22"/>
        </w:rPr>
        <w:t>Elliott</w:t>
      </w:r>
      <w:r>
        <w:rPr>
          <w:rFonts w:cs="Times New Roman"/>
          <w:sz w:val="22"/>
        </w:rPr>
        <w:tab/>
      </w:r>
      <w:r w:rsidRPr="008464FD">
        <w:rPr>
          <w:rFonts w:cs="Times New Roman"/>
          <w:sz w:val="22"/>
        </w:rPr>
        <w:t>Fernandez</w:t>
      </w:r>
    </w:p>
    <w:p w14:paraId="28080291"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Gambrell</w:t>
      </w:r>
      <w:r>
        <w:rPr>
          <w:rFonts w:cs="Times New Roman"/>
          <w:sz w:val="22"/>
        </w:rPr>
        <w:tab/>
      </w:r>
      <w:r w:rsidRPr="008464FD">
        <w:rPr>
          <w:rFonts w:cs="Times New Roman"/>
          <w:sz w:val="22"/>
        </w:rPr>
        <w:t>Garrett</w:t>
      </w:r>
      <w:r>
        <w:rPr>
          <w:rFonts w:cs="Times New Roman"/>
          <w:sz w:val="22"/>
        </w:rPr>
        <w:tab/>
      </w:r>
      <w:r w:rsidRPr="008464FD">
        <w:rPr>
          <w:rFonts w:cs="Times New Roman"/>
          <w:sz w:val="22"/>
        </w:rPr>
        <w:t>Goldfinch</w:t>
      </w:r>
    </w:p>
    <w:p w14:paraId="309021AF"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Grooms</w:t>
      </w:r>
      <w:r>
        <w:rPr>
          <w:rFonts w:cs="Times New Roman"/>
          <w:sz w:val="22"/>
        </w:rPr>
        <w:tab/>
      </w:r>
      <w:r w:rsidRPr="008464FD">
        <w:rPr>
          <w:rFonts w:cs="Times New Roman"/>
          <w:sz w:val="22"/>
        </w:rPr>
        <w:t>Hembree</w:t>
      </w:r>
      <w:r>
        <w:rPr>
          <w:rFonts w:cs="Times New Roman"/>
          <w:sz w:val="22"/>
        </w:rPr>
        <w:tab/>
      </w:r>
      <w:r w:rsidRPr="008464FD">
        <w:rPr>
          <w:rFonts w:cs="Times New Roman"/>
          <w:sz w:val="22"/>
        </w:rPr>
        <w:t>Johnson</w:t>
      </w:r>
    </w:p>
    <w:p w14:paraId="4C84C540"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Kennedy</w:t>
      </w:r>
      <w:r>
        <w:rPr>
          <w:rFonts w:cs="Times New Roman"/>
          <w:sz w:val="22"/>
        </w:rPr>
        <w:tab/>
      </w:r>
      <w:r w:rsidRPr="008464FD">
        <w:rPr>
          <w:rFonts w:cs="Times New Roman"/>
          <w:sz w:val="22"/>
        </w:rPr>
        <w:t>Kimbrell</w:t>
      </w:r>
      <w:r>
        <w:rPr>
          <w:rFonts w:cs="Times New Roman"/>
          <w:sz w:val="22"/>
        </w:rPr>
        <w:tab/>
      </w:r>
      <w:r w:rsidRPr="008464FD">
        <w:rPr>
          <w:rFonts w:cs="Times New Roman"/>
          <w:sz w:val="22"/>
        </w:rPr>
        <w:t>Leber</w:t>
      </w:r>
    </w:p>
    <w:p w14:paraId="5CF038B1"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Martin</w:t>
      </w:r>
      <w:r>
        <w:rPr>
          <w:rFonts w:cs="Times New Roman"/>
          <w:sz w:val="22"/>
        </w:rPr>
        <w:tab/>
      </w:r>
      <w:r w:rsidRPr="008464FD">
        <w:rPr>
          <w:rFonts w:cs="Times New Roman"/>
          <w:sz w:val="22"/>
        </w:rPr>
        <w:t>Massey</w:t>
      </w:r>
      <w:r>
        <w:rPr>
          <w:rFonts w:cs="Times New Roman"/>
          <w:sz w:val="22"/>
        </w:rPr>
        <w:tab/>
      </w:r>
      <w:r w:rsidRPr="008464FD">
        <w:rPr>
          <w:rFonts w:cs="Times New Roman"/>
          <w:sz w:val="22"/>
        </w:rPr>
        <w:t>Nutt</w:t>
      </w:r>
    </w:p>
    <w:p w14:paraId="3B032D6E"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Peeler</w:t>
      </w:r>
      <w:r>
        <w:rPr>
          <w:rFonts w:cs="Times New Roman"/>
          <w:sz w:val="22"/>
        </w:rPr>
        <w:tab/>
      </w:r>
      <w:r w:rsidRPr="008464FD">
        <w:rPr>
          <w:rFonts w:cs="Times New Roman"/>
          <w:sz w:val="22"/>
        </w:rPr>
        <w:t>Reichenbach</w:t>
      </w:r>
      <w:r>
        <w:rPr>
          <w:rFonts w:cs="Times New Roman"/>
          <w:sz w:val="22"/>
        </w:rPr>
        <w:tab/>
      </w:r>
      <w:r w:rsidRPr="008464FD">
        <w:rPr>
          <w:rFonts w:cs="Times New Roman"/>
          <w:sz w:val="22"/>
        </w:rPr>
        <w:t>Rice</w:t>
      </w:r>
    </w:p>
    <w:p w14:paraId="31A7BBC6"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Stubbs</w:t>
      </w:r>
      <w:r>
        <w:rPr>
          <w:rFonts w:cs="Times New Roman"/>
          <w:sz w:val="22"/>
        </w:rPr>
        <w:tab/>
      </w:r>
      <w:r w:rsidRPr="008464FD">
        <w:rPr>
          <w:rFonts w:cs="Times New Roman"/>
          <w:sz w:val="22"/>
        </w:rPr>
        <w:t>Turner</w:t>
      </w:r>
      <w:r>
        <w:rPr>
          <w:rFonts w:cs="Times New Roman"/>
          <w:sz w:val="22"/>
        </w:rPr>
        <w:tab/>
      </w:r>
      <w:r w:rsidRPr="008464FD">
        <w:rPr>
          <w:rFonts w:cs="Times New Roman"/>
          <w:sz w:val="22"/>
        </w:rPr>
        <w:t>Verdin</w:t>
      </w:r>
    </w:p>
    <w:p w14:paraId="71A0A17B"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Young</w:t>
      </w:r>
      <w:r>
        <w:rPr>
          <w:rFonts w:cs="Times New Roman"/>
          <w:sz w:val="22"/>
        </w:rPr>
        <w:tab/>
      </w:r>
      <w:r w:rsidRPr="008464FD">
        <w:rPr>
          <w:rFonts w:cs="Times New Roman"/>
          <w:sz w:val="22"/>
        </w:rPr>
        <w:t>Zell</w:t>
      </w:r>
    </w:p>
    <w:p w14:paraId="092080DF" w14:textId="77777777" w:rsidR="008464FD" w:rsidRDefault="008464FD" w:rsidP="008464FD">
      <w:pPr>
        <w:pStyle w:val="scamendtitleconform"/>
        <w:widowControl/>
        <w:tabs>
          <w:tab w:val="left" w:pos="2160"/>
          <w:tab w:val="left" w:pos="4320"/>
        </w:tabs>
        <w:ind w:left="0"/>
        <w:jc w:val="both"/>
        <w:rPr>
          <w:rFonts w:cs="Times New Roman"/>
          <w:sz w:val="22"/>
        </w:rPr>
      </w:pPr>
    </w:p>
    <w:p w14:paraId="7F866E7B" w14:textId="77777777" w:rsidR="008464FD" w:rsidRPr="008464FD" w:rsidRDefault="008464FD" w:rsidP="008464FD">
      <w:pPr>
        <w:pStyle w:val="scamendtitleconform"/>
        <w:widowControl/>
        <w:tabs>
          <w:tab w:val="left" w:pos="2160"/>
          <w:tab w:val="left" w:pos="4320"/>
        </w:tabs>
        <w:ind w:left="0"/>
        <w:jc w:val="center"/>
        <w:rPr>
          <w:rFonts w:cs="Times New Roman"/>
          <w:b/>
          <w:sz w:val="22"/>
        </w:rPr>
      </w:pPr>
      <w:r w:rsidRPr="008464FD">
        <w:rPr>
          <w:rFonts w:cs="Times New Roman"/>
          <w:b/>
          <w:sz w:val="22"/>
        </w:rPr>
        <w:t>Total--32</w:t>
      </w:r>
    </w:p>
    <w:p w14:paraId="0F51A56E" w14:textId="77777777" w:rsidR="008464FD" w:rsidRPr="008464FD" w:rsidRDefault="008464FD" w:rsidP="008464F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257E2B" w14:textId="77777777" w:rsidR="008464FD" w:rsidRDefault="008464FD" w:rsidP="008464FD">
      <w:pPr>
        <w:pStyle w:val="scamendtitleconform"/>
        <w:widowControl/>
        <w:ind w:left="0"/>
        <w:jc w:val="center"/>
        <w:rPr>
          <w:rFonts w:cs="Times New Roman"/>
          <w:b/>
          <w:sz w:val="22"/>
        </w:rPr>
      </w:pPr>
      <w:r w:rsidRPr="008464FD">
        <w:rPr>
          <w:rFonts w:cs="Times New Roman"/>
          <w:b/>
          <w:sz w:val="22"/>
        </w:rPr>
        <w:t>NAYS</w:t>
      </w:r>
    </w:p>
    <w:p w14:paraId="427C4B37"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Allen</w:t>
      </w:r>
      <w:r>
        <w:rPr>
          <w:rFonts w:cs="Times New Roman"/>
          <w:sz w:val="22"/>
        </w:rPr>
        <w:tab/>
      </w:r>
      <w:r w:rsidRPr="008464FD">
        <w:rPr>
          <w:rFonts w:cs="Times New Roman"/>
          <w:sz w:val="22"/>
        </w:rPr>
        <w:t>Devine</w:t>
      </w:r>
      <w:r>
        <w:rPr>
          <w:rFonts w:cs="Times New Roman"/>
          <w:sz w:val="22"/>
        </w:rPr>
        <w:tab/>
      </w:r>
      <w:r w:rsidRPr="008464FD">
        <w:rPr>
          <w:rFonts w:cs="Times New Roman"/>
          <w:sz w:val="22"/>
        </w:rPr>
        <w:t>Graham</w:t>
      </w:r>
    </w:p>
    <w:p w14:paraId="1A46C7DF"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Jackson</w:t>
      </w:r>
      <w:r>
        <w:rPr>
          <w:rFonts w:cs="Times New Roman"/>
          <w:sz w:val="22"/>
        </w:rPr>
        <w:tab/>
      </w:r>
      <w:r w:rsidRPr="008464FD">
        <w:rPr>
          <w:rFonts w:cs="Times New Roman"/>
          <w:sz w:val="22"/>
        </w:rPr>
        <w:t>Matthews</w:t>
      </w:r>
      <w:r>
        <w:rPr>
          <w:rFonts w:cs="Times New Roman"/>
          <w:sz w:val="22"/>
        </w:rPr>
        <w:tab/>
      </w:r>
      <w:r w:rsidRPr="008464FD">
        <w:rPr>
          <w:rFonts w:cs="Times New Roman"/>
          <w:sz w:val="22"/>
        </w:rPr>
        <w:t>Sabb</w:t>
      </w:r>
    </w:p>
    <w:p w14:paraId="4E32512A"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Sutton</w:t>
      </w:r>
      <w:r>
        <w:rPr>
          <w:rFonts w:cs="Times New Roman"/>
          <w:sz w:val="22"/>
        </w:rPr>
        <w:tab/>
      </w:r>
      <w:r w:rsidRPr="008464FD">
        <w:rPr>
          <w:rFonts w:cs="Times New Roman"/>
          <w:sz w:val="22"/>
        </w:rPr>
        <w:t>Tedder</w:t>
      </w:r>
      <w:r>
        <w:rPr>
          <w:rFonts w:cs="Times New Roman"/>
          <w:sz w:val="22"/>
        </w:rPr>
        <w:tab/>
      </w:r>
      <w:r w:rsidRPr="008464FD">
        <w:rPr>
          <w:rFonts w:cs="Times New Roman"/>
          <w:sz w:val="22"/>
        </w:rPr>
        <w:t>Walker</w:t>
      </w:r>
    </w:p>
    <w:p w14:paraId="19C41968" w14:textId="77777777" w:rsidR="008464FD" w:rsidRDefault="008464FD" w:rsidP="008464FD">
      <w:pPr>
        <w:pStyle w:val="scamendtitleconform"/>
        <w:widowControl/>
        <w:tabs>
          <w:tab w:val="left" w:pos="2160"/>
          <w:tab w:val="left" w:pos="4320"/>
        </w:tabs>
        <w:ind w:left="0"/>
        <w:jc w:val="both"/>
        <w:rPr>
          <w:rFonts w:cs="Times New Roman"/>
          <w:sz w:val="22"/>
        </w:rPr>
      </w:pPr>
      <w:r w:rsidRPr="008464FD">
        <w:rPr>
          <w:rFonts w:cs="Times New Roman"/>
          <w:sz w:val="22"/>
        </w:rPr>
        <w:t>Williams</w:t>
      </w:r>
    </w:p>
    <w:p w14:paraId="4F1301FC" w14:textId="77777777" w:rsidR="008464FD" w:rsidRDefault="008464FD" w:rsidP="008464FD">
      <w:pPr>
        <w:pStyle w:val="scamendtitleconform"/>
        <w:widowControl/>
        <w:tabs>
          <w:tab w:val="left" w:pos="2160"/>
          <w:tab w:val="left" w:pos="4320"/>
        </w:tabs>
        <w:ind w:left="0"/>
        <w:jc w:val="both"/>
        <w:rPr>
          <w:rFonts w:cs="Times New Roman"/>
          <w:sz w:val="22"/>
        </w:rPr>
      </w:pPr>
    </w:p>
    <w:p w14:paraId="5DE848F4" w14:textId="627917A0" w:rsidR="008464FD" w:rsidRDefault="008464FD" w:rsidP="008464FD">
      <w:pPr>
        <w:pStyle w:val="scamendtitleconform"/>
        <w:widowControl/>
        <w:tabs>
          <w:tab w:val="left" w:pos="2160"/>
          <w:tab w:val="left" w:pos="4320"/>
        </w:tabs>
        <w:ind w:left="0"/>
        <w:jc w:val="center"/>
        <w:rPr>
          <w:rFonts w:cs="Times New Roman"/>
          <w:b/>
          <w:sz w:val="22"/>
        </w:rPr>
      </w:pPr>
      <w:r w:rsidRPr="008464FD">
        <w:rPr>
          <w:rFonts w:cs="Times New Roman"/>
          <w:b/>
          <w:sz w:val="22"/>
        </w:rPr>
        <w:t>Total</w:t>
      </w:r>
      <w:r w:rsidR="004B2BDA">
        <w:rPr>
          <w:rFonts w:cs="Times New Roman"/>
          <w:b/>
          <w:sz w:val="22"/>
        </w:rPr>
        <w:t>--</w:t>
      </w:r>
      <w:r w:rsidRPr="008464FD">
        <w:rPr>
          <w:rFonts w:cs="Times New Roman"/>
          <w:b/>
          <w:sz w:val="22"/>
        </w:rPr>
        <w:t>10</w:t>
      </w:r>
    </w:p>
    <w:p w14:paraId="56C718D6" w14:textId="77777777" w:rsidR="004B2BDA" w:rsidRPr="008464FD" w:rsidRDefault="004B2BDA" w:rsidP="008464FD">
      <w:pPr>
        <w:pStyle w:val="scamendtitleconform"/>
        <w:widowControl/>
        <w:tabs>
          <w:tab w:val="left" w:pos="2160"/>
          <w:tab w:val="left" w:pos="4320"/>
        </w:tabs>
        <w:ind w:left="0"/>
        <w:jc w:val="center"/>
        <w:rPr>
          <w:rFonts w:cs="Times New Roman"/>
          <w:b/>
          <w:sz w:val="22"/>
        </w:rPr>
      </w:pPr>
    </w:p>
    <w:p w14:paraId="3B55E139" w14:textId="7A837274" w:rsid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E9BA558" w14:textId="77777777" w:rsidR="006911E7" w:rsidRDefault="006911E7" w:rsidP="006911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CBCB11" w14:textId="10E04501" w:rsidR="006911E7" w:rsidRPr="000001EC" w:rsidRDefault="000001EC" w:rsidP="000001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42</w:t>
      </w:r>
    </w:p>
    <w:p w14:paraId="5328E55D" w14:textId="33E35FF9" w:rsidR="000001EC" w:rsidRPr="00DF2977" w:rsidRDefault="000001EC" w:rsidP="000001E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2977">
        <w:rPr>
          <w:rFonts w:cs="Times New Roman"/>
          <w:sz w:val="22"/>
        </w:rPr>
        <w:tab/>
        <w:t>Senators CLIMER, KIMBRELL and LEBER proposed the following amendment (SR-</w:t>
      </w:r>
      <w:proofErr w:type="spellStart"/>
      <w:r w:rsidRPr="00DF2977">
        <w:rPr>
          <w:rFonts w:cs="Times New Roman"/>
          <w:sz w:val="22"/>
        </w:rPr>
        <w:t>62.CEM0040S</w:t>
      </w:r>
      <w:proofErr w:type="spellEnd"/>
      <w:r w:rsidRPr="00DF2977">
        <w:rPr>
          <w:rFonts w:cs="Times New Roman"/>
          <w:sz w:val="22"/>
        </w:rPr>
        <w:t>)</w:t>
      </w:r>
      <w:r w:rsidR="004C5DF0">
        <w:rPr>
          <w:rFonts w:cs="Times New Roman"/>
          <w:sz w:val="22"/>
        </w:rPr>
        <w:t>, which was tabled</w:t>
      </w:r>
      <w:r w:rsidRPr="00DF2977">
        <w:rPr>
          <w:rFonts w:cs="Times New Roman"/>
          <w:sz w:val="22"/>
        </w:rPr>
        <w:t>:</w:t>
      </w:r>
    </w:p>
    <w:p w14:paraId="62F3F5AD" w14:textId="77777777" w:rsidR="000001EC" w:rsidRPr="00DF2977" w:rsidRDefault="000001EC" w:rsidP="000001E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2977">
        <w:rPr>
          <w:rFonts w:cs="Times New Roman"/>
          <w:sz w:val="22"/>
        </w:rPr>
        <w:tab/>
        <w:t xml:space="preserve">Amend the bill, as and if amended, SECTION 1, by striking Section 59-8-110(2) and </w:t>
      </w:r>
      <w:r w:rsidRPr="00DF2977">
        <w:rPr>
          <w:rStyle w:val="scstrike"/>
          <w:rFonts w:cs="Times New Roman"/>
          <w:sz w:val="22"/>
        </w:rPr>
        <w:t>(3)</w:t>
      </w:r>
      <w:r w:rsidRPr="00DF2977">
        <w:rPr>
          <w:rFonts w:cs="Times New Roman"/>
          <w:sz w:val="22"/>
        </w:rPr>
        <w:t xml:space="preserve"> and inserting:</w:t>
      </w:r>
    </w:p>
    <w:sdt>
      <w:sdtPr>
        <w:rPr>
          <w:rFonts w:cs="Times New Roman"/>
          <w:sz w:val="22"/>
        </w:rPr>
        <w:alias w:val="Cannot be edited"/>
        <w:tag w:val="Cannot be edited"/>
        <w:id w:val="505101363"/>
        <w:placeholder>
          <w:docPart w:val="46AC12D1938F40F19783A0F0C5D05691"/>
        </w:placeholder>
      </w:sdtPr>
      <w:sdtEndPr>
        <w:rPr>
          <w:rStyle w:val="scstrike"/>
          <w:strike/>
        </w:rPr>
      </w:sdtEndPr>
      <w:sdtContent>
        <w:p w14:paraId="4424E655" w14:textId="77777777" w:rsidR="000001EC" w:rsidRPr="00DF2977" w:rsidDel="00682271"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Fonts w:cs="Times New Roman"/>
              <w:sz w:val="22"/>
            </w:rPr>
            <w:tab/>
            <w:t>(2)</w:t>
          </w:r>
          <w:r w:rsidRPr="00DF2977">
            <w:rPr>
              <w:rStyle w:val="scinsertblue"/>
              <w:rFonts w:cs="Times New Roman"/>
              <w:color w:val="auto"/>
              <w:sz w:val="22"/>
            </w:rPr>
            <w:t xml:space="preserve"> “Eligible student” means a resident of this State.</w:t>
          </w:r>
          <w:r w:rsidRPr="00DF2977">
            <w:rPr>
              <w:rFonts w:cs="Times New Roman"/>
              <w:sz w:val="22"/>
            </w:rPr>
            <w:t xml:space="preserve"> </w:t>
          </w:r>
          <w:r w:rsidRPr="00DF2977">
            <w:rPr>
              <w:rStyle w:val="scstrike"/>
              <w:rFonts w:cs="Times New Roman"/>
              <w:sz w:val="22"/>
            </w:rPr>
            <w:t>“Education Scholarship Trust Fund”, “</w:t>
          </w:r>
          <w:proofErr w:type="spellStart"/>
          <w:r w:rsidRPr="00DF2977">
            <w:rPr>
              <w:rStyle w:val="scstrike"/>
              <w:rFonts w:cs="Times New Roman"/>
              <w:sz w:val="22"/>
            </w:rPr>
            <w:t>ESTF</w:t>
          </w:r>
          <w:proofErr w:type="spellEnd"/>
          <w:r w:rsidRPr="00DF2977">
            <w:rPr>
              <w:rStyle w:val="scstrike"/>
              <w:rFonts w:cs="Times New Roman"/>
              <w:sz w:val="22"/>
            </w:rPr>
            <w:t>”, or “fund” means the individual account that is administered by the department to which funds are allocated to the parent of an eligible student to pay for qualifying expenses.</w:t>
          </w:r>
        </w:p>
        <w:p w14:paraId="56A527B7" w14:textId="77777777" w:rsidR="000001EC" w:rsidRPr="00DF2977"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Fonts w:cs="Times New Roman"/>
              <w:sz w:val="22"/>
            </w:rPr>
            <w:tab/>
          </w:r>
          <w:r w:rsidRPr="00DF2977">
            <w:rPr>
              <w:rStyle w:val="scstrike"/>
              <w:rFonts w:cs="Times New Roman"/>
              <w:sz w:val="22"/>
            </w:rPr>
            <w:t>(3) “Eligible school” means a South Carolina public school or an independent school that chooses to participate in the program.  “Eligible school” does not include a charter school.</w:t>
          </w:r>
        </w:p>
        <w:p w14:paraId="18F17358"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lastRenderedPageBreak/>
            <w:tab/>
            <w:t>(4) “Eligible student” means a student who:</w:t>
          </w:r>
        </w:p>
        <w:p w14:paraId="01E2C4F9"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tab/>
          </w:r>
          <w:r w:rsidRPr="00DF2977">
            <w:rPr>
              <w:rStyle w:val="scstrikered"/>
              <w:rFonts w:cs="Times New Roman"/>
              <w:color w:val="auto"/>
              <w:sz w:val="22"/>
            </w:rPr>
            <w:tab/>
            <w:t xml:space="preserve">(a) is a resident of this </w:t>
          </w:r>
          <w:proofErr w:type="gramStart"/>
          <w:r w:rsidRPr="00DF2977">
            <w:rPr>
              <w:rStyle w:val="scstrikered"/>
              <w:rFonts w:cs="Times New Roman"/>
              <w:color w:val="auto"/>
              <w:sz w:val="22"/>
            </w:rPr>
            <w:t>State;</w:t>
          </w:r>
          <w:proofErr w:type="gramEnd"/>
        </w:p>
        <w:p w14:paraId="73AB3B4D"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tab/>
          </w:r>
          <w:r w:rsidRPr="00DF2977">
            <w:rPr>
              <w:rStyle w:val="scstrikered"/>
              <w:rFonts w:cs="Times New Roman"/>
              <w:color w:val="auto"/>
              <w:sz w:val="22"/>
            </w:rPr>
            <w:tab/>
            <w:t>(b)(</w:t>
          </w:r>
          <w:proofErr w:type="spellStart"/>
          <w:r w:rsidRPr="00DF2977">
            <w:rPr>
              <w:rStyle w:val="scstrikered"/>
              <w:rFonts w:cs="Times New Roman"/>
              <w:color w:val="auto"/>
              <w:sz w:val="22"/>
            </w:rPr>
            <w:t>i</w:t>
          </w:r>
          <w:proofErr w:type="spellEnd"/>
          <w:r w:rsidRPr="00DF2977">
            <w:rPr>
              <w:rStyle w:val="scstrikered"/>
              <w:rFonts w:cs="Times New Roman"/>
              <w:color w:val="auto"/>
              <w:sz w:val="22"/>
            </w:rPr>
            <w:t xml:space="preserve">) attended a public school in this State during the previous school </w:t>
          </w:r>
          <w:proofErr w:type="gramStart"/>
          <w:r w:rsidRPr="00DF2977">
            <w:rPr>
              <w:rStyle w:val="scstrikered"/>
              <w:rFonts w:cs="Times New Roman"/>
              <w:color w:val="auto"/>
              <w:sz w:val="22"/>
            </w:rPr>
            <w:t>year;</w:t>
          </w:r>
          <w:proofErr w:type="gramEnd"/>
        </w:p>
        <w:p w14:paraId="0B0EF7AF"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tab/>
          </w:r>
          <w:r w:rsidRPr="00DF2977">
            <w:rPr>
              <w:rStyle w:val="scstrikered"/>
              <w:rFonts w:cs="Times New Roman"/>
              <w:color w:val="auto"/>
              <w:sz w:val="22"/>
            </w:rPr>
            <w:tab/>
          </w:r>
          <w:r w:rsidRPr="00DF2977">
            <w:rPr>
              <w:rStyle w:val="scstrikered"/>
              <w:rFonts w:cs="Times New Roman"/>
              <w:color w:val="auto"/>
              <w:sz w:val="22"/>
            </w:rPr>
            <w:tab/>
            <w:t>(ii) had not yet attained the age of five on or before September first of the previous school year but who has attained the age of five on or before September of the current school year;  or</w:t>
          </w:r>
        </w:p>
        <w:p w14:paraId="58409E9C"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tab/>
          </w:r>
          <w:r w:rsidRPr="00DF2977">
            <w:rPr>
              <w:rStyle w:val="scstrikered"/>
              <w:rFonts w:cs="Times New Roman"/>
              <w:color w:val="auto"/>
              <w:sz w:val="22"/>
            </w:rPr>
            <w:tab/>
          </w:r>
          <w:r w:rsidRPr="00DF2977">
            <w:rPr>
              <w:rStyle w:val="scstrikered"/>
              <w:rFonts w:cs="Times New Roman"/>
              <w:color w:val="auto"/>
              <w:sz w:val="22"/>
            </w:rPr>
            <w:tab/>
            <w:t>(iii) received a scholarship pursuant to this chapter for the previous school year;  and</w:t>
          </w:r>
        </w:p>
        <w:p w14:paraId="42119CB1"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tab/>
          </w:r>
          <w:r w:rsidRPr="00DF2977">
            <w:rPr>
              <w:rStyle w:val="scstrikered"/>
              <w:rFonts w:cs="Times New Roman"/>
              <w:color w:val="auto"/>
              <w:sz w:val="22"/>
            </w:rPr>
            <w:tab/>
            <w:t>(c)(</w:t>
          </w:r>
          <w:proofErr w:type="spellStart"/>
          <w:r w:rsidRPr="00DF2977">
            <w:rPr>
              <w:rStyle w:val="scstrikered"/>
              <w:rFonts w:cs="Times New Roman"/>
              <w:color w:val="auto"/>
              <w:sz w:val="22"/>
            </w:rPr>
            <w:t>i</w:t>
          </w:r>
          <w:proofErr w:type="spellEnd"/>
          <w:r w:rsidRPr="00DF2977">
            <w:rPr>
              <w:rStyle w:val="scstrikered"/>
              <w:rFonts w:cs="Times New Roman"/>
              <w:color w:val="auto"/>
              <w:sz w:val="22"/>
            </w:rPr>
            <w:t xml:space="preserve">) in school year 2024-2025, has a household income that does not exceed two hundred percent of the federal poverty </w:t>
          </w:r>
          <w:proofErr w:type="gramStart"/>
          <w:r w:rsidRPr="00DF2977">
            <w:rPr>
              <w:rStyle w:val="scstrikered"/>
              <w:rFonts w:cs="Times New Roman"/>
              <w:color w:val="auto"/>
              <w:sz w:val="22"/>
            </w:rPr>
            <w:t>guidelines;</w:t>
          </w:r>
          <w:proofErr w:type="gramEnd"/>
        </w:p>
        <w:p w14:paraId="38B4F9DC" w14:textId="77777777" w:rsidR="000001EC" w:rsidRPr="00DF2977" w:rsidDel="003417EA"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F2977">
            <w:rPr>
              <w:rStyle w:val="scstrikered"/>
              <w:rFonts w:cs="Times New Roman"/>
              <w:color w:val="auto"/>
              <w:sz w:val="22"/>
            </w:rPr>
            <w:tab/>
          </w:r>
          <w:r w:rsidRPr="00DF2977">
            <w:rPr>
              <w:rStyle w:val="scstrikered"/>
              <w:rFonts w:cs="Times New Roman"/>
              <w:color w:val="auto"/>
              <w:sz w:val="22"/>
            </w:rPr>
            <w:tab/>
          </w:r>
          <w:r w:rsidRPr="00DF2977">
            <w:rPr>
              <w:rStyle w:val="scstrikered"/>
              <w:rFonts w:cs="Times New Roman"/>
              <w:color w:val="auto"/>
              <w:sz w:val="22"/>
            </w:rPr>
            <w:tab/>
            <w:t>(ii) in School Year 2025-2026, has a household income that does not exceed three hundred percent of the federal poverty guidelines;  and</w:t>
          </w:r>
        </w:p>
        <w:p w14:paraId="262CD53D" w14:textId="2DBA73A8" w:rsidR="000E75AF"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F2977">
            <w:rPr>
              <w:rStyle w:val="scstrikered"/>
              <w:rFonts w:cs="Times New Roman"/>
              <w:color w:val="auto"/>
              <w:sz w:val="22"/>
            </w:rPr>
            <w:tab/>
          </w:r>
          <w:r w:rsidRPr="00DF2977">
            <w:rPr>
              <w:rStyle w:val="scstrikered"/>
              <w:rFonts w:cs="Times New Roman"/>
              <w:color w:val="auto"/>
              <w:sz w:val="22"/>
            </w:rPr>
            <w:tab/>
          </w:r>
          <w:r w:rsidRPr="00DF2977">
            <w:rPr>
              <w:rStyle w:val="scstrikered"/>
              <w:rFonts w:cs="Times New Roman"/>
              <w:color w:val="auto"/>
              <w:sz w:val="22"/>
            </w:rPr>
            <w:tab/>
            <w:t>(iii) in School Year 2026-2027 and all subsequent years, has a household income that does not exceed four hundred percent of the federal poverty guidelines.; and</w:t>
          </w:r>
          <w:r w:rsidR="000E75AF">
            <w:rPr>
              <w:rStyle w:val="scstrikered"/>
              <w:rFonts w:cs="Times New Roman"/>
              <w:color w:val="auto"/>
              <w:sz w:val="22"/>
            </w:rPr>
            <w:t xml:space="preserve"> </w:t>
          </w:r>
        </w:p>
      </w:sdtContent>
    </w:sdt>
    <w:p w14:paraId="702226D3" w14:textId="5C5AE5C0" w:rsidR="000001EC" w:rsidRPr="00DF2977" w:rsidRDefault="000001EC" w:rsidP="000001E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trike/>
          <w:sz w:val="22"/>
        </w:rPr>
      </w:pPr>
      <w:r w:rsidRPr="00F6187E">
        <w:rPr>
          <w:rStyle w:val="scstrike"/>
          <w:rFonts w:cs="Times New Roman"/>
          <w:strike w:val="0"/>
          <w:sz w:val="22"/>
        </w:rPr>
        <w:t>Amend</w:t>
      </w:r>
      <w:r w:rsidRPr="00DF2977">
        <w:rPr>
          <w:rFonts w:cs="Times New Roman"/>
          <w:sz w:val="22"/>
        </w:rPr>
        <w:t xml:space="preserve"> the bill further, by deleting SECTION 6.</w:t>
      </w:r>
    </w:p>
    <w:p w14:paraId="69386E0D" w14:textId="77777777" w:rsidR="000001EC" w:rsidRPr="00DF2977" w:rsidRDefault="000001EC" w:rsidP="000001E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6187E">
        <w:rPr>
          <w:rFonts w:cs="Times New Roman"/>
          <w:sz w:val="22"/>
        </w:rPr>
        <w:tab/>
        <w:t>Renumber</w:t>
      </w:r>
      <w:r w:rsidRPr="00DF2977">
        <w:rPr>
          <w:rFonts w:cs="Times New Roman"/>
          <w:sz w:val="22"/>
        </w:rPr>
        <w:t xml:space="preserve"> sections to conform.</w:t>
      </w:r>
    </w:p>
    <w:p w14:paraId="34E2DD3D" w14:textId="77777777" w:rsidR="000001EC" w:rsidRDefault="000001EC" w:rsidP="000001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F2977">
        <w:rPr>
          <w:rFonts w:cs="Times New Roman"/>
          <w:sz w:val="22"/>
        </w:rPr>
        <w:tab/>
        <w:t>Amend title to conform.</w:t>
      </w:r>
    </w:p>
    <w:p w14:paraId="7E4E31F1" w14:textId="77777777" w:rsidR="000001EC" w:rsidRDefault="000001EC" w:rsidP="000001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F03342" w14:textId="57F0EBDF" w:rsidR="001B08C9" w:rsidRDefault="001B08C9" w:rsidP="000001E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7B7BB91E" w14:textId="77777777" w:rsidR="006911E7" w:rsidRDefault="006911E7" w:rsidP="006911E7">
      <w:pPr>
        <w:pStyle w:val="Header"/>
        <w:tabs>
          <w:tab w:val="clear" w:pos="8640"/>
          <w:tab w:val="left" w:pos="4320"/>
        </w:tabs>
        <w:rPr>
          <w:color w:val="C00000"/>
        </w:rPr>
      </w:pPr>
    </w:p>
    <w:p w14:paraId="0466D407" w14:textId="7B974F27" w:rsidR="004C5DF0" w:rsidRPr="004C5DF0" w:rsidRDefault="004C5DF0" w:rsidP="006911E7">
      <w:pPr>
        <w:pStyle w:val="Header"/>
        <w:tabs>
          <w:tab w:val="clear" w:pos="8640"/>
          <w:tab w:val="left" w:pos="4320"/>
        </w:tabs>
        <w:rPr>
          <w:color w:val="auto"/>
        </w:rPr>
      </w:pPr>
      <w:r w:rsidRPr="004C5DF0">
        <w:rPr>
          <w:color w:val="auto"/>
        </w:rPr>
        <w:tab/>
        <w:t>Senator HEMBREE moved to lay the amendment on the table.</w:t>
      </w:r>
    </w:p>
    <w:p w14:paraId="046DE9C3" w14:textId="77777777" w:rsidR="004C5DF0" w:rsidRDefault="004C5DF0" w:rsidP="006911E7">
      <w:pPr>
        <w:pStyle w:val="Header"/>
        <w:tabs>
          <w:tab w:val="clear" w:pos="8640"/>
          <w:tab w:val="left" w:pos="4320"/>
        </w:tabs>
        <w:rPr>
          <w:color w:val="C00000"/>
        </w:rPr>
      </w:pPr>
    </w:p>
    <w:p w14:paraId="52E3A3B3" w14:textId="402CA419" w:rsidR="004C5DF0" w:rsidRPr="004C5DF0" w:rsidRDefault="004C5DF0" w:rsidP="006911E7">
      <w:pPr>
        <w:pStyle w:val="Header"/>
        <w:tabs>
          <w:tab w:val="clear" w:pos="8640"/>
          <w:tab w:val="left" w:pos="4320"/>
        </w:tabs>
        <w:rPr>
          <w:color w:val="auto"/>
        </w:rPr>
      </w:pPr>
      <w:r w:rsidRPr="004C5DF0">
        <w:rPr>
          <w:color w:val="auto"/>
        </w:rPr>
        <w:tab/>
        <w:t>The "ayes" and "nays" were demanded and taken, resulting as follows:</w:t>
      </w:r>
    </w:p>
    <w:p w14:paraId="17E2EE33" w14:textId="77777777" w:rsidR="004C5DF0" w:rsidRPr="004C5DF0" w:rsidRDefault="004C5DF0" w:rsidP="004C5DF0">
      <w:pPr>
        <w:pStyle w:val="Header"/>
        <w:tabs>
          <w:tab w:val="clear" w:pos="8640"/>
          <w:tab w:val="left" w:pos="4320"/>
        </w:tabs>
        <w:jc w:val="center"/>
        <w:rPr>
          <w:b/>
          <w:color w:val="auto"/>
        </w:rPr>
      </w:pPr>
      <w:r w:rsidRPr="004C5DF0">
        <w:rPr>
          <w:b/>
          <w:color w:val="auto"/>
        </w:rPr>
        <w:t>Ayes 26; Nays 18</w:t>
      </w:r>
    </w:p>
    <w:p w14:paraId="52BA35AA" w14:textId="77777777" w:rsidR="004C5DF0" w:rsidRPr="004C5DF0" w:rsidRDefault="004C5DF0" w:rsidP="006911E7">
      <w:pPr>
        <w:pStyle w:val="Header"/>
        <w:tabs>
          <w:tab w:val="clear" w:pos="8640"/>
          <w:tab w:val="left" w:pos="4320"/>
        </w:tabs>
        <w:rPr>
          <w:color w:val="auto"/>
        </w:rPr>
      </w:pPr>
    </w:p>
    <w:p w14:paraId="730BABA2"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C5DF0">
        <w:rPr>
          <w:b/>
          <w:color w:val="auto"/>
        </w:rPr>
        <w:t>AYES</w:t>
      </w:r>
    </w:p>
    <w:p w14:paraId="7A28E7AF"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Adams</w:t>
      </w:r>
      <w:r w:rsidRPr="004C5DF0">
        <w:rPr>
          <w:color w:val="auto"/>
        </w:rPr>
        <w:tab/>
        <w:t>Alexander</w:t>
      </w:r>
      <w:r w:rsidRPr="004C5DF0">
        <w:rPr>
          <w:color w:val="auto"/>
        </w:rPr>
        <w:tab/>
        <w:t>Bennett</w:t>
      </w:r>
    </w:p>
    <w:p w14:paraId="4B02E496"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Campsen</w:t>
      </w:r>
      <w:r w:rsidRPr="004C5DF0">
        <w:rPr>
          <w:color w:val="auto"/>
        </w:rPr>
        <w:tab/>
        <w:t>Chaplin</w:t>
      </w:r>
      <w:r w:rsidRPr="004C5DF0">
        <w:rPr>
          <w:color w:val="auto"/>
        </w:rPr>
        <w:tab/>
        <w:t>Cromer</w:t>
      </w:r>
    </w:p>
    <w:p w14:paraId="6D25820F"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Davis</w:t>
      </w:r>
      <w:r w:rsidRPr="004C5DF0">
        <w:rPr>
          <w:color w:val="auto"/>
        </w:rPr>
        <w:tab/>
        <w:t>Fernandez</w:t>
      </w:r>
      <w:r w:rsidRPr="004C5DF0">
        <w:rPr>
          <w:color w:val="auto"/>
        </w:rPr>
        <w:tab/>
        <w:t>Gambrell</w:t>
      </w:r>
    </w:p>
    <w:p w14:paraId="6B0A1B40"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Graham</w:t>
      </w:r>
      <w:r w:rsidRPr="004C5DF0">
        <w:rPr>
          <w:color w:val="auto"/>
        </w:rPr>
        <w:tab/>
        <w:t>Grooms</w:t>
      </w:r>
      <w:r w:rsidRPr="004C5DF0">
        <w:rPr>
          <w:color w:val="auto"/>
        </w:rPr>
        <w:tab/>
        <w:t>Hembree</w:t>
      </w:r>
    </w:p>
    <w:p w14:paraId="33BD0251"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Jackson</w:t>
      </w:r>
      <w:r w:rsidRPr="004C5DF0">
        <w:rPr>
          <w:color w:val="auto"/>
        </w:rPr>
        <w:tab/>
        <w:t>Johnson</w:t>
      </w:r>
      <w:r w:rsidRPr="004C5DF0">
        <w:rPr>
          <w:color w:val="auto"/>
        </w:rPr>
        <w:tab/>
        <w:t>Massey</w:t>
      </w:r>
    </w:p>
    <w:p w14:paraId="3A92B3C2"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Ott</w:t>
      </w:r>
      <w:r w:rsidRPr="004C5DF0">
        <w:rPr>
          <w:color w:val="auto"/>
        </w:rPr>
        <w:tab/>
        <w:t>Peeler</w:t>
      </w:r>
      <w:r w:rsidRPr="004C5DF0">
        <w:rPr>
          <w:color w:val="auto"/>
        </w:rPr>
        <w:tab/>
        <w:t>Rankin</w:t>
      </w:r>
    </w:p>
    <w:p w14:paraId="7D34AD47"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Rice</w:t>
      </w:r>
      <w:r w:rsidRPr="004C5DF0">
        <w:rPr>
          <w:color w:val="auto"/>
        </w:rPr>
        <w:tab/>
        <w:t>Sabb</w:t>
      </w:r>
      <w:r w:rsidRPr="004C5DF0">
        <w:rPr>
          <w:color w:val="auto"/>
        </w:rPr>
        <w:tab/>
        <w:t>Stubbs</w:t>
      </w:r>
    </w:p>
    <w:p w14:paraId="786CBE43"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Sutton</w:t>
      </w:r>
      <w:r w:rsidRPr="004C5DF0">
        <w:rPr>
          <w:color w:val="auto"/>
        </w:rPr>
        <w:tab/>
        <w:t>Turner</w:t>
      </w:r>
      <w:r w:rsidRPr="004C5DF0">
        <w:rPr>
          <w:color w:val="auto"/>
        </w:rPr>
        <w:tab/>
        <w:t>Williams</w:t>
      </w:r>
    </w:p>
    <w:p w14:paraId="6B84BC1A"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Young</w:t>
      </w:r>
      <w:r w:rsidRPr="004C5DF0">
        <w:rPr>
          <w:color w:val="auto"/>
        </w:rPr>
        <w:tab/>
        <w:t>Zell</w:t>
      </w:r>
    </w:p>
    <w:p w14:paraId="1CC3E7AA"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326AEE11"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C5DF0">
        <w:rPr>
          <w:b/>
          <w:color w:val="auto"/>
        </w:rPr>
        <w:t>Total--26</w:t>
      </w:r>
    </w:p>
    <w:p w14:paraId="4F639A6E" w14:textId="77777777" w:rsidR="004C5DF0" w:rsidRDefault="004C5DF0" w:rsidP="004C5DF0">
      <w:pPr>
        <w:pStyle w:val="Header"/>
        <w:tabs>
          <w:tab w:val="clear" w:pos="8640"/>
          <w:tab w:val="left" w:pos="4320"/>
        </w:tabs>
        <w:rPr>
          <w:color w:val="auto"/>
        </w:rPr>
      </w:pPr>
    </w:p>
    <w:p w14:paraId="50B0175B" w14:textId="77777777" w:rsidR="004B2BDA" w:rsidRPr="004C5DF0" w:rsidRDefault="004B2BDA" w:rsidP="004C5DF0">
      <w:pPr>
        <w:pStyle w:val="Header"/>
        <w:tabs>
          <w:tab w:val="clear" w:pos="8640"/>
          <w:tab w:val="left" w:pos="4320"/>
        </w:tabs>
        <w:rPr>
          <w:color w:val="auto"/>
        </w:rPr>
      </w:pPr>
    </w:p>
    <w:p w14:paraId="72B2DE3A"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4C5DF0">
        <w:rPr>
          <w:b/>
          <w:color w:val="auto"/>
        </w:rPr>
        <w:lastRenderedPageBreak/>
        <w:t>NAYS</w:t>
      </w:r>
    </w:p>
    <w:p w14:paraId="659BF738"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Allen</w:t>
      </w:r>
      <w:r w:rsidRPr="004C5DF0">
        <w:rPr>
          <w:color w:val="auto"/>
        </w:rPr>
        <w:tab/>
        <w:t>Cash</w:t>
      </w:r>
      <w:r w:rsidRPr="004C5DF0">
        <w:rPr>
          <w:color w:val="auto"/>
        </w:rPr>
        <w:tab/>
        <w:t>Climer</w:t>
      </w:r>
    </w:p>
    <w:p w14:paraId="3086BAF0"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Corbin</w:t>
      </w:r>
      <w:r w:rsidRPr="004C5DF0">
        <w:rPr>
          <w:color w:val="auto"/>
        </w:rPr>
        <w:tab/>
        <w:t>Devine</w:t>
      </w:r>
      <w:r w:rsidRPr="004C5DF0">
        <w:rPr>
          <w:color w:val="auto"/>
        </w:rPr>
        <w:tab/>
        <w:t>Elliott</w:t>
      </w:r>
    </w:p>
    <w:p w14:paraId="50C9171C"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Garrett</w:t>
      </w:r>
      <w:r w:rsidRPr="004C5DF0">
        <w:rPr>
          <w:color w:val="auto"/>
        </w:rPr>
        <w:tab/>
        <w:t>Goldfinch</w:t>
      </w:r>
      <w:r w:rsidRPr="004C5DF0">
        <w:rPr>
          <w:color w:val="auto"/>
        </w:rPr>
        <w:tab/>
        <w:t>Kennedy</w:t>
      </w:r>
    </w:p>
    <w:p w14:paraId="669E0423"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Kimbrell</w:t>
      </w:r>
      <w:r w:rsidRPr="004C5DF0">
        <w:rPr>
          <w:color w:val="auto"/>
        </w:rPr>
        <w:tab/>
        <w:t>Leber</w:t>
      </w:r>
      <w:r w:rsidRPr="004C5DF0">
        <w:rPr>
          <w:color w:val="auto"/>
        </w:rPr>
        <w:tab/>
        <w:t>Martin</w:t>
      </w:r>
    </w:p>
    <w:p w14:paraId="2D4FADF4"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Matthews</w:t>
      </w:r>
      <w:r w:rsidRPr="004C5DF0">
        <w:rPr>
          <w:color w:val="auto"/>
        </w:rPr>
        <w:tab/>
        <w:t>Nutt</w:t>
      </w:r>
      <w:r w:rsidRPr="004C5DF0">
        <w:rPr>
          <w:color w:val="auto"/>
        </w:rPr>
        <w:tab/>
        <w:t>Reichenbach</w:t>
      </w:r>
    </w:p>
    <w:p w14:paraId="093D67B8"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4C5DF0">
        <w:rPr>
          <w:color w:val="auto"/>
        </w:rPr>
        <w:t>Tedder</w:t>
      </w:r>
      <w:r w:rsidRPr="004C5DF0">
        <w:rPr>
          <w:color w:val="auto"/>
        </w:rPr>
        <w:tab/>
        <w:t>Verdin</w:t>
      </w:r>
      <w:r w:rsidRPr="004C5DF0">
        <w:rPr>
          <w:color w:val="auto"/>
        </w:rPr>
        <w:tab/>
        <w:t>Walker</w:t>
      </w:r>
    </w:p>
    <w:p w14:paraId="64733089"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2434B7B7" w14:textId="77777777" w:rsidR="004C5DF0" w:rsidRPr="004C5DF0" w:rsidRDefault="004C5DF0" w:rsidP="004C5D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4C5DF0">
        <w:rPr>
          <w:b/>
          <w:color w:val="auto"/>
        </w:rPr>
        <w:t>Total--18</w:t>
      </w:r>
    </w:p>
    <w:p w14:paraId="1C3498B4" w14:textId="1578B3E9" w:rsidR="004C5DF0" w:rsidRPr="004C5DF0" w:rsidRDefault="004C5DF0" w:rsidP="004C5DF0">
      <w:pPr>
        <w:pStyle w:val="Header"/>
        <w:tabs>
          <w:tab w:val="clear" w:pos="8640"/>
          <w:tab w:val="left" w:pos="4320"/>
        </w:tabs>
        <w:rPr>
          <w:color w:val="auto"/>
        </w:rPr>
      </w:pPr>
    </w:p>
    <w:p w14:paraId="6C2F3853" w14:textId="4C6C3EF2" w:rsidR="004C5DF0" w:rsidRPr="004C5DF0" w:rsidRDefault="004C5DF0" w:rsidP="006911E7">
      <w:pPr>
        <w:pStyle w:val="Header"/>
        <w:tabs>
          <w:tab w:val="clear" w:pos="8640"/>
          <w:tab w:val="left" w:pos="4320"/>
        </w:tabs>
        <w:rPr>
          <w:color w:val="auto"/>
        </w:rPr>
      </w:pPr>
      <w:r w:rsidRPr="004C5DF0">
        <w:rPr>
          <w:color w:val="auto"/>
        </w:rPr>
        <w:tab/>
        <w:t>The amendment was laid on the table.</w:t>
      </w:r>
    </w:p>
    <w:p w14:paraId="761CF1BC" w14:textId="77777777" w:rsidR="004C5DF0" w:rsidRDefault="004C5DF0" w:rsidP="006911E7">
      <w:pPr>
        <w:pStyle w:val="Header"/>
        <w:tabs>
          <w:tab w:val="clear" w:pos="8640"/>
          <w:tab w:val="left" w:pos="4320"/>
        </w:tabs>
        <w:rPr>
          <w:color w:val="C00000"/>
        </w:rPr>
      </w:pPr>
    </w:p>
    <w:p w14:paraId="7E90FD43" w14:textId="5772DFC1" w:rsidR="004C5DF0" w:rsidRPr="004C5DF0" w:rsidRDefault="004C5DF0" w:rsidP="006911E7">
      <w:pPr>
        <w:pStyle w:val="Header"/>
        <w:tabs>
          <w:tab w:val="clear" w:pos="8640"/>
          <w:tab w:val="left" w:pos="4320"/>
        </w:tabs>
        <w:rPr>
          <w:color w:val="auto"/>
        </w:rPr>
      </w:pPr>
      <w:r w:rsidRPr="004C5DF0">
        <w:rPr>
          <w:color w:val="auto"/>
        </w:rPr>
        <w:tab/>
        <w:t>The question then being second reading of the Bill.</w:t>
      </w:r>
    </w:p>
    <w:p w14:paraId="730CD08C" w14:textId="77777777" w:rsidR="004C5DF0" w:rsidRPr="004C5DF0" w:rsidRDefault="004C5DF0" w:rsidP="006911E7">
      <w:pPr>
        <w:pStyle w:val="Header"/>
        <w:tabs>
          <w:tab w:val="clear" w:pos="8640"/>
          <w:tab w:val="left" w:pos="4320"/>
        </w:tabs>
        <w:rPr>
          <w:color w:val="auto"/>
        </w:rPr>
      </w:pPr>
    </w:p>
    <w:p w14:paraId="54799C7F" w14:textId="77777777" w:rsidR="006911E7" w:rsidRPr="004C5DF0" w:rsidRDefault="006911E7" w:rsidP="006911E7">
      <w:pPr>
        <w:pStyle w:val="Header"/>
        <w:tabs>
          <w:tab w:val="clear" w:pos="8640"/>
          <w:tab w:val="left" w:pos="4320"/>
        </w:tabs>
        <w:rPr>
          <w:color w:val="auto"/>
        </w:rPr>
      </w:pPr>
      <w:r w:rsidRPr="004C5DF0">
        <w:rPr>
          <w:color w:val="auto"/>
        </w:rPr>
        <w:tab/>
        <w:t>The "ayes" and "nays" were demanded and taken, resulting as follows:</w:t>
      </w:r>
    </w:p>
    <w:p w14:paraId="02CA2A9A" w14:textId="77777777" w:rsidR="002C52AA" w:rsidRPr="002C52AA" w:rsidRDefault="002C52AA" w:rsidP="002C52AA">
      <w:pPr>
        <w:pStyle w:val="Header"/>
        <w:tabs>
          <w:tab w:val="clear" w:pos="8640"/>
          <w:tab w:val="left" w:pos="4320"/>
        </w:tabs>
        <w:jc w:val="center"/>
        <w:rPr>
          <w:b/>
        </w:rPr>
      </w:pPr>
      <w:r w:rsidRPr="002C52AA">
        <w:rPr>
          <w:b/>
        </w:rPr>
        <w:t>Ayes 32; Nays 12</w:t>
      </w:r>
    </w:p>
    <w:p w14:paraId="0FB0B6E9" w14:textId="77777777" w:rsidR="002C52AA" w:rsidRDefault="002C52AA">
      <w:pPr>
        <w:pStyle w:val="Header"/>
        <w:tabs>
          <w:tab w:val="clear" w:pos="8640"/>
          <w:tab w:val="left" w:pos="4320"/>
        </w:tabs>
      </w:pPr>
    </w:p>
    <w:p w14:paraId="489A071B"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52AA">
        <w:rPr>
          <w:b/>
        </w:rPr>
        <w:t>AYES</w:t>
      </w:r>
    </w:p>
    <w:p w14:paraId="5AE46295"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Adams</w:t>
      </w:r>
      <w:r>
        <w:tab/>
      </w:r>
      <w:r w:rsidRPr="002C52AA">
        <w:t>Alexander</w:t>
      </w:r>
      <w:r>
        <w:tab/>
      </w:r>
      <w:r w:rsidRPr="002C52AA">
        <w:t>Bennett</w:t>
      </w:r>
    </w:p>
    <w:p w14:paraId="329828CB"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Campsen</w:t>
      </w:r>
      <w:r>
        <w:tab/>
      </w:r>
      <w:r w:rsidRPr="002C52AA">
        <w:t>Cash</w:t>
      </w:r>
      <w:r>
        <w:tab/>
      </w:r>
      <w:r w:rsidRPr="002C52AA">
        <w:t>Chaplin</w:t>
      </w:r>
    </w:p>
    <w:p w14:paraId="27D47CD3"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Climer</w:t>
      </w:r>
      <w:r>
        <w:tab/>
      </w:r>
      <w:r w:rsidRPr="002C52AA">
        <w:t>Corbin</w:t>
      </w:r>
      <w:r>
        <w:tab/>
      </w:r>
      <w:r w:rsidRPr="002C52AA">
        <w:t>Cromer</w:t>
      </w:r>
    </w:p>
    <w:p w14:paraId="03779BBB"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Davis</w:t>
      </w:r>
      <w:r>
        <w:tab/>
      </w:r>
      <w:r w:rsidRPr="002C52AA">
        <w:t>Elliott</w:t>
      </w:r>
      <w:r>
        <w:tab/>
      </w:r>
      <w:r w:rsidRPr="002C52AA">
        <w:t>Fernandez</w:t>
      </w:r>
    </w:p>
    <w:p w14:paraId="54B38481"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Gambrell</w:t>
      </w:r>
      <w:r>
        <w:tab/>
      </w:r>
      <w:r w:rsidRPr="002C52AA">
        <w:t>Garrett</w:t>
      </w:r>
      <w:r>
        <w:tab/>
      </w:r>
      <w:r w:rsidRPr="002C52AA">
        <w:t>Goldfinch</w:t>
      </w:r>
    </w:p>
    <w:p w14:paraId="4367D9C1"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Grooms</w:t>
      </w:r>
      <w:r>
        <w:tab/>
      </w:r>
      <w:r w:rsidRPr="002C52AA">
        <w:t>Hembree</w:t>
      </w:r>
      <w:r>
        <w:tab/>
      </w:r>
      <w:r w:rsidRPr="002C52AA">
        <w:t>Johnson</w:t>
      </w:r>
    </w:p>
    <w:p w14:paraId="615975B9"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Kennedy</w:t>
      </w:r>
      <w:r>
        <w:tab/>
      </w:r>
      <w:r w:rsidRPr="002C52AA">
        <w:t>Kimbrell</w:t>
      </w:r>
      <w:r>
        <w:tab/>
      </w:r>
      <w:r w:rsidRPr="002C52AA">
        <w:t>Leber</w:t>
      </w:r>
    </w:p>
    <w:p w14:paraId="7F5DE456"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Massey</w:t>
      </w:r>
      <w:r>
        <w:tab/>
      </w:r>
      <w:r w:rsidRPr="002C52AA">
        <w:t>Nutt</w:t>
      </w:r>
      <w:r>
        <w:tab/>
      </w:r>
      <w:r w:rsidRPr="002C52AA">
        <w:t>Peeler</w:t>
      </w:r>
    </w:p>
    <w:p w14:paraId="45E9ABD1"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Rankin</w:t>
      </w:r>
      <w:r>
        <w:tab/>
      </w:r>
      <w:r w:rsidRPr="002C52AA">
        <w:t>Reichenbach</w:t>
      </w:r>
      <w:r>
        <w:tab/>
      </w:r>
      <w:r w:rsidRPr="002C52AA">
        <w:t>Rice</w:t>
      </w:r>
    </w:p>
    <w:p w14:paraId="47CD313B"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Stubbs</w:t>
      </w:r>
      <w:r>
        <w:tab/>
      </w:r>
      <w:r w:rsidRPr="002C52AA">
        <w:t>Turner</w:t>
      </w:r>
      <w:r>
        <w:tab/>
      </w:r>
      <w:r w:rsidRPr="002C52AA">
        <w:t>Verdin</w:t>
      </w:r>
    </w:p>
    <w:p w14:paraId="61308720"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Young</w:t>
      </w:r>
      <w:r>
        <w:tab/>
      </w:r>
      <w:r w:rsidRPr="002C52AA">
        <w:t>Zell</w:t>
      </w:r>
    </w:p>
    <w:p w14:paraId="6F0EE5C2"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015B30D" w14:textId="77777777" w:rsidR="002C52AA" w:rsidRP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52AA">
        <w:rPr>
          <w:b/>
        </w:rPr>
        <w:t>Total--32</w:t>
      </w:r>
    </w:p>
    <w:p w14:paraId="04967184" w14:textId="77777777" w:rsidR="002C52AA" w:rsidRPr="002C52AA" w:rsidRDefault="002C52AA" w:rsidP="002C52AA">
      <w:pPr>
        <w:pStyle w:val="Header"/>
        <w:tabs>
          <w:tab w:val="clear" w:pos="8640"/>
          <w:tab w:val="left" w:pos="4320"/>
        </w:tabs>
      </w:pPr>
    </w:p>
    <w:p w14:paraId="0B448559"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C52AA">
        <w:rPr>
          <w:b/>
        </w:rPr>
        <w:t>NAYS</w:t>
      </w:r>
    </w:p>
    <w:p w14:paraId="4CFF8943"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Allen</w:t>
      </w:r>
      <w:r>
        <w:tab/>
      </w:r>
      <w:r w:rsidRPr="002C52AA">
        <w:t>Devine</w:t>
      </w:r>
      <w:r>
        <w:tab/>
      </w:r>
      <w:r w:rsidRPr="002C52AA">
        <w:t>Graham</w:t>
      </w:r>
    </w:p>
    <w:p w14:paraId="217D18FA"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Jackson</w:t>
      </w:r>
      <w:r>
        <w:tab/>
      </w:r>
      <w:r w:rsidRPr="002C52AA">
        <w:t>Martin</w:t>
      </w:r>
      <w:r>
        <w:tab/>
      </w:r>
      <w:r w:rsidRPr="002C52AA">
        <w:t>Matthews</w:t>
      </w:r>
    </w:p>
    <w:p w14:paraId="10587503"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Ott</w:t>
      </w:r>
      <w:r>
        <w:tab/>
      </w:r>
      <w:r w:rsidRPr="002C52AA">
        <w:t>Sabb</w:t>
      </w:r>
      <w:r>
        <w:tab/>
      </w:r>
      <w:r w:rsidRPr="002C52AA">
        <w:t>Sutton</w:t>
      </w:r>
    </w:p>
    <w:p w14:paraId="2F445A02"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52AA">
        <w:t>Tedder</w:t>
      </w:r>
      <w:r>
        <w:tab/>
      </w:r>
      <w:r w:rsidRPr="002C52AA">
        <w:t>Walker</w:t>
      </w:r>
      <w:r>
        <w:tab/>
      </w:r>
      <w:r w:rsidRPr="002C52AA">
        <w:t>Williams</w:t>
      </w:r>
    </w:p>
    <w:p w14:paraId="1B1D2AB0" w14:textId="77777777" w:rsid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E7E445D" w14:textId="77777777" w:rsidR="002C52AA" w:rsidRPr="002C52AA" w:rsidRDefault="002C52AA" w:rsidP="002C52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C52AA">
        <w:rPr>
          <w:b/>
        </w:rPr>
        <w:t>Total--12</w:t>
      </w:r>
    </w:p>
    <w:p w14:paraId="28EF711B" w14:textId="77777777" w:rsidR="002C52AA" w:rsidRPr="002C52AA" w:rsidRDefault="002C52AA" w:rsidP="002C52AA">
      <w:pPr>
        <w:pStyle w:val="Header"/>
        <w:tabs>
          <w:tab w:val="clear" w:pos="8640"/>
          <w:tab w:val="left" w:pos="4320"/>
        </w:tabs>
        <w:rPr>
          <w:color w:val="auto"/>
        </w:rPr>
      </w:pPr>
    </w:p>
    <w:p w14:paraId="6006D86C" w14:textId="2F59CBD2" w:rsidR="006911E7" w:rsidRPr="002C52AA" w:rsidRDefault="006911E7" w:rsidP="006911E7">
      <w:pPr>
        <w:rPr>
          <w:color w:val="auto"/>
        </w:rPr>
      </w:pPr>
      <w:r w:rsidRPr="002C52AA">
        <w:rPr>
          <w:color w:val="auto"/>
        </w:rPr>
        <w:lastRenderedPageBreak/>
        <w:tab/>
        <w:t>There being no further amendments, the Bill</w:t>
      </w:r>
      <w:r w:rsidR="003F2CD3">
        <w:rPr>
          <w:color w:val="auto"/>
        </w:rPr>
        <w:t>,</w:t>
      </w:r>
      <w:r w:rsidRPr="002C52AA">
        <w:rPr>
          <w:color w:val="auto"/>
        </w:rPr>
        <w:t xml:space="preserve"> as amended, was read the second time, passed and ordered to a third reading.</w:t>
      </w:r>
    </w:p>
    <w:p w14:paraId="4DB215F7" w14:textId="77777777" w:rsidR="00DB74A4" w:rsidRDefault="00DB74A4">
      <w:pPr>
        <w:pStyle w:val="Header"/>
        <w:tabs>
          <w:tab w:val="clear" w:pos="8640"/>
          <w:tab w:val="left" w:pos="4320"/>
        </w:tabs>
      </w:pPr>
    </w:p>
    <w:p w14:paraId="066A6F59" w14:textId="77777777" w:rsidR="00DB74A4" w:rsidRPr="001C3603" w:rsidRDefault="000A7610">
      <w:pPr>
        <w:pStyle w:val="Header"/>
        <w:tabs>
          <w:tab w:val="clear" w:pos="8640"/>
          <w:tab w:val="left" w:pos="4320"/>
        </w:tabs>
        <w:rPr>
          <w:color w:val="auto"/>
        </w:rPr>
      </w:pPr>
      <w:bookmarkStart w:id="6" w:name="_Hlk189139134"/>
      <w:r w:rsidRPr="001C3603">
        <w:rPr>
          <w:b/>
          <w:color w:val="auto"/>
        </w:rPr>
        <w:t>THE SENATE PROCEEDED TO A CALL OF THE UNCONTESTED LOCAL AND STATEWIDE CALENDAR.</w:t>
      </w:r>
    </w:p>
    <w:p w14:paraId="4BB8F5EC" w14:textId="77777777" w:rsidR="00EF1CDA" w:rsidRDefault="00EF1CDA">
      <w:pPr>
        <w:pStyle w:val="Header"/>
        <w:tabs>
          <w:tab w:val="clear" w:pos="8640"/>
          <w:tab w:val="left" w:pos="4320"/>
        </w:tabs>
        <w:rPr>
          <w:color w:val="00B050"/>
        </w:rPr>
      </w:pPr>
    </w:p>
    <w:p w14:paraId="0992A2CA" w14:textId="4B18C403" w:rsidR="007227F2" w:rsidRPr="007227F2" w:rsidRDefault="007227F2" w:rsidP="007227F2">
      <w:pPr>
        <w:pStyle w:val="Header"/>
        <w:tabs>
          <w:tab w:val="clear" w:pos="8640"/>
          <w:tab w:val="left" w:pos="4320"/>
        </w:tabs>
        <w:jc w:val="center"/>
        <w:rPr>
          <w:b/>
          <w:bCs/>
          <w:color w:val="auto"/>
        </w:rPr>
      </w:pPr>
      <w:r w:rsidRPr="007227F2">
        <w:rPr>
          <w:b/>
          <w:bCs/>
          <w:color w:val="auto"/>
        </w:rPr>
        <w:t>THIRD READING BILL</w:t>
      </w:r>
    </w:p>
    <w:p w14:paraId="2D8F3B24" w14:textId="77777777" w:rsidR="007227F2" w:rsidRPr="007F2080" w:rsidRDefault="007227F2" w:rsidP="007227F2">
      <w:pPr>
        <w:suppressAutoHyphens/>
      </w:pPr>
      <w:r>
        <w:rPr>
          <w:b/>
          <w:bCs/>
          <w:color w:val="00B050"/>
        </w:rPr>
        <w:tab/>
      </w:r>
      <w:r w:rsidRPr="007F2080">
        <w:t>S. 282</w:t>
      </w:r>
      <w:r w:rsidRPr="007F2080">
        <w:fldChar w:fldCharType="begin"/>
      </w:r>
      <w:r w:rsidRPr="007F2080">
        <w:instrText xml:space="preserve"> XE "S. 282" \b </w:instrText>
      </w:r>
      <w:r w:rsidRPr="007F2080">
        <w:fldChar w:fldCharType="end"/>
      </w:r>
      <w:r w:rsidRPr="007F2080">
        <w:t xml:space="preserve"> -- Senator Zell:  </w:t>
      </w:r>
      <w:r>
        <w:rPr>
          <w:caps/>
          <w:szCs w:val="30"/>
        </w:rPr>
        <w:t>A BILL TO PROVIDE THAT THE MEMBERS OF THE CLARENDON COUNTY AERONAUTICS COMMISSION SHALL BE APPOINTED BY THE GOVERNOR UPON THE RECOMMENDATION OF THE CLARENDON COUNTY LEGISLATIVE DELEGATION.</w:t>
      </w:r>
    </w:p>
    <w:p w14:paraId="61EEED97" w14:textId="75580F9E" w:rsidR="007227F2" w:rsidRPr="007227F2" w:rsidRDefault="007227F2" w:rsidP="007227F2">
      <w:pPr>
        <w:pStyle w:val="Header"/>
        <w:tabs>
          <w:tab w:val="clear" w:pos="8640"/>
          <w:tab w:val="left" w:pos="4320"/>
        </w:tabs>
        <w:rPr>
          <w:color w:val="auto"/>
        </w:rPr>
      </w:pPr>
      <w:r w:rsidRPr="007227F2">
        <w:rPr>
          <w:color w:val="auto"/>
        </w:rPr>
        <w:tab/>
        <w:t>On motion of Senator ZELL.</w:t>
      </w:r>
    </w:p>
    <w:p w14:paraId="2CB72097" w14:textId="77777777" w:rsidR="007227F2" w:rsidRPr="007227F2" w:rsidRDefault="007227F2" w:rsidP="007227F2">
      <w:pPr>
        <w:pStyle w:val="Header"/>
        <w:tabs>
          <w:tab w:val="clear" w:pos="8640"/>
          <w:tab w:val="left" w:pos="4320"/>
        </w:tabs>
        <w:jc w:val="center"/>
        <w:rPr>
          <w:b/>
          <w:bCs/>
          <w:color w:val="00B050"/>
        </w:rPr>
      </w:pPr>
    </w:p>
    <w:p w14:paraId="22A697F7" w14:textId="77777777" w:rsidR="007227F2" w:rsidRP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7227F2">
        <w:rPr>
          <w:rFonts w:cs="Times New Roman"/>
          <w:b/>
          <w:bCs/>
          <w:sz w:val="22"/>
        </w:rPr>
        <w:t>COMMITTEE AMENDMENT ADOPTED</w:t>
      </w:r>
    </w:p>
    <w:p w14:paraId="6C20A622" w14:textId="77777777" w:rsidR="007227F2" w:rsidRP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7227F2">
        <w:rPr>
          <w:rFonts w:cs="Times New Roman"/>
          <w:b/>
          <w:bCs/>
          <w:sz w:val="22"/>
        </w:rPr>
        <w:t>READ THE SECOND TIME</w:t>
      </w:r>
    </w:p>
    <w:p w14:paraId="3B926A87" w14:textId="77777777" w:rsidR="007227F2" w:rsidRPr="007F2080" w:rsidRDefault="007227F2" w:rsidP="007227F2">
      <w:pPr>
        <w:suppressAutoHyphens/>
      </w:pPr>
      <w:r w:rsidRPr="007227F2">
        <w:rPr>
          <w:color w:val="auto"/>
        </w:rPr>
        <w:tab/>
        <w:t>S. 253</w:t>
      </w:r>
      <w:r w:rsidRPr="007227F2">
        <w:rPr>
          <w:color w:val="auto"/>
        </w:rPr>
        <w:fldChar w:fldCharType="begin"/>
      </w:r>
      <w:r w:rsidRPr="007227F2">
        <w:rPr>
          <w:color w:val="auto"/>
        </w:rPr>
        <w:instrText xml:space="preserve"> XE "S. 253" \b </w:instrText>
      </w:r>
      <w:r w:rsidRPr="007227F2">
        <w:rPr>
          <w:color w:val="auto"/>
        </w:rPr>
        <w:fldChar w:fldCharType="end"/>
      </w:r>
      <w:r w:rsidRPr="007227F2">
        <w:rPr>
          <w:color w:val="auto"/>
        </w:rPr>
        <w:t xml:space="preserve"> -- Senators Peeler, Grooms, Alexander and Turner:  </w:t>
      </w:r>
      <w:r w:rsidRPr="007227F2">
        <w:rPr>
          <w:caps/>
          <w:color w:val="auto"/>
          <w:szCs w:val="30"/>
        </w:rPr>
        <w:t xml:space="preserve">A JOINT </w:t>
      </w:r>
      <w:r>
        <w:rPr>
          <w:caps/>
          <w:szCs w:val="30"/>
        </w:rPr>
        <w:t>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7B0D8066" w14:textId="4740BC1D"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00217C83">
        <w:rPr>
          <w:rFonts w:cs="Times New Roman"/>
          <w:sz w:val="22"/>
        </w:rPr>
        <w:t>Resolution</w:t>
      </w:r>
      <w:r>
        <w:rPr>
          <w:rFonts w:cs="Times New Roman"/>
          <w:sz w:val="22"/>
        </w:rPr>
        <w:t>.</w:t>
      </w:r>
    </w:p>
    <w:p w14:paraId="5003D492" w14:textId="77777777"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FEC745" w14:textId="508A0ECD" w:rsidR="007227F2" w:rsidRPr="00F36DAE" w:rsidRDefault="007227F2" w:rsidP="007227F2">
      <w:r w:rsidRPr="00F36DAE">
        <w:tab/>
        <w:t>The Committee on Finance proposed the following amendment (SF-</w:t>
      </w:r>
      <w:proofErr w:type="spellStart"/>
      <w:r w:rsidRPr="00F36DAE">
        <w:t>253.AA0008S</w:t>
      </w:r>
      <w:proofErr w:type="spellEnd"/>
      <w:r w:rsidRPr="00F36DAE">
        <w:t>)</w:t>
      </w:r>
      <w:r w:rsidRPr="00194D68">
        <w:rPr>
          <w:snapToGrid w:val="0"/>
        </w:rPr>
        <w:t>, which was adopted</w:t>
      </w:r>
      <w:r w:rsidRPr="00F36DAE">
        <w:t>:</w:t>
      </w:r>
    </w:p>
    <w:p w14:paraId="722F80EC" w14:textId="77777777" w:rsidR="007227F2" w:rsidRPr="00F36DAE" w:rsidRDefault="007227F2" w:rsidP="007227F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6DAE">
        <w:rPr>
          <w:rFonts w:cs="Times New Roman"/>
          <w:sz w:val="22"/>
        </w:rPr>
        <w:tab/>
        <w:t>Amend the joint resolution, before the enacting words, by striking the fifth paragraph and inserting:</w:t>
      </w:r>
    </w:p>
    <w:sdt>
      <w:sdtPr>
        <w:rPr>
          <w:rFonts w:cs="Times New Roman"/>
          <w:sz w:val="22"/>
        </w:rPr>
        <w:alias w:val="Cannot be edited"/>
        <w:tag w:val="Cannot be edited"/>
        <w:id w:val="-270709030"/>
        <w:placeholder>
          <w:docPart w:val="13EAE345F3624F998B725E64F7008498"/>
        </w:placeholder>
      </w:sdtPr>
      <w:sdtEndPr/>
      <w:sdtContent>
        <w:p w14:paraId="2371DC4A" w14:textId="77777777" w:rsidR="007227F2" w:rsidRPr="00F36DAE" w:rsidRDefault="007227F2" w:rsidP="007227F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 xml:space="preserve">Whereas, the report makes a clear recommendation, among others, that an independent third party </w:t>
          </w:r>
          <w:r w:rsidRPr="00F36DAE">
            <w:rPr>
              <w:rStyle w:val="scstrikered"/>
              <w:rFonts w:cs="Times New Roman"/>
              <w:sz w:val="22"/>
            </w:rPr>
            <w:t xml:space="preserve">such as an independent compliance consultant </w:t>
          </w:r>
          <w:r w:rsidRPr="00F36DAE">
            <w:rPr>
              <w:rFonts w:cs="Times New Roman"/>
              <w:sz w:val="22"/>
            </w:rPr>
            <w:t>be hired to assess and oversee compliance with all recommendations in this report; and</w:t>
          </w:r>
        </w:p>
      </w:sdtContent>
    </w:sdt>
    <w:p w14:paraId="621CD4C7" w14:textId="77777777" w:rsidR="007227F2" w:rsidRPr="00F36DAE" w:rsidRDefault="007227F2" w:rsidP="007227F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6DAE">
        <w:rPr>
          <w:rFonts w:cs="Times New Roman"/>
          <w:sz w:val="22"/>
        </w:rPr>
        <w:tab/>
        <w:t>Amend the joint resolution further, before the enacting words, by striking the sixth paragraph and inserting:</w:t>
      </w:r>
    </w:p>
    <w:sdt>
      <w:sdtPr>
        <w:rPr>
          <w:rFonts w:cs="Times New Roman"/>
          <w:sz w:val="22"/>
        </w:rPr>
        <w:alias w:val="Cannot be edited"/>
        <w:tag w:val="Cannot be edited"/>
        <w:id w:val="-191073212"/>
        <w:placeholder>
          <w:docPart w:val="13EAE345F3624F998B725E64F7008498"/>
        </w:placeholder>
      </w:sdtPr>
      <w:sdtEndPr/>
      <w:sdtContent>
        <w:p w14:paraId="071BC497" w14:textId="1D3A2953" w:rsidR="007227F2" w:rsidRPr="00F36DAE" w:rsidRDefault="007227F2" w:rsidP="007227F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 xml:space="preserve">Whereas, as of the most recent deadline for submission of agenda items for review by the Joint Bond Review Committee, no plan of implementation as required by Proviso 117.186 </w:t>
          </w:r>
          <w:r w:rsidRPr="00F36DAE">
            <w:rPr>
              <w:rStyle w:val="scinsertblue"/>
              <w:rFonts w:cs="Times New Roman"/>
              <w:color w:val="auto"/>
              <w:sz w:val="22"/>
            </w:rPr>
            <w:t xml:space="preserve">of the </w:t>
          </w:r>
          <w:r w:rsidR="00F273A3">
            <w:rPr>
              <w:rStyle w:val="scinsertblue"/>
              <w:rFonts w:cs="Times New Roman"/>
              <w:color w:val="auto"/>
              <w:sz w:val="22"/>
            </w:rPr>
            <w:t>G</w:t>
          </w:r>
          <w:r w:rsidRPr="00F36DAE">
            <w:rPr>
              <w:rStyle w:val="scinsertblue"/>
              <w:rFonts w:cs="Times New Roman"/>
              <w:color w:val="auto"/>
              <w:sz w:val="22"/>
            </w:rPr>
            <w:t xml:space="preserve">eneral </w:t>
          </w:r>
          <w:r w:rsidR="00F273A3">
            <w:rPr>
              <w:rStyle w:val="scinsertblue"/>
              <w:rFonts w:cs="Times New Roman"/>
              <w:color w:val="auto"/>
              <w:sz w:val="22"/>
            </w:rPr>
            <w:lastRenderedPageBreak/>
            <w:t>A</w:t>
          </w:r>
          <w:r w:rsidRPr="00F36DAE">
            <w:rPr>
              <w:rStyle w:val="scinsertblue"/>
              <w:rFonts w:cs="Times New Roman"/>
              <w:color w:val="auto"/>
              <w:sz w:val="22"/>
            </w:rPr>
            <w:t xml:space="preserve">ppropriations </w:t>
          </w:r>
          <w:r w:rsidR="00F273A3">
            <w:rPr>
              <w:rStyle w:val="scinsertblue"/>
              <w:rFonts w:cs="Times New Roman"/>
              <w:color w:val="auto"/>
              <w:sz w:val="22"/>
            </w:rPr>
            <w:t>A</w:t>
          </w:r>
          <w:r w:rsidRPr="00F36DAE">
            <w:rPr>
              <w:rStyle w:val="scinsertblue"/>
              <w:rFonts w:cs="Times New Roman"/>
              <w:color w:val="auto"/>
              <w:sz w:val="22"/>
            </w:rPr>
            <w:t xml:space="preserve">ct for Fiscal Year 2024-2025 </w:t>
          </w:r>
          <w:r w:rsidRPr="00F36DAE">
            <w:rPr>
              <w:rFonts w:cs="Times New Roman"/>
              <w:sz w:val="22"/>
            </w:rPr>
            <w:t>for support of the audit has been received from the Office of the State Treasurer.  Now, therefore,</w:t>
          </w:r>
        </w:p>
      </w:sdtContent>
    </w:sdt>
    <w:p w14:paraId="4F5196B8" w14:textId="77777777" w:rsidR="007227F2" w:rsidRPr="00F36DAE" w:rsidRDefault="007227F2" w:rsidP="007227F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6DAE">
        <w:rPr>
          <w:rFonts w:cs="Times New Roman"/>
          <w:sz w:val="22"/>
        </w:rPr>
        <w:tab/>
        <w:t>Amend the bill further, by striking all after the enacting words and inserting:</w:t>
      </w:r>
    </w:p>
    <w:sdt>
      <w:sdtPr>
        <w:rPr>
          <w:rFonts w:cs="Times New Roman"/>
          <w:sz w:val="22"/>
        </w:rPr>
        <w:alias w:val="Cannot be edited"/>
        <w:tag w:val="Cannot be edited"/>
        <w:id w:val="-818187210"/>
        <w:placeholder>
          <w:docPart w:val="13EAE345F3624F998B725E64F7008498"/>
        </w:placeholder>
      </w:sdtPr>
      <w:sdtEndPr/>
      <w:sdtContent>
        <w:p w14:paraId="080FDDB9" w14:textId="51A7741E" w:rsidR="007227F2" w:rsidRPr="00F36DAE" w:rsidRDefault="007227F2" w:rsidP="007227F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SECTION 1.</w:t>
          </w:r>
          <w:r w:rsidRPr="00F36DAE">
            <w:rPr>
              <w:rFonts w:cs="Times New Roman"/>
              <w:sz w:val="22"/>
            </w:rPr>
            <w:tab/>
            <w:t xml:space="preserve">The General Assembly hereby redirects the funding appropriated to the Office of the State Treasurer for Audit Support pursuant to Proviso 117.186 </w:t>
          </w:r>
          <w:r w:rsidRPr="00F36DAE">
            <w:rPr>
              <w:rStyle w:val="scinsertblue"/>
              <w:rFonts w:cs="Times New Roman"/>
              <w:color w:val="auto"/>
              <w:sz w:val="22"/>
            </w:rPr>
            <w:t xml:space="preserve">of the </w:t>
          </w:r>
          <w:r w:rsidR="00F273A3">
            <w:rPr>
              <w:rStyle w:val="scinsertblue"/>
              <w:rFonts w:cs="Times New Roman"/>
              <w:color w:val="auto"/>
              <w:sz w:val="22"/>
            </w:rPr>
            <w:t>G</w:t>
          </w:r>
          <w:r w:rsidRPr="00F36DAE">
            <w:rPr>
              <w:rStyle w:val="scinsertblue"/>
              <w:rFonts w:cs="Times New Roman"/>
              <w:color w:val="auto"/>
              <w:sz w:val="22"/>
            </w:rPr>
            <w:t xml:space="preserve">eneral </w:t>
          </w:r>
          <w:r w:rsidR="00F273A3">
            <w:rPr>
              <w:rStyle w:val="scinsertblue"/>
              <w:rFonts w:cs="Times New Roman"/>
              <w:color w:val="auto"/>
              <w:sz w:val="22"/>
            </w:rPr>
            <w:t>A</w:t>
          </w:r>
          <w:r w:rsidRPr="00F36DAE">
            <w:rPr>
              <w:rStyle w:val="scinsertblue"/>
              <w:rFonts w:cs="Times New Roman"/>
              <w:color w:val="auto"/>
              <w:sz w:val="22"/>
            </w:rPr>
            <w:t xml:space="preserve">ppropriations </w:t>
          </w:r>
          <w:r w:rsidR="00F273A3">
            <w:rPr>
              <w:rStyle w:val="scinsertblue"/>
              <w:rFonts w:cs="Times New Roman"/>
              <w:color w:val="auto"/>
              <w:sz w:val="22"/>
            </w:rPr>
            <w:t>A</w:t>
          </w:r>
          <w:r w:rsidRPr="00F36DAE">
            <w:rPr>
              <w:rStyle w:val="scinsertblue"/>
              <w:rFonts w:cs="Times New Roman"/>
              <w:color w:val="auto"/>
              <w:sz w:val="22"/>
            </w:rPr>
            <w:t xml:space="preserve">ct for Fiscal Year 2024-2025 </w:t>
          </w:r>
          <w:r w:rsidRPr="00F36DAE">
            <w:rPr>
              <w:rFonts w:cs="Times New Roman"/>
              <w:sz w:val="22"/>
            </w:rPr>
            <w:t>to the Department of Administration to be utilized to hire an independent compliance consultant to assess and oversee compliance with all recommendations in the AlixPartners forensic accounting report and other relevant studies conducted in Fiscal Years 2023‑2024 and 2024‑2025. Procurements by the Department of Administration made pursuant to this section are exempt from the purchasing procedures of the South Carolina Procurement Code in Chapter 35, Title 11.</w:t>
          </w:r>
        </w:p>
        <w:p w14:paraId="63B9C39E" w14:textId="77777777" w:rsidR="007227F2" w:rsidRPr="00F36DAE" w:rsidRDefault="007227F2" w:rsidP="007227F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ab/>
            <w:t>SECTION 2.</w:t>
          </w:r>
          <w:r w:rsidRPr="00F36DAE">
            <w:rPr>
              <w:rFonts w:cs="Times New Roman"/>
              <w:sz w:val="22"/>
            </w:rPr>
            <w:tab/>
            <w:t xml:space="preserve">The Office of the State Treasurer, the Office of the Comptroller General, and the Office of the State Auditor </w:t>
          </w:r>
          <w:r w:rsidRPr="00F36DAE">
            <w:rPr>
              <w:rStyle w:val="scstrikered"/>
              <w:rFonts w:cs="Times New Roman"/>
              <w:sz w:val="22"/>
            </w:rPr>
            <w:t xml:space="preserve">are directed to </w:t>
          </w:r>
          <w:proofErr w:type="spellStart"/>
          <w:r w:rsidRPr="00F36DAE">
            <w:rPr>
              <w:rStyle w:val="scstrikered"/>
              <w:rFonts w:cs="Times New Roman"/>
              <w:sz w:val="22"/>
            </w:rPr>
            <w:t>identify</w:t>
          </w:r>
          <w:r w:rsidRPr="00F36DAE">
            <w:rPr>
              <w:rStyle w:val="scinsertblue"/>
              <w:rFonts w:cs="Times New Roman"/>
              <w:color w:val="auto"/>
              <w:sz w:val="22"/>
            </w:rPr>
            <w:t>shall</w:t>
          </w:r>
          <w:proofErr w:type="spellEnd"/>
          <w:r w:rsidRPr="00F36DAE">
            <w:rPr>
              <w:rStyle w:val="scinsertblue"/>
              <w:rFonts w:cs="Times New Roman"/>
              <w:color w:val="auto"/>
              <w:sz w:val="22"/>
            </w:rPr>
            <w:t xml:space="preserve"> work in concert to effectuate the implementation of</w:t>
          </w:r>
          <w:r w:rsidRPr="00F36DAE">
            <w:rPr>
              <w:rFonts w:cs="Times New Roman"/>
              <w:sz w:val="22"/>
            </w:rPr>
            <w:t xml:space="preserve"> recommendations made in the AlixPartners forensic accounting report and other relevant studies conducted during Fiscal Years 2023‑2024 and 2024‑2025 that do not require statutory change</w:t>
          </w:r>
          <w:r w:rsidRPr="00F36DAE">
            <w:rPr>
              <w:rStyle w:val="scinsertblue"/>
              <w:rFonts w:cs="Times New Roman"/>
              <w:color w:val="auto"/>
              <w:sz w:val="22"/>
            </w:rPr>
            <w:t>.</w:t>
          </w:r>
          <w:r w:rsidRPr="00F36DAE">
            <w:rPr>
              <w:rStyle w:val="scstrikered"/>
              <w:rFonts w:cs="Times New Roman"/>
              <w:sz w:val="22"/>
            </w:rPr>
            <w:t xml:space="preserve"> and begin implementation of those recommendations immediately in coordination and with oversight of the Department of Administration.</w:t>
          </w:r>
          <w:r w:rsidRPr="00F36DAE">
            <w:rPr>
              <w:rStyle w:val="scinsertblue"/>
              <w:rFonts w:cs="Times New Roman"/>
              <w:color w:val="auto"/>
              <w:sz w:val="22"/>
            </w:rPr>
            <w:t xml:space="preserve">  The Office of the State Treasurer, the Office of the Comptroller General, and the Office of the State Auditor shall begin implementation of these recommendations immediately in coordination and with oversight of</w:t>
          </w:r>
          <w:r w:rsidRPr="00F36DAE">
            <w:rPr>
              <w:rFonts w:cs="Times New Roman"/>
              <w:sz w:val="22"/>
            </w:rPr>
            <w:t xml:space="preserve"> </w:t>
          </w:r>
          <w:r w:rsidRPr="00F36DAE">
            <w:rPr>
              <w:rStyle w:val="scstrikered"/>
              <w:rFonts w:cs="Times New Roman"/>
              <w:sz w:val="22"/>
            </w:rPr>
            <w:t xml:space="preserve">The </w:t>
          </w:r>
          <w:proofErr w:type="spellStart"/>
          <w:r w:rsidRPr="00F36DAE">
            <w:rPr>
              <w:rStyle w:val="scinsertblue"/>
              <w:rFonts w:cs="Times New Roman"/>
              <w:color w:val="auto"/>
              <w:sz w:val="22"/>
            </w:rPr>
            <w:t>the</w:t>
          </w:r>
          <w:proofErr w:type="spellEnd"/>
          <w:r w:rsidRPr="00F36DAE">
            <w:rPr>
              <w:rStyle w:val="scinsertblue"/>
              <w:rFonts w:cs="Times New Roman"/>
              <w:color w:val="auto"/>
              <w:sz w:val="22"/>
            </w:rPr>
            <w:t xml:space="preserve"> </w:t>
          </w:r>
          <w:r w:rsidRPr="00F36DAE">
            <w:rPr>
              <w:rFonts w:cs="Times New Roman"/>
              <w:sz w:val="22"/>
            </w:rPr>
            <w:t>Department of Administration</w:t>
          </w:r>
          <w:r w:rsidRPr="00F36DAE">
            <w:rPr>
              <w:rStyle w:val="scinsertblue"/>
              <w:rFonts w:cs="Times New Roman"/>
              <w:color w:val="auto"/>
              <w:sz w:val="22"/>
            </w:rPr>
            <w:t>.  The Department of Administration</w:t>
          </w:r>
          <w:r w:rsidRPr="00F36DAE">
            <w:rPr>
              <w:rFonts w:cs="Times New Roman"/>
              <w:sz w:val="22"/>
            </w:rPr>
            <w:t xml:space="preserve"> has the authority to request support from any agency of the State </w:t>
          </w:r>
          <w:r w:rsidRPr="00F36DAE">
            <w:rPr>
              <w:rStyle w:val="scinsertblue"/>
              <w:rFonts w:cs="Times New Roman"/>
              <w:color w:val="auto"/>
              <w:sz w:val="22"/>
            </w:rPr>
            <w:t xml:space="preserve">for the implementation of recommendations </w:t>
          </w:r>
          <w:r w:rsidRPr="00F36DAE">
            <w:rPr>
              <w:rFonts w:cs="Times New Roman"/>
              <w:sz w:val="22"/>
            </w:rPr>
            <w:t xml:space="preserve">and all reasonable requests shall be granted. </w:t>
          </w:r>
          <w:r w:rsidRPr="00F36DAE">
            <w:rPr>
              <w:rStyle w:val="scstrikered"/>
              <w:rFonts w:cs="Times New Roman"/>
              <w:sz w:val="22"/>
            </w:rPr>
            <w:t>Further, the Office of the State Treasurer, the Office of the Comptroller General, and the Office of the State Auditor shall provide a monthly written report on the status of implementation to the Governor, the President of the Senate, the Chairman of the Senate Finance Committee, the Speaker of the House of Representatives, and the Chairman of the House Ways and Means Committee beginning no later than February 15, 2025 and until such time as the Department of Administration determines the monthly report is no longer necessary.</w:t>
          </w:r>
        </w:p>
        <w:p w14:paraId="68927430" w14:textId="77777777" w:rsidR="007227F2" w:rsidRPr="00F36DAE" w:rsidRDefault="007227F2" w:rsidP="007227F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ab/>
            <w:t>SECTION 3.</w:t>
          </w:r>
          <w:r w:rsidRPr="00F36DAE">
            <w:rPr>
              <w:rFonts w:cs="Times New Roman"/>
              <w:sz w:val="22"/>
            </w:rPr>
            <w:tab/>
            <w:t xml:space="preserve">The Office of the State Treasurer, the Office of the Comptroller General, and the Office of the State Auditor shall provide a monthly written report on the status of implementation of the recommendations made to their individual agencies to the Governor, the </w:t>
          </w:r>
          <w:r w:rsidRPr="00F36DAE">
            <w:rPr>
              <w:rFonts w:cs="Times New Roman"/>
              <w:sz w:val="22"/>
            </w:rPr>
            <w:lastRenderedPageBreak/>
            <w:t>President of the Senate, the Chairman of the Senate Finance Committee, the Speaker of the House of Representatives, and the Chairman of the House Ways and Means Committee, the Department of Administration, and to the independent compliance monitor beginning no later than March 31, 2025.  The independent compliance monitor shall provide review and comment on the monthly reports to the Department of Administration no later than thirty days following receipt.  The Department of Administration shall convene a monthly public meeting of the Office of the State Treasurer, the Office of the Comptroller General, and the Office of the State Auditor to provide the input of the independent compliance monitor. monthly written report on the status of implementation of the recommendations made to their individual agencies to the Governor, the President of the Senate, the Chairman of the Senate Finance Committee, the Speaker of the House of Representatives, and the Chairman of the House Ways and Means Committee, the Department of Administration, and to the independent compliance monitor beginning no later than March 31, 2025.  The independent compliance monitor shall provide review and comment on the monthly reports to the Department of Administration no later than thirty days following receipt.  The Department of Administration shall convene a monthly public meeting of the Office of the State Treasurer, the Office of the Comptroller General, and the Office of the State Auditor to provide the input of the independent compliance monitor.</w:t>
          </w:r>
        </w:p>
        <w:p w14:paraId="558055F0" w14:textId="6F9E2698" w:rsidR="007227F2" w:rsidRPr="00F36DAE" w:rsidRDefault="007227F2" w:rsidP="007227F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ab/>
            <w:t>SECTION 4.</w:t>
          </w:r>
          <w:r w:rsidRPr="00F36DAE">
            <w:rPr>
              <w:rFonts w:cs="Times New Roman"/>
              <w:sz w:val="22"/>
            </w:rPr>
            <w:tab/>
            <w:t xml:space="preserve">Upon completion of implementation of all recommendations not requiring statutory change and not later than one year after the effective date of this </w:t>
          </w:r>
          <w:r w:rsidR="00F273A3">
            <w:rPr>
              <w:rFonts w:cs="Times New Roman"/>
              <w:sz w:val="22"/>
            </w:rPr>
            <w:t>j</w:t>
          </w:r>
          <w:r w:rsidRPr="00F36DAE">
            <w:rPr>
              <w:rFonts w:cs="Times New Roman"/>
              <w:sz w:val="22"/>
            </w:rPr>
            <w:t xml:space="preserve">oint </w:t>
          </w:r>
          <w:r w:rsidR="00F273A3">
            <w:rPr>
              <w:rFonts w:cs="Times New Roman"/>
              <w:sz w:val="22"/>
            </w:rPr>
            <w:t>r</w:t>
          </w:r>
          <w:r w:rsidRPr="00F36DAE">
            <w:rPr>
              <w:rFonts w:cs="Times New Roman"/>
              <w:sz w:val="22"/>
            </w:rPr>
            <w:t xml:space="preserve">esolution, the independent compliance monitor shall provide a comprehensive report that includes the status of the implementation of all recommendations to the Joint Bond Review Committee for review and comment.  The Joint Bond Review Committee is authorized to extend the monthly reporting requirements in this section as it may deem necessary. of implementation of all recommendations not requiring statutory change and not later than one year after the effective date of this </w:t>
          </w:r>
          <w:r w:rsidR="00F273A3">
            <w:rPr>
              <w:rFonts w:cs="Times New Roman"/>
              <w:sz w:val="22"/>
            </w:rPr>
            <w:t>j</w:t>
          </w:r>
          <w:r w:rsidRPr="00F36DAE">
            <w:rPr>
              <w:rFonts w:cs="Times New Roman"/>
              <w:sz w:val="22"/>
            </w:rPr>
            <w:t xml:space="preserve">oint </w:t>
          </w:r>
          <w:r w:rsidR="00F273A3">
            <w:rPr>
              <w:rFonts w:cs="Times New Roman"/>
              <w:sz w:val="22"/>
            </w:rPr>
            <w:t>r</w:t>
          </w:r>
          <w:r w:rsidRPr="00F36DAE">
            <w:rPr>
              <w:rFonts w:cs="Times New Roman"/>
              <w:sz w:val="22"/>
            </w:rPr>
            <w:t xml:space="preserve">esolution, the independent compliance monitor shall provide a comprehensive report that includes the status of the implementation of all recommendations to the Joint Bond Review Committee for review and comment.  The Joint Bond Review Committee is authorized to extend the monthly reporting requirements in this section as it may deem necessary. of implementation of all recommendations not requiring statutory change and not later than one year after the effective date of this </w:t>
          </w:r>
          <w:r w:rsidR="00F273A3">
            <w:rPr>
              <w:rFonts w:cs="Times New Roman"/>
              <w:sz w:val="22"/>
            </w:rPr>
            <w:t>j</w:t>
          </w:r>
          <w:r w:rsidRPr="00F36DAE">
            <w:rPr>
              <w:rFonts w:cs="Times New Roman"/>
              <w:sz w:val="22"/>
            </w:rPr>
            <w:t xml:space="preserve">oint </w:t>
          </w:r>
          <w:r w:rsidR="00F273A3">
            <w:rPr>
              <w:rFonts w:cs="Times New Roman"/>
              <w:sz w:val="22"/>
            </w:rPr>
            <w:t>r</w:t>
          </w:r>
          <w:r w:rsidRPr="00F36DAE">
            <w:rPr>
              <w:rFonts w:cs="Times New Roman"/>
              <w:sz w:val="22"/>
            </w:rPr>
            <w:t xml:space="preserve">esolution, the independent compliance monitor shall provide a comprehensive report that includes </w:t>
          </w:r>
          <w:r w:rsidRPr="00F36DAE">
            <w:rPr>
              <w:rFonts w:cs="Times New Roman"/>
              <w:sz w:val="22"/>
            </w:rPr>
            <w:lastRenderedPageBreak/>
            <w:t>the status of the implementation of all recommendations to the Joint Bond Review Committee for review and comment.  The Joint Bond Review Committee is authorized to extend the monthly reporting requirements in this section as it may deem necessary.</w:t>
          </w:r>
        </w:p>
        <w:p w14:paraId="376DC5BC" w14:textId="50F4A084" w:rsidR="007227F2" w:rsidRPr="00F36DAE" w:rsidRDefault="007227F2" w:rsidP="007227F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ab/>
            <w:t>SECTION 5.</w:t>
          </w:r>
          <w:r w:rsidRPr="00F36DAE">
            <w:rPr>
              <w:rFonts w:cs="Times New Roman"/>
              <w:sz w:val="22"/>
            </w:rPr>
            <w:tab/>
            <w:t xml:space="preserve">No later than ninety days after the effective date of this Joint Resolution, the Office of the State Treasurer, the Office of the Comptroller General, and the Office of the State Auditor shall provide a detailed timeline for implementation of all recommendations made in the AlixPartners forensic accounting report and other relevant studies conducted during Fiscal Years 2023‑2024 and 2024‑2025, including those recommendations requiring statutory change to the Governor, the President of the Senate, the Chairman of the Senate Finance Committee, the Speaker of the House of Representatives, and the Chairman of the House Ways and Means Committee, the Department of Administration, and to the independent compliance monitor.  Such a timeline notwithstanding, it is the intent of the General Assembly that the recommendations referenced in this section that do not require statutory change be fully implemented no later than one year after the effective date of this </w:t>
          </w:r>
          <w:r w:rsidR="00F273A3">
            <w:rPr>
              <w:rFonts w:cs="Times New Roman"/>
              <w:sz w:val="22"/>
            </w:rPr>
            <w:t>j</w:t>
          </w:r>
          <w:r w:rsidRPr="00F36DAE">
            <w:rPr>
              <w:rFonts w:cs="Times New Roman"/>
              <w:sz w:val="22"/>
            </w:rPr>
            <w:t xml:space="preserve">oint </w:t>
          </w:r>
          <w:r w:rsidR="00F273A3">
            <w:rPr>
              <w:rFonts w:cs="Times New Roman"/>
              <w:sz w:val="22"/>
            </w:rPr>
            <w:t>r</w:t>
          </w:r>
          <w:r w:rsidRPr="00F36DAE">
            <w:rPr>
              <w:rFonts w:cs="Times New Roman"/>
              <w:sz w:val="22"/>
            </w:rPr>
            <w:t>esolution.</w:t>
          </w:r>
        </w:p>
        <w:p w14:paraId="09478635" w14:textId="77777777" w:rsidR="007227F2" w:rsidRPr="00F36DAE" w:rsidRDefault="007227F2" w:rsidP="007227F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DAE">
            <w:rPr>
              <w:rFonts w:cs="Times New Roman"/>
              <w:sz w:val="22"/>
            </w:rPr>
            <w:tab/>
            <w:t>SECTION 6.</w:t>
          </w:r>
          <w:r w:rsidRPr="00F36DAE">
            <w:rPr>
              <w:rFonts w:cs="Times New Roman"/>
              <w:sz w:val="22"/>
            </w:rPr>
            <w:tab/>
            <w:t>This joint resolution takes effect upon approval by the Governor.</w:t>
          </w:r>
        </w:p>
      </w:sdtContent>
    </w:sdt>
    <w:p w14:paraId="17F4489E" w14:textId="77777777" w:rsidR="007227F2" w:rsidRPr="00F36DAE" w:rsidRDefault="007227F2" w:rsidP="007227F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36DAE">
        <w:rPr>
          <w:rFonts w:cs="Times New Roman"/>
          <w:sz w:val="22"/>
        </w:rPr>
        <w:tab/>
        <w:t>Renumber sections to conform.</w:t>
      </w:r>
    </w:p>
    <w:p w14:paraId="11929311" w14:textId="77777777"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36DAE">
        <w:rPr>
          <w:rFonts w:cs="Times New Roman"/>
          <w:sz w:val="22"/>
        </w:rPr>
        <w:tab/>
        <w:t>Amend title to conform.</w:t>
      </w:r>
    </w:p>
    <w:p w14:paraId="3F20B975" w14:textId="77777777"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E5AB12" w14:textId="3E660C2E"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43B42A13" w14:textId="77777777"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D6EE5E" w14:textId="28533353"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A82EAEB" w14:textId="77777777" w:rsidR="007227F2" w:rsidRDefault="007227F2" w:rsidP="007227F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77A5E1" w14:textId="5C66E2FB" w:rsidR="007227F2" w:rsidRDefault="007227F2" w:rsidP="007227F2">
      <w:r>
        <w:tab/>
        <w:t xml:space="preserve">The question being the second reading of the </w:t>
      </w:r>
      <w:r w:rsidR="00217C83">
        <w:t>Resolution</w:t>
      </w:r>
      <w:r>
        <w:t>.</w:t>
      </w:r>
    </w:p>
    <w:p w14:paraId="3A23838D" w14:textId="77777777" w:rsidR="007227F2" w:rsidRDefault="007227F2" w:rsidP="007227F2"/>
    <w:p w14:paraId="7F7A97C1" w14:textId="77777777" w:rsidR="007227F2" w:rsidRDefault="007227F2" w:rsidP="007227F2">
      <w:r>
        <w:tab/>
        <w:t>The "ayes" and "nays" were demanded and taken, resulting as follows:</w:t>
      </w:r>
    </w:p>
    <w:p w14:paraId="710C926F" w14:textId="77777777" w:rsidR="001B08C9" w:rsidRPr="001B08C9" w:rsidRDefault="001B08C9" w:rsidP="001B08C9">
      <w:pPr>
        <w:jc w:val="center"/>
        <w:rPr>
          <w:b/>
        </w:rPr>
      </w:pPr>
      <w:r w:rsidRPr="001B08C9">
        <w:rPr>
          <w:b/>
        </w:rPr>
        <w:t>Ayes 43; Nays 0</w:t>
      </w:r>
    </w:p>
    <w:p w14:paraId="5118858E" w14:textId="77777777" w:rsidR="001B08C9" w:rsidRDefault="001B08C9" w:rsidP="007227F2"/>
    <w:p w14:paraId="4609DEA0"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08C9">
        <w:rPr>
          <w:b/>
        </w:rPr>
        <w:t>AYES</w:t>
      </w:r>
    </w:p>
    <w:p w14:paraId="6977C21C"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Adams</w:t>
      </w:r>
      <w:r>
        <w:tab/>
      </w:r>
      <w:r w:rsidRPr="001B08C9">
        <w:t>Alexander</w:t>
      </w:r>
      <w:r>
        <w:tab/>
      </w:r>
      <w:r w:rsidRPr="001B08C9">
        <w:t>Allen</w:t>
      </w:r>
    </w:p>
    <w:p w14:paraId="6C004AA8"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Bennett</w:t>
      </w:r>
      <w:r>
        <w:tab/>
      </w:r>
      <w:r w:rsidRPr="001B08C9">
        <w:t>Campsen</w:t>
      </w:r>
      <w:r>
        <w:tab/>
      </w:r>
      <w:r w:rsidRPr="001B08C9">
        <w:t>Cash</w:t>
      </w:r>
    </w:p>
    <w:p w14:paraId="5958395F"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Chaplin</w:t>
      </w:r>
      <w:r>
        <w:tab/>
      </w:r>
      <w:r w:rsidRPr="001B08C9">
        <w:t>Climer</w:t>
      </w:r>
      <w:r>
        <w:tab/>
      </w:r>
      <w:r w:rsidRPr="001B08C9">
        <w:t>Corbin</w:t>
      </w:r>
    </w:p>
    <w:p w14:paraId="0BAE26AB"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Cromer</w:t>
      </w:r>
      <w:r>
        <w:tab/>
      </w:r>
      <w:r w:rsidRPr="001B08C9">
        <w:t>Davis</w:t>
      </w:r>
      <w:r>
        <w:tab/>
      </w:r>
      <w:r w:rsidRPr="001B08C9">
        <w:t>Devine</w:t>
      </w:r>
    </w:p>
    <w:p w14:paraId="27640340"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Elliott</w:t>
      </w:r>
      <w:r>
        <w:tab/>
      </w:r>
      <w:r w:rsidRPr="001B08C9">
        <w:t>Fernandez</w:t>
      </w:r>
      <w:r>
        <w:tab/>
      </w:r>
      <w:r w:rsidRPr="001B08C9">
        <w:t>Gambrell</w:t>
      </w:r>
    </w:p>
    <w:p w14:paraId="7614B4C1"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Garrett</w:t>
      </w:r>
      <w:r>
        <w:tab/>
      </w:r>
      <w:r w:rsidRPr="001B08C9">
        <w:t>Goldfinch</w:t>
      </w:r>
      <w:r>
        <w:tab/>
      </w:r>
      <w:r w:rsidRPr="001B08C9">
        <w:t>Graham</w:t>
      </w:r>
    </w:p>
    <w:p w14:paraId="235C4E4E"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Grooms</w:t>
      </w:r>
      <w:r>
        <w:tab/>
      </w:r>
      <w:r w:rsidRPr="001B08C9">
        <w:t>Hembree</w:t>
      </w:r>
      <w:r>
        <w:tab/>
      </w:r>
      <w:r w:rsidRPr="001B08C9">
        <w:t>Jackson</w:t>
      </w:r>
    </w:p>
    <w:p w14:paraId="2A2B3973"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lastRenderedPageBreak/>
        <w:t>Johnson</w:t>
      </w:r>
      <w:r>
        <w:tab/>
      </w:r>
      <w:r w:rsidRPr="001B08C9">
        <w:t>Kennedy</w:t>
      </w:r>
      <w:r>
        <w:tab/>
      </w:r>
      <w:r w:rsidRPr="001B08C9">
        <w:t>Leber</w:t>
      </w:r>
    </w:p>
    <w:p w14:paraId="2A9C4DFB"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Martin</w:t>
      </w:r>
      <w:r>
        <w:tab/>
      </w:r>
      <w:r w:rsidRPr="001B08C9">
        <w:t>Massey</w:t>
      </w:r>
      <w:r>
        <w:tab/>
      </w:r>
      <w:r w:rsidRPr="001B08C9">
        <w:t>Matthews</w:t>
      </w:r>
    </w:p>
    <w:p w14:paraId="4AAC57E8"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Nutt</w:t>
      </w:r>
      <w:r>
        <w:tab/>
      </w:r>
      <w:r w:rsidRPr="001B08C9">
        <w:t>Ott</w:t>
      </w:r>
      <w:r>
        <w:tab/>
      </w:r>
      <w:r w:rsidRPr="001B08C9">
        <w:t>Peeler</w:t>
      </w:r>
    </w:p>
    <w:p w14:paraId="7126B989"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Rankin</w:t>
      </w:r>
      <w:r>
        <w:tab/>
      </w:r>
      <w:r w:rsidRPr="001B08C9">
        <w:t>Reichenbach</w:t>
      </w:r>
      <w:r>
        <w:tab/>
      </w:r>
      <w:r w:rsidRPr="001B08C9">
        <w:t>Rice</w:t>
      </w:r>
    </w:p>
    <w:p w14:paraId="2AD0B6A5"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Sabb</w:t>
      </w:r>
      <w:r>
        <w:tab/>
      </w:r>
      <w:r w:rsidRPr="001B08C9">
        <w:t>Stubbs</w:t>
      </w:r>
      <w:r>
        <w:tab/>
      </w:r>
      <w:r w:rsidRPr="001B08C9">
        <w:t>Sutton</w:t>
      </w:r>
    </w:p>
    <w:p w14:paraId="6CC1E4C6"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Tedder</w:t>
      </w:r>
      <w:r>
        <w:tab/>
      </w:r>
      <w:r w:rsidRPr="001B08C9">
        <w:t>Turner</w:t>
      </w:r>
      <w:r>
        <w:tab/>
      </w:r>
      <w:r w:rsidRPr="001B08C9">
        <w:t>Verdin</w:t>
      </w:r>
    </w:p>
    <w:p w14:paraId="299E8115"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Walker</w:t>
      </w:r>
      <w:r>
        <w:tab/>
      </w:r>
      <w:r w:rsidRPr="001B08C9">
        <w:t>Williams</w:t>
      </w:r>
      <w:r>
        <w:tab/>
      </w:r>
      <w:r w:rsidRPr="001B08C9">
        <w:t>Young</w:t>
      </w:r>
    </w:p>
    <w:p w14:paraId="67913008"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8C9">
        <w:t>Zell</w:t>
      </w:r>
    </w:p>
    <w:p w14:paraId="5BD87F3D"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D2BA440" w14:textId="77777777" w:rsidR="001B08C9" w:rsidRP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08C9">
        <w:rPr>
          <w:b/>
        </w:rPr>
        <w:t>Total--43</w:t>
      </w:r>
    </w:p>
    <w:p w14:paraId="16AAA32F" w14:textId="77777777" w:rsidR="001B08C9" w:rsidRPr="001B08C9" w:rsidRDefault="001B08C9" w:rsidP="001B08C9"/>
    <w:p w14:paraId="332EC41D"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08C9">
        <w:rPr>
          <w:b/>
        </w:rPr>
        <w:t>NAYS</w:t>
      </w:r>
    </w:p>
    <w:p w14:paraId="6BBA3604" w14:textId="77777777" w:rsid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B638AD9" w14:textId="77777777" w:rsidR="001B08C9" w:rsidRPr="001B08C9" w:rsidRDefault="001B08C9" w:rsidP="001B0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08C9">
        <w:rPr>
          <w:b/>
        </w:rPr>
        <w:t>Total--0</w:t>
      </w:r>
    </w:p>
    <w:p w14:paraId="5CA1A101" w14:textId="77777777" w:rsidR="001B08C9" w:rsidRPr="001B08C9" w:rsidRDefault="001B08C9" w:rsidP="001B08C9">
      <w:pPr>
        <w:rPr>
          <w:color w:val="auto"/>
        </w:rPr>
      </w:pPr>
    </w:p>
    <w:p w14:paraId="71BE7B46" w14:textId="53BED965" w:rsidR="007227F2" w:rsidRPr="001B08C9" w:rsidRDefault="007227F2" w:rsidP="007227F2">
      <w:pPr>
        <w:rPr>
          <w:color w:val="auto"/>
        </w:rPr>
      </w:pPr>
      <w:r w:rsidRPr="001B08C9">
        <w:rPr>
          <w:color w:val="auto"/>
        </w:rPr>
        <w:tab/>
        <w:t xml:space="preserve">There being no further amendments, the </w:t>
      </w:r>
      <w:r w:rsidR="00217C83">
        <w:rPr>
          <w:color w:val="auto"/>
        </w:rPr>
        <w:t>Resolution</w:t>
      </w:r>
      <w:r w:rsidR="00F273A3">
        <w:rPr>
          <w:color w:val="auto"/>
        </w:rPr>
        <w:t>,</w:t>
      </w:r>
      <w:r w:rsidRPr="001B08C9">
        <w:rPr>
          <w:color w:val="auto"/>
        </w:rPr>
        <w:t xml:space="preserve"> as amended, was read the second time, passed and ordered to a third reading.</w:t>
      </w:r>
    </w:p>
    <w:p w14:paraId="6F98B707" w14:textId="77777777" w:rsidR="006911E7" w:rsidRPr="001C3603" w:rsidRDefault="006911E7">
      <w:pPr>
        <w:pStyle w:val="Header"/>
        <w:tabs>
          <w:tab w:val="clear" w:pos="8640"/>
          <w:tab w:val="left" w:pos="4320"/>
        </w:tabs>
        <w:rPr>
          <w:color w:val="00B050"/>
        </w:rPr>
      </w:pPr>
    </w:p>
    <w:bookmarkEnd w:id="6"/>
    <w:p w14:paraId="57C2E796" w14:textId="77777777" w:rsidR="008F3017" w:rsidRPr="008F3017" w:rsidRDefault="008F3017" w:rsidP="008F3017">
      <w:pPr>
        <w:pStyle w:val="Header"/>
        <w:jc w:val="center"/>
        <w:rPr>
          <w:b/>
        </w:rPr>
      </w:pPr>
      <w:r w:rsidRPr="008F3017">
        <w:rPr>
          <w:b/>
        </w:rPr>
        <w:t>Motion Adopted</w:t>
      </w:r>
    </w:p>
    <w:p w14:paraId="6B3B4B18" w14:textId="4C73674D" w:rsidR="00B411A2" w:rsidRDefault="00F6585E" w:rsidP="008F3017">
      <w:pPr>
        <w:pStyle w:val="Header"/>
        <w:tabs>
          <w:tab w:val="clear" w:pos="8640"/>
          <w:tab w:val="left" w:pos="4320"/>
        </w:tabs>
      </w:pPr>
      <w:r>
        <w:tab/>
      </w:r>
      <w:r w:rsidR="008F3017">
        <w:t xml:space="preserve">On motion of Senator </w:t>
      </w:r>
      <w:r w:rsidR="00B5308E">
        <w:t>MASSEY</w:t>
      </w:r>
      <w:r w:rsidR="008F3017">
        <w:t>, the Senate agreed to stand adjourned.</w:t>
      </w:r>
    </w:p>
    <w:p w14:paraId="6CAEEFF7" w14:textId="77777777" w:rsidR="00A725C3" w:rsidRDefault="00A725C3">
      <w:pPr>
        <w:pStyle w:val="Header"/>
        <w:tabs>
          <w:tab w:val="clear" w:pos="8640"/>
          <w:tab w:val="left" w:pos="4320"/>
        </w:tabs>
      </w:pPr>
    </w:p>
    <w:p w14:paraId="1AA44F93" w14:textId="77777777" w:rsidR="00DB74A4" w:rsidRDefault="009F6919">
      <w:pPr>
        <w:pStyle w:val="Header"/>
        <w:keepLines/>
        <w:tabs>
          <w:tab w:val="clear" w:pos="8640"/>
          <w:tab w:val="left" w:pos="4320"/>
        </w:tabs>
        <w:jc w:val="center"/>
      </w:pPr>
      <w:r>
        <w:rPr>
          <w:b/>
        </w:rPr>
        <w:t>A</w:t>
      </w:r>
      <w:r w:rsidR="000A7610">
        <w:rPr>
          <w:b/>
        </w:rPr>
        <w:t>DJOURNMENT</w:t>
      </w:r>
    </w:p>
    <w:p w14:paraId="2C8D840F" w14:textId="4BF2CDC5" w:rsidR="00DB74A4" w:rsidRDefault="000A7610">
      <w:pPr>
        <w:pStyle w:val="Header"/>
        <w:keepLines/>
        <w:tabs>
          <w:tab w:val="clear" w:pos="8640"/>
          <w:tab w:val="left" w:pos="4320"/>
        </w:tabs>
      </w:pPr>
      <w:r>
        <w:tab/>
        <w:t xml:space="preserve">At </w:t>
      </w:r>
      <w:r w:rsidR="002C52AA">
        <w:t>4</w:t>
      </w:r>
      <w:r w:rsidR="00B5308E">
        <w:t>:</w:t>
      </w:r>
      <w:r w:rsidR="002C52AA">
        <w:t>54</w:t>
      </w:r>
      <w:r>
        <w:t xml:space="preserve"> </w:t>
      </w:r>
      <w:r w:rsidR="005637C6">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C0FFC21" w14:textId="77777777" w:rsidR="00DB74A4" w:rsidRDefault="00DB74A4">
      <w:pPr>
        <w:pStyle w:val="Header"/>
        <w:keepLines/>
        <w:tabs>
          <w:tab w:val="clear" w:pos="8640"/>
          <w:tab w:val="left" w:pos="4320"/>
        </w:tabs>
      </w:pPr>
    </w:p>
    <w:p w14:paraId="1C485F2C" w14:textId="77777777" w:rsidR="00DB74A4" w:rsidRDefault="000A7610">
      <w:pPr>
        <w:pStyle w:val="Header"/>
        <w:keepLines/>
        <w:tabs>
          <w:tab w:val="clear" w:pos="8640"/>
          <w:tab w:val="left" w:pos="4320"/>
        </w:tabs>
        <w:jc w:val="center"/>
      </w:pPr>
      <w:r>
        <w:t>* * *</w:t>
      </w:r>
    </w:p>
    <w:p w14:paraId="1F77E504" w14:textId="77777777" w:rsidR="00DB74A4" w:rsidRDefault="00DB74A4">
      <w:pPr>
        <w:pStyle w:val="Header"/>
        <w:tabs>
          <w:tab w:val="clear" w:pos="8640"/>
          <w:tab w:val="left" w:pos="4320"/>
        </w:tabs>
      </w:pPr>
    </w:p>
    <w:p w14:paraId="55998F9C" w14:textId="77777777" w:rsidR="0085029C" w:rsidRDefault="0085029C">
      <w:pPr>
        <w:pStyle w:val="Header"/>
        <w:tabs>
          <w:tab w:val="clear" w:pos="8640"/>
          <w:tab w:val="left" w:pos="4320"/>
        </w:tabs>
      </w:pPr>
    </w:p>
    <w:p w14:paraId="7F27469C" w14:textId="77777777" w:rsidR="0085029C" w:rsidRDefault="0085029C">
      <w:pPr>
        <w:pStyle w:val="Header"/>
        <w:tabs>
          <w:tab w:val="clear" w:pos="8640"/>
          <w:tab w:val="left" w:pos="4320"/>
        </w:tabs>
      </w:pPr>
    </w:p>
    <w:p w14:paraId="4D352924" w14:textId="77777777" w:rsidR="00DB74A4" w:rsidRDefault="00DB74A4">
      <w:pPr>
        <w:pStyle w:val="Header"/>
        <w:tabs>
          <w:tab w:val="clear" w:pos="8640"/>
          <w:tab w:val="left" w:pos="4320"/>
        </w:tabs>
      </w:pPr>
    </w:p>
    <w:p w14:paraId="0B783527" w14:textId="77777777" w:rsidR="00DB74A4" w:rsidRDefault="00DB74A4">
      <w:pPr>
        <w:pStyle w:val="Header"/>
        <w:tabs>
          <w:tab w:val="clear" w:pos="8640"/>
          <w:tab w:val="left" w:pos="4320"/>
        </w:tabs>
      </w:pPr>
    </w:p>
    <w:p w14:paraId="1D9BE24D"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045623E" w14:textId="77777777" w:rsidR="00AA4E53" w:rsidRPr="00AA4E53" w:rsidRDefault="00AA4E53" w:rsidP="004465AD">
      <w:pPr>
        <w:pStyle w:val="Header"/>
        <w:tabs>
          <w:tab w:val="clear" w:pos="8640"/>
          <w:tab w:val="left" w:pos="4320"/>
        </w:tabs>
        <w:jc w:val="center"/>
      </w:pPr>
    </w:p>
    <w:p w14:paraId="611F5457" w14:textId="77777777" w:rsidR="002E2660" w:rsidRDefault="002E2660" w:rsidP="00AA4E53">
      <w:pPr>
        <w:pStyle w:val="Header"/>
        <w:tabs>
          <w:tab w:val="clear" w:pos="8640"/>
          <w:tab w:val="left" w:pos="4320"/>
        </w:tabs>
        <w:rPr>
          <w:noProof/>
        </w:rPr>
        <w:sectPr w:rsidR="002E2660" w:rsidSect="002E266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EB2C9B8" w14:textId="77777777" w:rsidR="002E2660" w:rsidRDefault="002E2660">
      <w:pPr>
        <w:pStyle w:val="Index1"/>
        <w:tabs>
          <w:tab w:val="right" w:leader="dot" w:pos="2798"/>
        </w:tabs>
        <w:rPr>
          <w:bCs/>
          <w:noProof/>
        </w:rPr>
      </w:pPr>
      <w:r>
        <w:rPr>
          <w:noProof/>
        </w:rPr>
        <w:t>Amendment No. 6</w:t>
      </w:r>
      <w:r>
        <w:rPr>
          <w:noProof/>
        </w:rPr>
        <w:tab/>
      </w:r>
      <w:r>
        <w:rPr>
          <w:b/>
          <w:bCs/>
          <w:noProof/>
        </w:rPr>
        <w:t>27</w:t>
      </w:r>
    </w:p>
    <w:p w14:paraId="3BF16864" w14:textId="77777777" w:rsidR="002E2660" w:rsidRDefault="002E2660">
      <w:pPr>
        <w:pStyle w:val="Index1"/>
        <w:tabs>
          <w:tab w:val="right" w:leader="dot" w:pos="2798"/>
        </w:tabs>
        <w:rPr>
          <w:bCs/>
          <w:noProof/>
        </w:rPr>
      </w:pPr>
      <w:r>
        <w:rPr>
          <w:noProof/>
        </w:rPr>
        <w:t>Amendment No. 20</w:t>
      </w:r>
      <w:r>
        <w:rPr>
          <w:noProof/>
        </w:rPr>
        <w:tab/>
      </w:r>
      <w:r>
        <w:rPr>
          <w:b/>
          <w:bCs/>
          <w:noProof/>
        </w:rPr>
        <w:t>27</w:t>
      </w:r>
    </w:p>
    <w:p w14:paraId="373EA849" w14:textId="77777777" w:rsidR="002E2660" w:rsidRDefault="002E2660">
      <w:pPr>
        <w:pStyle w:val="Index1"/>
        <w:tabs>
          <w:tab w:val="right" w:leader="dot" w:pos="2798"/>
        </w:tabs>
        <w:rPr>
          <w:bCs/>
          <w:noProof/>
        </w:rPr>
      </w:pPr>
      <w:r>
        <w:rPr>
          <w:noProof/>
        </w:rPr>
        <w:t>Amendment No. 21</w:t>
      </w:r>
      <w:r>
        <w:rPr>
          <w:noProof/>
        </w:rPr>
        <w:tab/>
      </w:r>
      <w:r>
        <w:rPr>
          <w:b/>
          <w:bCs/>
          <w:noProof/>
        </w:rPr>
        <w:t>11</w:t>
      </w:r>
      <w:r>
        <w:rPr>
          <w:bCs/>
          <w:noProof/>
        </w:rPr>
        <w:t xml:space="preserve">, </w:t>
      </w:r>
      <w:r>
        <w:rPr>
          <w:b/>
          <w:bCs/>
          <w:noProof/>
        </w:rPr>
        <w:t>28</w:t>
      </w:r>
    </w:p>
    <w:p w14:paraId="79CAB7D5" w14:textId="77777777" w:rsidR="002E2660" w:rsidRDefault="002E2660">
      <w:pPr>
        <w:pStyle w:val="Index1"/>
        <w:tabs>
          <w:tab w:val="right" w:leader="dot" w:pos="2798"/>
        </w:tabs>
        <w:rPr>
          <w:bCs/>
          <w:noProof/>
        </w:rPr>
      </w:pPr>
      <w:r>
        <w:rPr>
          <w:noProof/>
        </w:rPr>
        <w:t>Amendment No. 22</w:t>
      </w:r>
      <w:r>
        <w:rPr>
          <w:noProof/>
        </w:rPr>
        <w:tab/>
      </w:r>
      <w:r>
        <w:rPr>
          <w:b/>
          <w:bCs/>
          <w:noProof/>
        </w:rPr>
        <w:t>13</w:t>
      </w:r>
    </w:p>
    <w:p w14:paraId="70FB52DF" w14:textId="77777777" w:rsidR="002E2660" w:rsidRDefault="002E2660">
      <w:pPr>
        <w:pStyle w:val="Index1"/>
        <w:tabs>
          <w:tab w:val="right" w:leader="dot" w:pos="2798"/>
        </w:tabs>
        <w:rPr>
          <w:bCs/>
          <w:noProof/>
        </w:rPr>
      </w:pPr>
      <w:r>
        <w:rPr>
          <w:noProof/>
        </w:rPr>
        <w:t>Amendment No. 25</w:t>
      </w:r>
      <w:r>
        <w:rPr>
          <w:noProof/>
        </w:rPr>
        <w:tab/>
      </w:r>
      <w:r>
        <w:rPr>
          <w:b/>
          <w:bCs/>
          <w:noProof/>
        </w:rPr>
        <w:t>13</w:t>
      </w:r>
    </w:p>
    <w:p w14:paraId="74A735D0" w14:textId="77777777" w:rsidR="002E2660" w:rsidRDefault="002E2660">
      <w:pPr>
        <w:pStyle w:val="Index1"/>
        <w:tabs>
          <w:tab w:val="right" w:leader="dot" w:pos="2798"/>
        </w:tabs>
        <w:rPr>
          <w:bCs/>
          <w:noProof/>
        </w:rPr>
      </w:pPr>
      <w:r>
        <w:rPr>
          <w:noProof/>
        </w:rPr>
        <w:t>Amendment No. 26</w:t>
      </w:r>
      <w:r>
        <w:rPr>
          <w:noProof/>
        </w:rPr>
        <w:tab/>
      </w:r>
      <w:r>
        <w:rPr>
          <w:b/>
          <w:bCs/>
          <w:noProof/>
        </w:rPr>
        <w:t>14</w:t>
      </w:r>
    </w:p>
    <w:p w14:paraId="4DC84FB1" w14:textId="77777777" w:rsidR="002E2660" w:rsidRDefault="002E2660">
      <w:pPr>
        <w:pStyle w:val="Index1"/>
        <w:tabs>
          <w:tab w:val="right" w:leader="dot" w:pos="2798"/>
        </w:tabs>
        <w:rPr>
          <w:bCs/>
          <w:noProof/>
        </w:rPr>
      </w:pPr>
      <w:r>
        <w:rPr>
          <w:noProof/>
        </w:rPr>
        <w:t>Amendment No. 29</w:t>
      </w:r>
      <w:r>
        <w:rPr>
          <w:noProof/>
        </w:rPr>
        <w:tab/>
      </w:r>
      <w:r>
        <w:rPr>
          <w:b/>
          <w:bCs/>
          <w:noProof/>
        </w:rPr>
        <w:t>15</w:t>
      </w:r>
    </w:p>
    <w:p w14:paraId="18A61F22" w14:textId="77777777" w:rsidR="002E2660" w:rsidRDefault="002E2660">
      <w:pPr>
        <w:pStyle w:val="Index1"/>
        <w:tabs>
          <w:tab w:val="right" w:leader="dot" w:pos="2798"/>
        </w:tabs>
        <w:rPr>
          <w:bCs/>
          <w:noProof/>
        </w:rPr>
      </w:pPr>
      <w:r>
        <w:rPr>
          <w:noProof/>
        </w:rPr>
        <w:t>Amendment No. 30</w:t>
      </w:r>
      <w:r>
        <w:rPr>
          <w:noProof/>
        </w:rPr>
        <w:tab/>
      </w:r>
      <w:r>
        <w:rPr>
          <w:b/>
          <w:bCs/>
          <w:noProof/>
        </w:rPr>
        <w:t>15</w:t>
      </w:r>
    </w:p>
    <w:p w14:paraId="3805090F" w14:textId="77777777" w:rsidR="002E2660" w:rsidRDefault="002E2660">
      <w:pPr>
        <w:pStyle w:val="Index1"/>
        <w:tabs>
          <w:tab w:val="right" w:leader="dot" w:pos="2798"/>
        </w:tabs>
        <w:rPr>
          <w:bCs/>
          <w:noProof/>
        </w:rPr>
      </w:pPr>
      <w:r>
        <w:rPr>
          <w:noProof/>
        </w:rPr>
        <w:t>Amendment No. 31</w:t>
      </w:r>
      <w:r>
        <w:rPr>
          <w:noProof/>
        </w:rPr>
        <w:tab/>
      </w:r>
      <w:r>
        <w:rPr>
          <w:b/>
          <w:bCs/>
          <w:noProof/>
        </w:rPr>
        <w:t>18</w:t>
      </w:r>
    </w:p>
    <w:p w14:paraId="343956A6" w14:textId="77777777" w:rsidR="002E2660" w:rsidRDefault="002E2660">
      <w:pPr>
        <w:pStyle w:val="Index1"/>
        <w:tabs>
          <w:tab w:val="right" w:leader="dot" w:pos="2798"/>
        </w:tabs>
        <w:rPr>
          <w:bCs/>
          <w:noProof/>
        </w:rPr>
      </w:pPr>
      <w:r>
        <w:rPr>
          <w:noProof/>
        </w:rPr>
        <w:t>Amendment No. 32</w:t>
      </w:r>
      <w:r>
        <w:rPr>
          <w:noProof/>
        </w:rPr>
        <w:tab/>
      </w:r>
      <w:r>
        <w:rPr>
          <w:b/>
          <w:bCs/>
          <w:noProof/>
        </w:rPr>
        <w:t>19</w:t>
      </w:r>
    </w:p>
    <w:p w14:paraId="16BDDBC0" w14:textId="77777777" w:rsidR="002E2660" w:rsidRDefault="002E2660">
      <w:pPr>
        <w:pStyle w:val="Index1"/>
        <w:tabs>
          <w:tab w:val="right" w:leader="dot" w:pos="2798"/>
        </w:tabs>
        <w:rPr>
          <w:bCs/>
          <w:noProof/>
        </w:rPr>
      </w:pPr>
      <w:r>
        <w:rPr>
          <w:noProof/>
        </w:rPr>
        <w:t>Amendment No. 33</w:t>
      </w:r>
      <w:r>
        <w:rPr>
          <w:noProof/>
        </w:rPr>
        <w:tab/>
      </w:r>
      <w:r>
        <w:rPr>
          <w:b/>
          <w:bCs/>
          <w:noProof/>
        </w:rPr>
        <w:t>27</w:t>
      </w:r>
    </w:p>
    <w:p w14:paraId="0CA40622" w14:textId="77777777" w:rsidR="002E2660" w:rsidRDefault="002E2660">
      <w:pPr>
        <w:pStyle w:val="Index1"/>
        <w:tabs>
          <w:tab w:val="right" w:leader="dot" w:pos="2798"/>
        </w:tabs>
        <w:rPr>
          <w:bCs/>
          <w:noProof/>
        </w:rPr>
      </w:pPr>
      <w:r>
        <w:rPr>
          <w:noProof/>
        </w:rPr>
        <w:t>Amendment No. 34</w:t>
      </w:r>
      <w:r>
        <w:rPr>
          <w:noProof/>
        </w:rPr>
        <w:tab/>
      </w:r>
      <w:r>
        <w:rPr>
          <w:b/>
          <w:bCs/>
          <w:noProof/>
        </w:rPr>
        <w:t>19</w:t>
      </w:r>
    </w:p>
    <w:p w14:paraId="0B8BEE5E" w14:textId="77777777" w:rsidR="002E2660" w:rsidRDefault="002E2660">
      <w:pPr>
        <w:pStyle w:val="Index1"/>
        <w:tabs>
          <w:tab w:val="right" w:leader="dot" w:pos="2798"/>
        </w:tabs>
        <w:rPr>
          <w:bCs/>
          <w:noProof/>
        </w:rPr>
      </w:pPr>
      <w:r>
        <w:rPr>
          <w:noProof/>
        </w:rPr>
        <w:t>Amendment No. 35</w:t>
      </w:r>
      <w:r>
        <w:rPr>
          <w:noProof/>
        </w:rPr>
        <w:tab/>
      </w:r>
      <w:r>
        <w:rPr>
          <w:b/>
          <w:bCs/>
          <w:noProof/>
        </w:rPr>
        <w:t>20</w:t>
      </w:r>
    </w:p>
    <w:p w14:paraId="12443F7A" w14:textId="77777777" w:rsidR="002E2660" w:rsidRDefault="002E2660">
      <w:pPr>
        <w:pStyle w:val="Index1"/>
        <w:tabs>
          <w:tab w:val="right" w:leader="dot" w:pos="2798"/>
        </w:tabs>
        <w:rPr>
          <w:bCs/>
          <w:noProof/>
        </w:rPr>
      </w:pPr>
      <w:r>
        <w:rPr>
          <w:noProof/>
        </w:rPr>
        <w:t>Amendment No. 36</w:t>
      </w:r>
      <w:r>
        <w:rPr>
          <w:noProof/>
        </w:rPr>
        <w:tab/>
      </w:r>
      <w:r>
        <w:rPr>
          <w:b/>
          <w:bCs/>
          <w:noProof/>
        </w:rPr>
        <w:t>21</w:t>
      </w:r>
    </w:p>
    <w:p w14:paraId="5F43EF0E" w14:textId="77777777" w:rsidR="002E2660" w:rsidRDefault="002E2660">
      <w:pPr>
        <w:pStyle w:val="Index1"/>
        <w:tabs>
          <w:tab w:val="right" w:leader="dot" w:pos="2798"/>
        </w:tabs>
        <w:rPr>
          <w:bCs/>
          <w:noProof/>
        </w:rPr>
      </w:pPr>
      <w:r>
        <w:rPr>
          <w:noProof/>
        </w:rPr>
        <w:t>Amendment No. 37a</w:t>
      </w:r>
      <w:r>
        <w:rPr>
          <w:noProof/>
        </w:rPr>
        <w:tab/>
      </w:r>
      <w:r>
        <w:rPr>
          <w:b/>
          <w:bCs/>
          <w:noProof/>
        </w:rPr>
        <w:t>22</w:t>
      </w:r>
    </w:p>
    <w:p w14:paraId="4C36CDB8" w14:textId="77777777" w:rsidR="002E2660" w:rsidRDefault="002E2660">
      <w:pPr>
        <w:pStyle w:val="Index1"/>
        <w:tabs>
          <w:tab w:val="right" w:leader="dot" w:pos="2798"/>
        </w:tabs>
        <w:rPr>
          <w:bCs/>
          <w:noProof/>
        </w:rPr>
      </w:pPr>
      <w:r>
        <w:rPr>
          <w:noProof/>
        </w:rPr>
        <w:t>Amendment No. 38</w:t>
      </w:r>
      <w:r>
        <w:rPr>
          <w:noProof/>
        </w:rPr>
        <w:tab/>
      </w:r>
      <w:r>
        <w:rPr>
          <w:b/>
          <w:bCs/>
          <w:noProof/>
        </w:rPr>
        <w:t>24</w:t>
      </w:r>
    </w:p>
    <w:p w14:paraId="6D7ED951" w14:textId="77777777" w:rsidR="002E2660" w:rsidRDefault="002E2660">
      <w:pPr>
        <w:pStyle w:val="Index1"/>
        <w:tabs>
          <w:tab w:val="right" w:leader="dot" w:pos="2798"/>
        </w:tabs>
        <w:rPr>
          <w:bCs/>
          <w:noProof/>
        </w:rPr>
      </w:pPr>
      <w:r>
        <w:rPr>
          <w:noProof/>
        </w:rPr>
        <w:t>Amendment No. 39</w:t>
      </w:r>
      <w:r>
        <w:rPr>
          <w:noProof/>
        </w:rPr>
        <w:tab/>
      </w:r>
      <w:r>
        <w:rPr>
          <w:b/>
          <w:bCs/>
          <w:noProof/>
        </w:rPr>
        <w:t>26</w:t>
      </w:r>
    </w:p>
    <w:p w14:paraId="3663F196" w14:textId="77777777" w:rsidR="002E2660" w:rsidRDefault="002E2660">
      <w:pPr>
        <w:pStyle w:val="Index1"/>
        <w:tabs>
          <w:tab w:val="right" w:leader="dot" w:pos="2798"/>
        </w:tabs>
        <w:rPr>
          <w:bCs/>
          <w:noProof/>
        </w:rPr>
      </w:pPr>
      <w:r>
        <w:rPr>
          <w:noProof/>
        </w:rPr>
        <w:t>Amendment No. 40</w:t>
      </w:r>
      <w:r>
        <w:rPr>
          <w:noProof/>
        </w:rPr>
        <w:tab/>
      </w:r>
      <w:r>
        <w:rPr>
          <w:b/>
          <w:bCs/>
          <w:noProof/>
        </w:rPr>
        <w:t>29</w:t>
      </w:r>
    </w:p>
    <w:p w14:paraId="3337D665" w14:textId="77777777" w:rsidR="002E2660" w:rsidRDefault="002E2660">
      <w:pPr>
        <w:pStyle w:val="Index1"/>
        <w:tabs>
          <w:tab w:val="right" w:leader="dot" w:pos="2798"/>
        </w:tabs>
        <w:rPr>
          <w:bCs/>
          <w:noProof/>
        </w:rPr>
      </w:pPr>
      <w:r>
        <w:rPr>
          <w:noProof/>
        </w:rPr>
        <w:t>S. 62</w:t>
      </w:r>
      <w:r>
        <w:rPr>
          <w:noProof/>
        </w:rPr>
        <w:tab/>
      </w:r>
      <w:r>
        <w:rPr>
          <w:b/>
          <w:bCs/>
          <w:noProof/>
        </w:rPr>
        <w:t>10</w:t>
      </w:r>
    </w:p>
    <w:p w14:paraId="00289E70" w14:textId="77777777" w:rsidR="002E2660" w:rsidRDefault="002E2660">
      <w:pPr>
        <w:pStyle w:val="Index1"/>
        <w:tabs>
          <w:tab w:val="right" w:leader="dot" w:pos="2798"/>
        </w:tabs>
        <w:rPr>
          <w:bCs/>
          <w:noProof/>
        </w:rPr>
      </w:pPr>
      <w:r>
        <w:rPr>
          <w:noProof/>
        </w:rPr>
        <w:t>S. 253</w:t>
      </w:r>
      <w:r>
        <w:rPr>
          <w:noProof/>
        </w:rPr>
        <w:tab/>
      </w:r>
      <w:r>
        <w:rPr>
          <w:b/>
          <w:bCs/>
          <w:noProof/>
        </w:rPr>
        <w:t>35</w:t>
      </w:r>
    </w:p>
    <w:p w14:paraId="3152D594" w14:textId="77777777" w:rsidR="002E2660" w:rsidRDefault="002E2660">
      <w:pPr>
        <w:pStyle w:val="Index1"/>
        <w:tabs>
          <w:tab w:val="right" w:leader="dot" w:pos="2798"/>
        </w:tabs>
        <w:rPr>
          <w:bCs/>
          <w:noProof/>
        </w:rPr>
      </w:pPr>
      <w:r>
        <w:rPr>
          <w:noProof/>
        </w:rPr>
        <w:t>S. 282</w:t>
      </w:r>
      <w:r>
        <w:rPr>
          <w:noProof/>
        </w:rPr>
        <w:tab/>
      </w:r>
      <w:r>
        <w:rPr>
          <w:b/>
          <w:bCs/>
          <w:noProof/>
        </w:rPr>
        <w:t>35</w:t>
      </w:r>
    </w:p>
    <w:p w14:paraId="51D84CA8" w14:textId="77777777" w:rsidR="002E2660" w:rsidRDefault="002E2660">
      <w:pPr>
        <w:pStyle w:val="Index1"/>
        <w:tabs>
          <w:tab w:val="right" w:leader="dot" w:pos="2798"/>
        </w:tabs>
        <w:rPr>
          <w:bCs/>
          <w:noProof/>
        </w:rPr>
      </w:pPr>
      <w:r>
        <w:rPr>
          <w:noProof/>
        </w:rPr>
        <w:t>S. 294</w:t>
      </w:r>
      <w:r>
        <w:rPr>
          <w:noProof/>
        </w:rPr>
        <w:tab/>
      </w:r>
      <w:r>
        <w:rPr>
          <w:b/>
          <w:bCs/>
          <w:noProof/>
        </w:rPr>
        <w:t>2</w:t>
      </w:r>
    </w:p>
    <w:p w14:paraId="7201B29A" w14:textId="77777777" w:rsidR="002E2660" w:rsidRDefault="002E2660">
      <w:pPr>
        <w:pStyle w:val="Index1"/>
        <w:tabs>
          <w:tab w:val="right" w:leader="dot" w:pos="2798"/>
        </w:tabs>
        <w:rPr>
          <w:bCs/>
          <w:noProof/>
        </w:rPr>
      </w:pPr>
      <w:r>
        <w:rPr>
          <w:noProof/>
        </w:rPr>
        <w:t>S. 295</w:t>
      </w:r>
      <w:r>
        <w:rPr>
          <w:noProof/>
        </w:rPr>
        <w:tab/>
      </w:r>
      <w:r>
        <w:rPr>
          <w:b/>
          <w:bCs/>
          <w:noProof/>
        </w:rPr>
        <w:t>3</w:t>
      </w:r>
    </w:p>
    <w:p w14:paraId="462DBB86" w14:textId="77777777" w:rsidR="002E2660" w:rsidRDefault="002E2660">
      <w:pPr>
        <w:pStyle w:val="Index1"/>
        <w:tabs>
          <w:tab w:val="right" w:leader="dot" w:pos="2798"/>
        </w:tabs>
        <w:rPr>
          <w:bCs/>
          <w:noProof/>
        </w:rPr>
      </w:pPr>
      <w:r>
        <w:rPr>
          <w:noProof/>
        </w:rPr>
        <w:t>S. 296</w:t>
      </w:r>
      <w:r>
        <w:rPr>
          <w:noProof/>
        </w:rPr>
        <w:tab/>
      </w:r>
      <w:r>
        <w:rPr>
          <w:b/>
          <w:bCs/>
          <w:noProof/>
        </w:rPr>
        <w:t>3</w:t>
      </w:r>
    </w:p>
    <w:p w14:paraId="637FEE00" w14:textId="77777777" w:rsidR="002E2660" w:rsidRDefault="002E2660">
      <w:pPr>
        <w:pStyle w:val="Index1"/>
        <w:tabs>
          <w:tab w:val="right" w:leader="dot" w:pos="2798"/>
        </w:tabs>
        <w:rPr>
          <w:bCs/>
          <w:noProof/>
        </w:rPr>
      </w:pPr>
      <w:r>
        <w:rPr>
          <w:noProof/>
        </w:rPr>
        <w:t>S. 297</w:t>
      </w:r>
      <w:r>
        <w:rPr>
          <w:noProof/>
        </w:rPr>
        <w:tab/>
      </w:r>
      <w:r>
        <w:rPr>
          <w:b/>
          <w:bCs/>
          <w:noProof/>
        </w:rPr>
        <w:t>3</w:t>
      </w:r>
    </w:p>
    <w:p w14:paraId="3DDA6C89" w14:textId="77777777" w:rsidR="002E2660" w:rsidRDefault="002E2660">
      <w:pPr>
        <w:pStyle w:val="Index1"/>
        <w:tabs>
          <w:tab w:val="right" w:leader="dot" w:pos="2798"/>
        </w:tabs>
        <w:rPr>
          <w:bCs/>
          <w:noProof/>
        </w:rPr>
      </w:pPr>
      <w:r>
        <w:rPr>
          <w:noProof/>
        </w:rPr>
        <w:t>S. 298</w:t>
      </w:r>
      <w:r>
        <w:rPr>
          <w:noProof/>
        </w:rPr>
        <w:tab/>
      </w:r>
      <w:r>
        <w:rPr>
          <w:b/>
          <w:bCs/>
          <w:noProof/>
        </w:rPr>
        <w:t>4</w:t>
      </w:r>
    </w:p>
    <w:p w14:paraId="7F82AB3E" w14:textId="77777777" w:rsidR="002E2660" w:rsidRDefault="002E2660">
      <w:pPr>
        <w:pStyle w:val="Index1"/>
        <w:tabs>
          <w:tab w:val="right" w:leader="dot" w:pos="2798"/>
        </w:tabs>
        <w:rPr>
          <w:bCs/>
          <w:noProof/>
        </w:rPr>
      </w:pPr>
      <w:r>
        <w:rPr>
          <w:noProof/>
        </w:rPr>
        <w:t>S. 299</w:t>
      </w:r>
      <w:r>
        <w:rPr>
          <w:noProof/>
        </w:rPr>
        <w:tab/>
      </w:r>
      <w:r>
        <w:rPr>
          <w:b/>
          <w:bCs/>
          <w:noProof/>
        </w:rPr>
        <w:t>4</w:t>
      </w:r>
    </w:p>
    <w:p w14:paraId="52F063CE" w14:textId="77777777" w:rsidR="002E2660" w:rsidRDefault="002E2660">
      <w:pPr>
        <w:pStyle w:val="Index1"/>
        <w:tabs>
          <w:tab w:val="right" w:leader="dot" w:pos="2798"/>
        </w:tabs>
        <w:rPr>
          <w:bCs/>
          <w:noProof/>
        </w:rPr>
      </w:pPr>
      <w:r>
        <w:rPr>
          <w:noProof/>
        </w:rPr>
        <w:t>S. 300</w:t>
      </w:r>
      <w:r>
        <w:rPr>
          <w:noProof/>
        </w:rPr>
        <w:tab/>
      </w:r>
      <w:r>
        <w:rPr>
          <w:b/>
          <w:bCs/>
          <w:noProof/>
        </w:rPr>
        <w:t>5</w:t>
      </w:r>
    </w:p>
    <w:p w14:paraId="6B31C075" w14:textId="77777777" w:rsidR="002E2660" w:rsidRDefault="002E2660">
      <w:pPr>
        <w:pStyle w:val="Index1"/>
        <w:tabs>
          <w:tab w:val="right" w:leader="dot" w:pos="2798"/>
        </w:tabs>
        <w:rPr>
          <w:bCs/>
          <w:noProof/>
        </w:rPr>
      </w:pPr>
      <w:r>
        <w:rPr>
          <w:noProof/>
        </w:rPr>
        <w:t>S. 301</w:t>
      </w:r>
      <w:r>
        <w:rPr>
          <w:noProof/>
        </w:rPr>
        <w:tab/>
      </w:r>
      <w:r>
        <w:rPr>
          <w:b/>
          <w:bCs/>
          <w:noProof/>
        </w:rPr>
        <w:t>5</w:t>
      </w:r>
    </w:p>
    <w:p w14:paraId="4EFF7C3E" w14:textId="77777777" w:rsidR="002E2660" w:rsidRDefault="002E2660">
      <w:pPr>
        <w:pStyle w:val="Index1"/>
        <w:tabs>
          <w:tab w:val="right" w:leader="dot" w:pos="2798"/>
        </w:tabs>
        <w:rPr>
          <w:noProof/>
        </w:rPr>
      </w:pPr>
    </w:p>
    <w:p w14:paraId="6EB1348C" w14:textId="09C7BF38" w:rsidR="002E2660" w:rsidRDefault="002E2660">
      <w:pPr>
        <w:pStyle w:val="Index1"/>
        <w:tabs>
          <w:tab w:val="right" w:leader="dot" w:pos="2798"/>
        </w:tabs>
        <w:rPr>
          <w:bCs/>
          <w:noProof/>
        </w:rPr>
      </w:pPr>
      <w:r>
        <w:rPr>
          <w:noProof/>
        </w:rPr>
        <w:t>H. 3792</w:t>
      </w:r>
      <w:r>
        <w:rPr>
          <w:noProof/>
        </w:rPr>
        <w:tab/>
      </w:r>
      <w:r>
        <w:rPr>
          <w:b/>
          <w:bCs/>
          <w:noProof/>
        </w:rPr>
        <w:t>5</w:t>
      </w:r>
    </w:p>
    <w:p w14:paraId="1F39DC5E" w14:textId="77777777" w:rsidR="002E2660" w:rsidRDefault="002E2660">
      <w:pPr>
        <w:pStyle w:val="Index1"/>
        <w:tabs>
          <w:tab w:val="right" w:leader="dot" w:pos="2798"/>
        </w:tabs>
        <w:rPr>
          <w:bCs/>
          <w:noProof/>
        </w:rPr>
      </w:pPr>
      <w:r>
        <w:rPr>
          <w:noProof/>
        </w:rPr>
        <w:t>H. 3839</w:t>
      </w:r>
      <w:r>
        <w:rPr>
          <w:noProof/>
        </w:rPr>
        <w:tab/>
      </w:r>
      <w:r>
        <w:rPr>
          <w:b/>
          <w:bCs/>
          <w:noProof/>
        </w:rPr>
        <w:t>6</w:t>
      </w:r>
    </w:p>
    <w:p w14:paraId="0A685F5E" w14:textId="77777777" w:rsidR="002E2660" w:rsidRDefault="002E2660" w:rsidP="00AA4E53">
      <w:pPr>
        <w:pStyle w:val="Header"/>
        <w:tabs>
          <w:tab w:val="clear" w:pos="8640"/>
          <w:tab w:val="left" w:pos="4320"/>
        </w:tabs>
        <w:rPr>
          <w:noProof/>
        </w:rPr>
        <w:sectPr w:rsidR="002E2660" w:rsidSect="002E2660">
          <w:type w:val="continuous"/>
          <w:pgSz w:w="12240" w:h="15840"/>
          <w:pgMar w:top="1008" w:right="4666" w:bottom="3499" w:left="1238" w:header="1008" w:footer="3499" w:gutter="0"/>
          <w:cols w:num="2" w:space="720"/>
          <w:titlePg/>
          <w:docGrid w:linePitch="360"/>
        </w:sectPr>
      </w:pPr>
    </w:p>
    <w:p w14:paraId="00D695D5" w14:textId="0487A103" w:rsidR="00AA4E53" w:rsidRPr="00AA4E53" w:rsidRDefault="002E2660" w:rsidP="00AA4E53">
      <w:pPr>
        <w:pStyle w:val="Header"/>
        <w:tabs>
          <w:tab w:val="clear" w:pos="8640"/>
          <w:tab w:val="left" w:pos="4320"/>
        </w:tabs>
      </w:pPr>
      <w:r>
        <w:fldChar w:fldCharType="end"/>
      </w:r>
    </w:p>
    <w:sectPr w:rsidR="00AA4E53" w:rsidRPr="00AA4E53" w:rsidSect="002E266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F998" w14:textId="77777777" w:rsidR="00B5308E" w:rsidRDefault="00B5308E">
      <w:r>
        <w:separator/>
      </w:r>
    </w:p>
  </w:endnote>
  <w:endnote w:type="continuationSeparator" w:id="0">
    <w:p w14:paraId="4170BE24" w14:textId="77777777" w:rsidR="00B5308E" w:rsidRDefault="00B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E59E"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DB6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3EFD"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8668" w14:textId="77777777" w:rsidR="00B5308E" w:rsidRDefault="00B5308E">
      <w:r>
        <w:separator/>
      </w:r>
    </w:p>
  </w:footnote>
  <w:footnote w:type="continuationSeparator" w:id="0">
    <w:p w14:paraId="3103085C" w14:textId="77777777" w:rsidR="00B5308E" w:rsidRDefault="00B5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F602"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B50F"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ABE0"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8D6D" w14:textId="1E29AE67" w:rsidR="00362845" w:rsidRPr="007B0893" w:rsidRDefault="00B5308E">
    <w:pPr>
      <w:pStyle w:val="Header"/>
      <w:spacing w:after="120"/>
      <w:jc w:val="center"/>
      <w:rPr>
        <w:b/>
      </w:rPr>
    </w:pPr>
    <w:r>
      <w:rPr>
        <w:b/>
      </w:rPr>
      <w:t>THURSDAY, JANUARY 30</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8E"/>
    <w:rsid w:val="000001EC"/>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2D59"/>
    <w:rsid w:val="000E4460"/>
    <w:rsid w:val="000E75AF"/>
    <w:rsid w:val="000F2F25"/>
    <w:rsid w:val="000F5D06"/>
    <w:rsid w:val="001001D1"/>
    <w:rsid w:val="00102C0A"/>
    <w:rsid w:val="00102FD0"/>
    <w:rsid w:val="00103108"/>
    <w:rsid w:val="00105369"/>
    <w:rsid w:val="00106BC4"/>
    <w:rsid w:val="0011161A"/>
    <w:rsid w:val="00114764"/>
    <w:rsid w:val="00125EFD"/>
    <w:rsid w:val="00131C49"/>
    <w:rsid w:val="00136078"/>
    <w:rsid w:val="001401C9"/>
    <w:rsid w:val="0014401D"/>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05AB"/>
    <w:rsid w:val="001A5E0B"/>
    <w:rsid w:val="001B08C9"/>
    <w:rsid w:val="001B3DEA"/>
    <w:rsid w:val="001B4FDE"/>
    <w:rsid w:val="001B6434"/>
    <w:rsid w:val="001B7E14"/>
    <w:rsid w:val="001C3603"/>
    <w:rsid w:val="001C78CB"/>
    <w:rsid w:val="001D0B11"/>
    <w:rsid w:val="001D6026"/>
    <w:rsid w:val="001D663A"/>
    <w:rsid w:val="001D6A2F"/>
    <w:rsid w:val="001E2AF7"/>
    <w:rsid w:val="001E450E"/>
    <w:rsid w:val="001E58B6"/>
    <w:rsid w:val="001E63A0"/>
    <w:rsid w:val="001E68BA"/>
    <w:rsid w:val="001F30F4"/>
    <w:rsid w:val="001F72EB"/>
    <w:rsid w:val="00202A26"/>
    <w:rsid w:val="00204D42"/>
    <w:rsid w:val="002070B2"/>
    <w:rsid w:val="00210823"/>
    <w:rsid w:val="002108FE"/>
    <w:rsid w:val="00211EBD"/>
    <w:rsid w:val="00215E18"/>
    <w:rsid w:val="00217C83"/>
    <w:rsid w:val="00223C63"/>
    <w:rsid w:val="00224F81"/>
    <w:rsid w:val="002303E1"/>
    <w:rsid w:val="0023268E"/>
    <w:rsid w:val="00242FBC"/>
    <w:rsid w:val="002476DF"/>
    <w:rsid w:val="0025269D"/>
    <w:rsid w:val="002564BD"/>
    <w:rsid w:val="00257545"/>
    <w:rsid w:val="00257B63"/>
    <w:rsid w:val="002675D8"/>
    <w:rsid w:val="00280411"/>
    <w:rsid w:val="00291DC0"/>
    <w:rsid w:val="002958C1"/>
    <w:rsid w:val="002A300C"/>
    <w:rsid w:val="002A4A4D"/>
    <w:rsid w:val="002B010F"/>
    <w:rsid w:val="002B1E98"/>
    <w:rsid w:val="002B4F84"/>
    <w:rsid w:val="002B5A01"/>
    <w:rsid w:val="002B6DF2"/>
    <w:rsid w:val="002B73E5"/>
    <w:rsid w:val="002B7EBD"/>
    <w:rsid w:val="002C52AA"/>
    <w:rsid w:val="002C62C7"/>
    <w:rsid w:val="002C7EB8"/>
    <w:rsid w:val="002D49C0"/>
    <w:rsid w:val="002D5648"/>
    <w:rsid w:val="002D6956"/>
    <w:rsid w:val="002D7A66"/>
    <w:rsid w:val="002E01BA"/>
    <w:rsid w:val="002E2660"/>
    <w:rsid w:val="002E52AD"/>
    <w:rsid w:val="002E56FC"/>
    <w:rsid w:val="002E60B0"/>
    <w:rsid w:val="002F278F"/>
    <w:rsid w:val="002F647B"/>
    <w:rsid w:val="00300B59"/>
    <w:rsid w:val="00301E5D"/>
    <w:rsid w:val="00302800"/>
    <w:rsid w:val="003055CE"/>
    <w:rsid w:val="00310BD0"/>
    <w:rsid w:val="00316E47"/>
    <w:rsid w:val="00321465"/>
    <w:rsid w:val="0032208A"/>
    <w:rsid w:val="00324682"/>
    <w:rsid w:val="00324B29"/>
    <w:rsid w:val="00334554"/>
    <w:rsid w:val="00337C23"/>
    <w:rsid w:val="00343DC1"/>
    <w:rsid w:val="00352710"/>
    <w:rsid w:val="00354207"/>
    <w:rsid w:val="00354CC8"/>
    <w:rsid w:val="003573AD"/>
    <w:rsid w:val="00362845"/>
    <w:rsid w:val="00364B8B"/>
    <w:rsid w:val="00365C54"/>
    <w:rsid w:val="00366E03"/>
    <w:rsid w:val="003737EA"/>
    <w:rsid w:val="003739EE"/>
    <w:rsid w:val="00373E7E"/>
    <w:rsid w:val="0037670D"/>
    <w:rsid w:val="00383396"/>
    <w:rsid w:val="00384802"/>
    <w:rsid w:val="00390F72"/>
    <w:rsid w:val="00397BF7"/>
    <w:rsid w:val="003A659B"/>
    <w:rsid w:val="003C1B0B"/>
    <w:rsid w:val="003C3DEA"/>
    <w:rsid w:val="003D0B99"/>
    <w:rsid w:val="003D3A0A"/>
    <w:rsid w:val="003D7CF9"/>
    <w:rsid w:val="003E1C83"/>
    <w:rsid w:val="003E3876"/>
    <w:rsid w:val="003E4D85"/>
    <w:rsid w:val="003F0FAF"/>
    <w:rsid w:val="003F229C"/>
    <w:rsid w:val="003F2CD3"/>
    <w:rsid w:val="00406659"/>
    <w:rsid w:val="00411040"/>
    <w:rsid w:val="004114EF"/>
    <w:rsid w:val="00412368"/>
    <w:rsid w:val="0042469B"/>
    <w:rsid w:val="00424F95"/>
    <w:rsid w:val="00426E5F"/>
    <w:rsid w:val="00434E3B"/>
    <w:rsid w:val="004406C2"/>
    <w:rsid w:val="004465AD"/>
    <w:rsid w:val="00453A0C"/>
    <w:rsid w:val="00457427"/>
    <w:rsid w:val="00457AF6"/>
    <w:rsid w:val="004627E1"/>
    <w:rsid w:val="004746F3"/>
    <w:rsid w:val="00483532"/>
    <w:rsid w:val="00486C2F"/>
    <w:rsid w:val="00486D6C"/>
    <w:rsid w:val="00487367"/>
    <w:rsid w:val="004876AD"/>
    <w:rsid w:val="00494996"/>
    <w:rsid w:val="004A2459"/>
    <w:rsid w:val="004A2E06"/>
    <w:rsid w:val="004B2812"/>
    <w:rsid w:val="004B2BDA"/>
    <w:rsid w:val="004B5149"/>
    <w:rsid w:val="004B6674"/>
    <w:rsid w:val="004C1061"/>
    <w:rsid w:val="004C5DF0"/>
    <w:rsid w:val="004C7F5D"/>
    <w:rsid w:val="004D0F10"/>
    <w:rsid w:val="004D1B38"/>
    <w:rsid w:val="004D3BC3"/>
    <w:rsid w:val="004D4DAE"/>
    <w:rsid w:val="004D5629"/>
    <w:rsid w:val="004D5C8A"/>
    <w:rsid w:val="004E22E5"/>
    <w:rsid w:val="004E40D1"/>
    <w:rsid w:val="004E545F"/>
    <w:rsid w:val="004E5C40"/>
    <w:rsid w:val="004F068B"/>
    <w:rsid w:val="004F4328"/>
    <w:rsid w:val="004F50DD"/>
    <w:rsid w:val="004F5E02"/>
    <w:rsid w:val="004F7F16"/>
    <w:rsid w:val="00500D37"/>
    <w:rsid w:val="005111DC"/>
    <w:rsid w:val="00511A5C"/>
    <w:rsid w:val="0051245F"/>
    <w:rsid w:val="0051721A"/>
    <w:rsid w:val="00523BE8"/>
    <w:rsid w:val="00526742"/>
    <w:rsid w:val="005307A8"/>
    <w:rsid w:val="005311A6"/>
    <w:rsid w:val="005353B7"/>
    <w:rsid w:val="00536861"/>
    <w:rsid w:val="0054021B"/>
    <w:rsid w:val="0055344A"/>
    <w:rsid w:val="005574BD"/>
    <w:rsid w:val="00560D12"/>
    <w:rsid w:val="005637C6"/>
    <w:rsid w:val="00563980"/>
    <w:rsid w:val="005659D2"/>
    <w:rsid w:val="00566E22"/>
    <w:rsid w:val="005674BA"/>
    <w:rsid w:val="00567D6D"/>
    <w:rsid w:val="005769B1"/>
    <w:rsid w:val="00580847"/>
    <w:rsid w:val="00582641"/>
    <w:rsid w:val="00585E6B"/>
    <w:rsid w:val="00586CC8"/>
    <w:rsid w:val="005A17A5"/>
    <w:rsid w:val="005A1EFC"/>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05AB"/>
    <w:rsid w:val="0068208C"/>
    <w:rsid w:val="00682CA1"/>
    <w:rsid w:val="0068409E"/>
    <w:rsid w:val="00685AC0"/>
    <w:rsid w:val="0068752A"/>
    <w:rsid w:val="00690652"/>
    <w:rsid w:val="006911E7"/>
    <w:rsid w:val="0069732C"/>
    <w:rsid w:val="006A52AA"/>
    <w:rsid w:val="006A5AD6"/>
    <w:rsid w:val="006D57A6"/>
    <w:rsid w:val="006D66FB"/>
    <w:rsid w:val="006E35F9"/>
    <w:rsid w:val="006E4035"/>
    <w:rsid w:val="006F0918"/>
    <w:rsid w:val="006F334C"/>
    <w:rsid w:val="006F3859"/>
    <w:rsid w:val="006F7374"/>
    <w:rsid w:val="007013AE"/>
    <w:rsid w:val="0070401E"/>
    <w:rsid w:val="0070621A"/>
    <w:rsid w:val="0071509E"/>
    <w:rsid w:val="007227F2"/>
    <w:rsid w:val="007303B4"/>
    <w:rsid w:val="0073055F"/>
    <w:rsid w:val="00731C91"/>
    <w:rsid w:val="00741C0C"/>
    <w:rsid w:val="00747C7B"/>
    <w:rsid w:val="00751963"/>
    <w:rsid w:val="00756560"/>
    <w:rsid w:val="00756597"/>
    <w:rsid w:val="0076441B"/>
    <w:rsid w:val="00772F7B"/>
    <w:rsid w:val="007748E4"/>
    <w:rsid w:val="0078320A"/>
    <w:rsid w:val="0078484B"/>
    <w:rsid w:val="00785DEB"/>
    <w:rsid w:val="007918FF"/>
    <w:rsid w:val="007A1994"/>
    <w:rsid w:val="007A1CDA"/>
    <w:rsid w:val="007A3F40"/>
    <w:rsid w:val="007A4D91"/>
    <w:rsid w:val="007A5257"/>
    <w:rsid w:val="007A6092"/>
    <w:rsid w:val="007B0429"/>
    <w:rsid w:val="007B0893"/>
    <w:rsid w:val="007B1315"/>
    <w:rsid w:val="007B2F03"/>
    <w:rsid w:val="007B3FB8"/>
    <w:rsid w:val="007B46F3"/>
    <w:rsid w:val="007B61C2"/>
    <w:rsid w:val="007C3E49"/>
    <w:rsid w:val="007D08FA"/>
    <w:rsid w:val="007D60CC"/>
    <w:rsid w:val="007D6BB2"/>
    <w:rsid w:val="007D7BF8"/>
    <w:rsid w:val="007E0008"/>
    <w:rsid w:val="007E01C1"/>
    <w:rsid w:val="007E5C36"/>
    <w:rsid w:val="007F0625"/>
    <w:rsid w:val="007F3578"/>
    <w:rsid w:val="00800C01"/>
    <w:rsid w:val="00802D42"/>
    <w:rsid w:val="00806298"/>
    <w:rsid w:val="00806C55"/>
    <w:rsid w:val="008074F8"/>
    <w:rsid w:val="00814EF8"/>
    <w:rsid w:val="00817732"/>
    <w:rsid w:val="00827BF1"/>
    <w:rsid w:val="00830687"/>
    <w:rsid w:val="00833696"/>
    <w:rsid w:val="00833C81"/>
    <w:rsid w:val="008464FD"/>
    <w:rsid w:val="0085029C"/>
    <w:rsid w:val="00850AA1"/>
    <w:rsid w:val="00854A6C"/>
    <w:rsid w:val="00857E3F"/>
    <w:rsid w:val="00861F65"/>
    <w:rsid w:val="008632F6"/>
    <w:rsid w:val="008661ED"/>
    <w:rsid w:val="00870DE2"/>
    <w:rsid w:val="00870EEE"/>
    <w:rsid w:val="008713C6"/>
    <w:rsid w:val="00871FA4"/>
    <w:rsid w:val="00872BDF"/>
    <w:rsid w:val="0087373D"/>
    <w:rsid w:val="00880CCA"/>
    <w:rsid w:val="00885FBB"/>
    <w:rsid w:val="00893CBB"/>
    <w:rsid w:val="00894203"/>
    <w:rsid w:val="008A0C28"/>
    <w:rsid w:val="008A32D8"/>
    <w:rsid w:val="008A7830"/>
    <w:rsid w:val="008B2D33"/>
    <w:rsid w:val="008C3846"/>
    <w:rsid w:val="008C4938"/>
    <w:rsid w:val="008D7F01"/>
    <w:rsid w:val="008E2F0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566F7"/>
    <w:rsid w:val="00965D93"/>
    <w:rsid w:val="00974FC2"/>
    <w:rsid w:val="009756AF"/>
    <w:rsid w:val="00977355"/>
    <w:rsid w:val="00980164"/>
    <w:rsid w:val="00981525"/>
    <w:rsid w:val="0098366A"/>
    <w:rsid w:val="00995D17"/>
    <w:rsid w:val="00995F90"/>
    <w:rsid w:val="009B20FD"/>
    <w:rsid w:val="009B2D0B"/>
    <w:rsid w:val="009B4531"/>
    <w:rsid w:val="009B46FD"/>
    <w:rsid w:val="009B705B"/>
    <w:rsid w:val="009B74C7"/>
    <w:rsid w:val="009C0006"/>
    <w:rsid w:val="009C728C"/>
    <w:rsid w:val="009D04A2"/>
    <w:rsid w:val="009D4316"/>
    <w:rsid w:val="009D48DB"/>
    <w:rsid w:val="009E78D5"/>
    <w:rsid w:val="009F6919"/>
    <w:rsid w:val="00A05031"/>
    <w:rsid w:val="00A05E7C"/>
    <w:rsid w:val="00A06C7E"/>
    <w:rsid w:val="00A12034"/>
    <w:rsid w:val="00A27AC3"/>
    <w:rsid w:val="00A32D39"/>
    <w:rsid w:val="00A335DF"/>
    <w:rsid w:val="00A34013"/>
    <w:rsid w:val="00A36555"/>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2A54"/>
    <w:rsid w:val="00AA40EF"/>
    <w:rsid w:val="00AA4E53"/>
    <w:rsid w:val="00AA5FC1"/>
    <w:rsid w:val="00AB1303"/>
    <w:rsid w:val="00AC034D"/>
    <w:rsid w:val="00AD2376"/>
    <w:rsid w:val="00AD3288"/>
    <w:rsid w:val="00AD3757"/>
    <w:rsid w:val="00AD75AE"/>
    <w:rsid w:val="00AE01A9"/>
    <w:rsid w:val="00AE117A"/>
    <w:rsid w:val="00AE31D4"/>
    <w:rsid w:val="00AE45AF"/>
    <w:rsid w:val="00AE69FD"/>
    <w:rsid w:val="00AF5C58"/>
    <w:rsid w:val="00B02528"/>
    <w:rsid w:val="00B071DF"/>
    <w:rsid w:val="00B109F5"/>
    <w:rsid w:val="00B14936"/>
    <w:rsid w:val="00B319C8"/>
    <w:rsid w:val="00B319F1"/>
    <w:rsid w:val="00B371FE"/>
    <w:rsid w:val="00B411A2"/>
    <w:rsid w:val="00B42F06"/>
    <w:rsid w:val="00B44A85"/>
    <w:rsid w:val="00B5308E"/>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C1C51"/>
    <w:rsid w:val="00BE2F0F"/>
    <w:rsid w:val="00BF2BFE"/>
    <w:rsid w:val="00BF6376"/>
    <w:rsid w:val="00BF66CA"/>
    <w:rsid w:val="00BF739A"/>
    <w:rsid w:val="00C00FB0"/>
    <w:rsid w:val="00C01902"/>
    <w:rsid w:val="00C05AAB"/>
    <w:rsid w:val="00C05E70"/>
    <w:rsid w:val="00C07109"/>
    <w:rsid w:val="00C07E5A"/>
    <w:rsid w:val="00C10C5E"/>
    <w:rsid w:val="00C12015"/>
    <w:rsid w:val="00C129A5"/>
    <w:rsid w:val="00C14E31"/>
    <w:rsid w:val="00C226FD"/>
    <w:rsid w:val="00C22733"/>
    <w:rsid w:val="00C22853"/>
    <w:rsid w:val="00C25EA9"/>
    <w:rsid w:val="00C26BF7"/>
    <w:rsid w:val="00C42054"/>
    <w:rsid w:val="00C53657"/>
    <w:rsid w:val="00C62740"/>
    <w:rsid w:val="00C66E93"/>
    <w:rsid w:val="00C70FFD"/>
    <w:rsid w:val="00C75C41"/>
    <w:rsid w:val="00C803DA"/>
    <w:rsid w:val="00C81078"/>
    <w:rsid w:val="00CA0486"/>
    <w:rsid w:val="00CA598C"/>
    <w:rsid w:val="00CB7E2D"/>
    <w:rsid w:val="00CC19DB"/>
    <w:rsid w:val="00CC37C0"/>
    <w:rsid w:val="00CC4990"/>
    <w:rsid w:val="00CC4DB3"/>
    <w:rsid w:val="00CD2DA6"/>
    <w:rsid w:val="00CD5FE4"/>
    <w:rsid w:val="00CD63D0"/>
    <w:rsid w:val="00CD68E8"/>
    <w:rsid w:val="00CE4884"/>
    <w:rsid w:val="00CF0706"/>
    <w:rsid w:val="00CF18D5"/>
    <w:rsid w:val="00CF36FD"/>
    <w:rsid w:val="00CF3E6C"/>
    <w:rsid w:val="00D056CE"/>
    <w:rsid w:val="00D076B5"/>
    <w:rsid w:val="00D102D4"/>
    <w:rsid w:val="00D1058A"/>
    <w:rsid w:val="00D12F00"/>
    <w:rsid w:val="00D170C6"/>
    <w:rsid w:val="00D22C97"/>
    <w:rsid w:val="00D274A5"/>
    <w:rsid w:val="00D27795"/>
    <w:rsid w:val="00D30C64"/>
    <w:rsid w:val="00D30D6F"/>
    <w:rsid w:val="00D329A6"/>
    <w:rsid w:val="00D3722C"/>
    <w:rsid w:val="00D40A56"/>
    <w:rsid w:val="00D43E8F"/>
    <w:rsid w:val="00D46832"/>
    <w:rsid w:val="00D62303"/>
    <w:rsid w:val="00D64B8E"/>
    <w:rsid w:val="00D651F9"/>
    <w:rsid w:val="00D66B41"/>
    <w:rsid w:val="00D66BD9"/>
    <w:rsid w:val="00D70A39"/>
    <w:rsid w:val="00D72705"/>
    <w:rsid w:val="00D7282B"/>
    <w:rsid w:val="00D72A30"/>
    <w:rsid w:val="00D77B40"/>
    <w:rsid w:val="00D811A3"/>
    <w:rsid w:val="00D8588A"/>
    <w:rsid w:val="00D860AA"/>
    <w:rsid w:val="00D90D45"/>
    <w:rsid w:val="00D9150A"/>
    <w:rsid w:val="00D94AFD"/>
    <w:rsid w:val="00D95217"/>
    <w:rsid w:val="00DA0502"/>
    <w:rsid w:val="00DA46DF"/>
    <w:rsid w:val="00DB0A54"/>
    <w:rsid w:val="00DB252F"/>
    <w:rsid w:val="00DB74A4"/>
    <w:rsid w:val="00DC3BDB"/>
    <w:rsid w:val="00DD1C32"/>
    <w:rsid w:val="00DE2062"/>
    <w:rsid w:val="00DF34B5"/>
    <w:rsid w:val="00DF52BB"/>
    <w:rsid w:val="00E01FE7"/>
    <w:rsid w:val="00E24E2B"/>
    <w:rsid w:val="00E267C2"/>
    <w:rsid w:val="00E34A92"/>
    <w:rsid w:val="00E36EC2"/>
    <w:rsid w:val="00E42E95"/>
    <w:rsid w:val="00E504FB"/>
    <w:rsid w:val="00E5410C"/>
    <w:rsid w:val="00E54B63"/>
    <w:rsid w:val="00E65C2A"/>
    <w:rsid w:val="00E7053C"/>
    <w:rsid w:val="00E76795"/>
    <w:rsid w:val="00E811D2"/>
    <w:rsid w:val="00E84287"/>
    <w:rsid w:val="00E848CB"/>
    <w:rsid w:val="00E95397"/>
    <w:rsid w:val="00EA179C"/>
    <w:rsid w:val="00EA457A"/>
    <w:rsid w:val="00EB389C"/>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1CDA"/>
    <w:rsid w:val="00EF4D8E"/>
    <w:rsid w:val="00EF60FF"/>
    <w:rsid w:val="00F01451"/>
    <w:rsid w:val="00F02106"/>
    <w:rsid w:val="00F07403"/>
    <w:rsid w:val="00F15E49"/>
    <w:rsid w:val="00F24C7E"/>
    <w:rsid w:val="00F273A3"/>
    <w:rsid w:val="00F27DE7"/>
    <w:rsid w:val="00F3083D"/>
    <w:rsid w:val="00F32CA2"/>
    <w:rsid w:val="00F40F8D"/>
    <w:rsid w:val="00F42454"/>
    <w:rsid w:val="00F43BAB"/>
    <w:rsid w:val="00F44DD1"/>
    <w:rsid w:val="00F50227"/>
    <w:rsid w:val="00F51222"/>
    <w:rsid w:val="00F54EDA"/>
    <w:rsid w:val="00F56161"/>
    <w:rsid w:val="00F5635C"/>
    <w:rsid w:val="00F6187E"/>
    <w:rsid w:val="00F653CB"/>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070533"/>
  <w15:docId w15:val="{05423004-08C3-484F-96D9-B4A796FD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870EEE"/>
    <w:pPr>
      <w:widowControl w:val="0"/>
      <w:spacing w:before="480" w:after="480"/>
    </w:pPr>
    <w:rPr>
      <w:rFonts w:eastAsiaTheme="majorEastAsia" w:cstheme="majorBidi"/>
      <w:sz w:val="28"/>
      <w:szCs w:val="28"/>
    </w:rPr>
  </w:style>
  <w:style w:type="paragraph" w:customStyle="1" w:styleId="scamendtitleconform">
    <w:name w:val="sc_amend_titleconform"/>
    <w:qFormat/>
    <w:rsid w:val="00870EEE"/>
    <w:pPr>
      <w:widowControl w:val="0"/>
      <w:ind w:left="216"/>
    </w:pPr>
    <w:rPr>
      <w:rFonts w:eastAsiaTheme="majorEastAsia" w:cstheme="majorBidi"/>
      <w:sz w:val="28"/>
      <w:szCs w:val="28"/>
    </w:rPr>
  </w:style>
  <w:style w:type="paragraph" w:customStyle="1" w:styleId="sccodifiedsection">
    <w:name w:val="sc_codified_section"/>
    <w:qFormat/>
    <w:rsid w:val="00870EE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870EEE"/>
    <w:rPr>
      <w:caps w:val="0"/>
      <w:smallCaps w:val="0"/>
      <w:strike w:val="0"/>
      <w:dstrike w:val="0"/>
      <w:vanish w:val="0"/>
      <w:color w:val="0070C0"/>
      <w:u w:val="single"/>
      <w:vertAlign w:val="baseline"/>
    </w:rPr>
  </w:style>
  <w:style w:type="paragraph" w:customStyle="1" w:styleId="scamendconformline">
    <w:name w:val="sc_amend_conformline"/>
    <w:qFormat/>
    <w:rsid w:val="00870EEE"/>
    <w:pPr>
      <w:widowControl w:val="0"/>
      <w:spacing w:before="720"/>
      <w:ind w:left="216"/>
    </w:pPr>
    <w:rPr>
      <w:rFonts w:eastAsiaTheme="majorEastAsia" w:cstheme="majorBidi"/>
      <w:sz w:val="28"/>
      <w:szCs w:val="28"/>
    </w:rPr>
  </w:style>
  <w:style w:type="character" w:customStyle="1" w:styleId="scinsert">
    <w:name w:val="sc_insert"/>
    <w:uiPriority w:val="1"/>
    <w:qFormat/>
    <w:rsid w:val="00870EEE"/>
    <w:rPr>
      <w:caps w:val="0"/>
      <w:smallCaps w:val="0"/>
      <w:strike w:val="0"/>
      <w:dstrike w:val="0"/>
      <w:vanish w:val="0"/>
      <w:u w:val="single"/>
      <w:vertAlign w:val="baseline"/>
      <w:lang w:val="en-US"/>
    </w:rPr>
  </w:style>
  <w:style w:type="character" w:customStyle="1" w:styleId="scstrikered">
    <w:name w:val="sc_strike_red"/>
    <w:uiPriority w:val="1"/>
    <w:qFormat/>
    <w:rsid w:val="00870EEE"/>
    <w:rPr>
      <w:strike/>
      <w:dstrike w:val="0"/>
      <w:color w:val="FF0000"/>
      <w:lang w:val="en-US"/>
    </w:rPr>
  </w:style>
  <w:style w:type="character" w:customStyle="1" w:styleId="scstrike">
    <w:name w:val="sc_strike"/>
    <w:uiPriority w:val="1"/>
    <w:qFormat/>
    <w:rsid w:val="00870EEE"/>
    <w:rPr>
      <w:strike/>
      <w:dstrike w:val="0"/>
      <w:lang w:val="en-US"/>
    </w:rPr>
  </w:style>
  <w:style w:type="paragraph" w:customStyle="1" w:styleId="scnewcodesection">
    <w:name w:val="sc_new_code_section"/>
    <w:qFormat/>
    <w:rsid w:val="00870E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870EE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8713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2E26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467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0385811">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76537441">
      <w:bodyDiv w:val="1"/>
      <w:marLeft w:val="0"/>
      <w:marRight w:val="0"/>
      <w:marTop w:val="0"/>
      <w:marBottom w:val="0"/>
      <w:divBdr>
        <w:top w:val="none" w:sz="0" w:space="0" w:color="auto"/>
        <w:left w:val="none" w:sz="0" w:space="0" w:color="auto"/>
        <w:bottom w:val="none" w:sz="0" w:space="0" w:color="auto"/>
        <w:right w:val="none" w:sz="0" w:space="0" w:color="auto"/>
      </w:divBdr>
    </w:div>
    <w:div w:id="16566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F0CF1741D04F0AA9D35DCDDAFF43D8"/>
        <w:category>
          <w:name w:val="General"/>
          <w:gallery w:val="placeholder"/>
        </w:category>
        <w:types>
          <w:type w:val="bbPlcHdr"/>
        </w:types>
        <w:behaviors>
          <w:behavior w:val="content"/>
        </w:behaviors>
        <w:guid w:val="{E0D65F62-F42B-4706-B231-90B54C8884C9}"/>
      </w:docPartPr>
      <w:docPartBody>
        <w:p w:rsidR="00D432BD" w:rsidRDefault="00D432BD" w:rsidP="00D432BD">
          <w:pPr>
            <w:pStyle w:val="25F0CF1741D04F0AA9D35DCDDAFF43D8"/>
          </w:pPr>
          <w:r w:rsidRPr="004301E6">
            <w:rPr>
              <w:rStyle w:val="PlaceholderText"/>
            </w:rPr>
            <w:t>Click or tap here to enter text.</w:t>
          </w:r>
        </w:p>
      </w:docPartBody>
    </w:docPart>
    <w:docPart>
      <w:docPartPr>
        <w:name w:val="0DC0D7449F1440A2A35A91F91A224D61"/>
        <w:category>
          <w:name w:val="General"/>
          <w:gallery w:val="placeholder"/>
        </w:category>
        <w:types>
          <w:type w:val="bbPlcHdr"/>
        </w:types>
        <w:behaviors>
          <w:behavior w:val="content"/>
        </w:behaviors>
        <w:guid w:val="{8A5B338B-828D-4870-95D9-01952A57E4F9}"/>
      </w:docPartPr>
      <w:docPartBody>
        <w:p w:rsidR="00D432BD" w:rsidRDefault="00D432BD" w:rsidP="00D432BD">
          <w:pPr>
            <w:pStyle w:val="0DC0D7449F1440A2A35A91F91A224D61"/>
          </w:pPr>
          <w:r w:rsidRPr="004301E6">
            <w:rPr>
              <w:rStyle w:val="PlaceholderText"/>
            </w:rPr>
            <w:t>Click or tap here to enter text.</w:t>
          </w:r>
        </w:p>
      </w:docPartBody>
    </w:docPart>
    <w:docPart>
      <w:docPartPr>
        <w:name w:val="812F270D018D4D17B4F856CE5F450D93"/>
        <w:category>
          <w:name w:val="General"/>
          <w:gallery w:val="placeholder"/>
        </w:category>
        <w:types>
          <w:type w:val="bbPlcHdr"/>
        </w:types>
        <w:behaviors>
          <w:behavior w:val="content"/>
        </w:behaviors>
        <w:guid w:val="{C533905C-C061-4A7A-AA6A-963BE6FF5DBA}"/>
      </w:docPartPr>
      <w:docPartBody>
        <w:p w:rsidR="00D432BD" w:rsidRDefault="00D432BD" w:rsidP="00D432BD">
          <w:pPr>
            <w:pStyle w:val="812F270D018D4D17B4F856CE5F450D93"/>
          </w:pPr>
          <w:r w:rsidRPr="004301E6">
            <w:rPr>
              <w:rStyle w:val="PlaceholderText"/>
            </w:rPr>
            <w:t>Click or tap here to enter text.</w:t>
          </w:r>
        </w:p>
      </w:docPartBody>
    </w:docPart>
    <w:docPart>
      <w:docPartPr>
        <w:name w:val="0D4CDCEC68264FF7A88C058F9885B1CC"/>
        <w:category>
          <w:name w:val="General"/>
          <w:gallery w:val="placeholder"/>
        </w:category>
        <w:types>
          <w:type w:val="bbPlcHdr"/>
        </w:types>
        <w:behaviors>
          <w:behavior w:val="content"/>
        </w:behaviors>
        <w:guid w:val="{FB8F360C-0D27-499D-8EF3-448E1388DC1B}"/>
      </w:docPartPr>
      <w:docPartBody>
        <w:p w:rsidR="00D432BD" w:rsidRDefault="00D432BD" w:rsidP="00D432BD">
          <w:pPr>
            <w:pStyle w:val="0D4CDCEC68264FF7A88C058F9885B1CC"/>
          </w:pPr>
          <w:r w:rsidRPr="004301E6">
            <w:rPr>
              <w:rStyle w:val="PlaceholderText"/>
            </w:rPr>
            <w:t>Click or tap here to enter text.</w:t>
          </w:r>
        </w:p>
      </w:docPartBody>
    </w:docPart>
    <w:docPart>
      <w:docPartPr>
        <w:name w:val="5C7FF5B723F944588A114B6E70DD0537"/>
        <w:category>
          <w:name w:val="General"/>
          <w:gallery w:val="placeholder"/>
        </w:category>
        <w:types>
          <w:type w:val="bbPlcHdr"/>
        </w:types>
        <w:behaviors>
          <w:behavior w:val="content"/>
        </w:behaviors>
        <w:guid w:val="{7B77C723-9042-470E-8087-FAAA1EB7B715}"/>
      </w:docPartPr>
      <w:docPartBody>
        <w:p w:rsidR="00D432BD" w:rsidRDefault="00D432BD" w:rsidP="00D432BD">
          <w:pPr>
            <w:pStyle w:val="5C7FF5B723F944588A114B6E70DD0537"/>
          </w:pPr>
          <w:r w:rsidRPr="004301E6">
            <w:rPr>
              <w:rStyle w:val="PlaceholderText"/>
            </w:rPr>
            <w:t>Click or tap here to enter text.</w:t>
          </w:r>
        </w:p>
      </w:docPartBody>
    </w:docPart>
    <w:docPart>
      <w:docPartPr>
        <w:name w:val="91C95DCE0FA34DBDAE2C10542B72CBF3"/>
        <w:category>
          <w:name w:val="General"/>
          <w:gallery w:val="placeholder"/>
        </w:category>
        <w:types>
          <w:type w:val="bbPlcHdr"/>
        </w:types>
        <w:behaviors>
          <w:behavior w:val="content"/>
        </w:behaviors>
        <w:guid w:val="{6FFC98E2-40DD-464A-9DB0-C7CAD43CF27C}"/>
      </w:docPartPr>
      <w:docPartBody>
        <w:p w:rsidR="00D432BD" w:rsidRDefault="00D432BD" w:rsidP="00D432BD">
          <w:pPr>
            <w:pStyle w:val="91C95DCE0FA34DBDAE2C10542B72CBF3"/>
          </w:pPr>
          <w:r w:rsidRPr="004301E6">
            <w:rPr>
              <w:rStyle w:val="PlaceholderText"/>
            </w:rPr>
            <w:t>Click or tap here to enter text.</w:t>
          </w:r>
        </w:p>
      </w:docPartBody>
    </w:docPart>
    <w:docPart>
      <w:docPartPr>
        <w:name w:val="EA9A9D1A017B409491C2D2AE61C61DDC"/>
        <w:category>
          <w:name w:val="General"/>
          <w:gallery w:val="placeholder"/>
        </w:category>
        <w:types>
          <w:type w:val="bbPlcHdr"/>
        </w:types>
        <w:behaviors>
          <w:behavior w:val="content"/>
        </w:behaviors>
        <w:guid w:val="{B30F5FE1-B35D-4306-AD05-DAEF6194155F}"/>
      </w:docPartPr>
      <w:docPartBody>
        <w:p w:rsidR="00D432BD" w:rsidRDefault="00D432BD" w:rsidP="00D432BD">
          <w:pPr>
            <w:pStyle w:val="EA9A9D1A017B409491C2D2AE61C61DDC"/>
          </w:pPr>
          <w:r w:rsidRPr="004301E6">
            <w:rPr>
              <w:rStyle w:val="PlaceholderText"/>
            </w:rPr>
            <w:t>Click or tap here to enter text.</w:t>
          </w:r>
        </w:p>
      </w:docPartBody>
    </w:docPart>
    <w:docPart>
      <w:docPartPr>
        <w:name w:val="0C45B1AEBF1D4BC78B7D17F4DC32B3C5"/>
        <w:category>
          <w:name w:val="General"/>
          <w:gallery w:val="placeholder"/>
        </w:category>
        <w:types>
          <w:type w:val="bbPlcHdr"/>
        </w:types>
        <w:behaviors>
          <w:behavior w:val="content"/>
        </w:behaviors>
        <w:guid w:val="{25175528-87BB-4726-9481-EC6D9417A09B}"/>
      </w:docPartPr>
      <w:docPartBody>
        <w:p w:rsidR="00D432BD" w:rsidRDefault="00D432BD" w:rsidP="00D432BD">
          <w:pPr>
            <w:pStyle w:val="0C45B1AEBF1D4BC78B7D17F4DC32B3C5"/>
          </w:pPr>
          <w:r w:rsidRPr="004301E6">
            <w:rPr>
              <w:rStyle w:val="PlaceholderText"/>
            </w:rPr>
            <w:t>Click or tap here to enter text.</w:t>
          </w:r>
        </w:p>
      </w:docPartBody>
    </w:docPart>
    <w:docPart>
      <w:docPartPr>
        <w:name w:val="FA16933D8567419A85AC6FBABC61A8C5"/>
        <w:category>
          <w:name w:val="General"/>
          <w:gallery w:val="placeholder"/>
        </w:category>
        <w:types>
          <w:type w:val="bbPlcHdr"/>
        </w:types>
        <w:behaviors>
          <w:behavior w:val="content"/>
        </w:behaviors>
        <w:guid w:val="{3A6B7CD6-FB0F-46B5-A46B-DEADF8A3AC03}"/>
      </w:docPartPr>
      <w:docPartBody>
        <w:p w:rsidR="00D432BD" w:rsidRDefault="00D432BD" w:rsidP="00D432BD">
          <w:pPr>
            <w:pStyle w:val="FA16933D8567419A85AC6FBABC61A8C5"/>
          </w:pPr>
          <w:r w:rsidRPr="004301E6">
            <w:rPr>
              <w:rStyle w:val="PlaceholderText"/>
            </w:rPr>
            <w:t>Click or tap here to enter text.</w:t>
          </w:r>
        </w:p>
      </w:docPartBody>
    </w:docPart>
    <w:docPart>
      <w:docPartPr>
        <w:name w:val="B7C286C8C3AB457782FF6194437412E1"/>
        <w:category>
          <w:name w:val="General"/>
          <w:gallery w:val="placeholder"/>
        </w:category>
        <w:types>
          <w:type w:val="bbPlcHdr"/>
        </w:types>
        <w:behaviors>
          <w:behavior w:val="content"/>
        </w:behaviors>
        <w:guid w:val="{2F115C3C-DFFF-4E96-86FA-C6C591E16DF4}"/>
      </w:docPartPr>
      <w:docPartBody>
        <w:p w:rsidR="00D432BD" w:rsidRDefault="00D432BD" w:rsidP="00D432BD">
          <w:pPr>
            <w:pStyle w:val="B7C286C8C3AB457782FF6194437412E1"/>
          </w:pPr>
          <w:r w:rsidRPr="004301E6">
            <w:rPr>
              <w:rStyle w:val="PlaceholderText"/>
            </w:rPr>
            <w:t>Click or tap here to enter text.</w:t>
          </w:r>
        </w:p>
      </w:docPartBody>
    </w:docPart>
    <w:docPart>
      <w:docPartPr>
        <w:name w:val="6FBB5F6316A34BF1AEEEA2C672AA1246"/>
        <w:category>
          <w:name w:val="General"/>
          <w:gallery w:val="placeholder"/>
        </w:category>
        <w:types>
          <w:type w:val="bbPlcHdr"/>
        </w:types>
        <w:behaviors>
          <w:behavior w:val="content"/>
        </w:behaviors>
        <w:guid w:val="{BE26B0B7-5E72-4E89-B075-96853C6C110F}"/>
      </w:docPartPr>
      <w:docPartBody>
        <w:p w:rsidR="00BD1C82" w:rsidRDefault="00BD1C82" w:rsidP="00BD1C82">
          <w:pPr>
            <w:pStyle w:val="6FBB5F6316A34BF1AEEEA2C672AA1246"/>
          </w:pPr>
          <w:r w:rsidRPr="004301E6">
            <w:rPr>
              <w:rStyle w:val="PlaceholderText"/>
            </w:rPr>
            <w:t>Click or tap here to enter text.</w:t>
          </w:r>
        </w:p>
      </w:docPartBody>
    </w:docPart>
    <w:docPart>
      <w:docPartPr>
        <w:name w:val="860E0070085F4FEBBA58C610CDBF82E4"/>
        <w:category>
          <w:name w:val="General"/>
          <w:gallery w:val="placeholder"/>
        </w:category>
        <w:types>
          <w:type w:val="bbPlcHdr"/>
        </w:types>
        <w:behaviors>
          <w:behavior w:val="content"/>
        </w:behaviors>
        <w:guid w:val="{9FD6A956-21CB-4D51-A372-FD7E2806B36D}"/>
      </w:docPartPr>
      <w:docPartBody>
        <w:p w:rsidR="00BD1C82" w:rsidRDefault="00BD1C82" w:rsidP="00BD1C82">
          <w:pPr>
            <w:pStyle w:val="860E0070085F4FEBBA58C610CDBF82E4"/>
          </w:pPr>
          <w:r w:rsidRPr="004301E6">
            <w:rPr>
              <w:rStyle w:val="PlaceholderText"/>
            </w:rPr>
            <w:t>Click or tap here to enter text.</w:t>
          </w:r>
        </w:p>
      </w:docPartBody>
    </w:docPart>
    <w:docPart>
      <w:docPartPr>
        <w:name w:val="E4AF602C685F440B83F83F6119F456B9"/>
        <w:category>
          <w:name w:val="General"/>
          <w:gallery w:val="placeholder"/>
        </w:category>
        <w:types>
          <w:type w:val="bbPlcHdr"/>
        </w:types>
        <w:behaviors>
          <w:behavior w:val="content"/>
        </w:behaviors>
        <w:guid w:val="{3B2B9845-4437-4164-BB5D-644AF14341A6}"/>
      </w:docPartPr>
      <w:docPartBody>
        <w:p w:rsidR="00BD1C82" w:rsidRDefault="00BD1C82" w:rsidP="00BD1C82">
          <w:pPr>
            <w:pStyle w:val="E4AF602C685F440B83F83F6119F456B9"/>
          </w:pPr>
          <w:r w:rsidRPr="004301E6">
            <w:rPr>
              <w:rStyle w:val="PlaceholderText"/>
            </w:rPr>
            <w:t>Click or tap here to enter text.</w:t>
          </w:r>
        </w:p>
      </w:docPartBody>
    </w:docPart>
    <w:docPart>
      <w:docPartPr>
        <w:name w:val="8186FC3B10A14938A0CB1EED260D7665"/>
        <w:category>
          <w:name w:val="General"/>
          <w:gallery w:val="placeholder"/>
        </w:category>
        <w:types>
          <w:type w:val="bbPlcHdr"/>
        </w:types>
        <w:behaviors>
          <w:behavior w:val="content"/>
        </w:behaviors>
        <w:guid w:val="{54B7F7DB-32D0-4008-828C-25E36FE4C5ED}"/>
      </w:docPartPr>
      <w:docPartBody>
        <w:p w:rsidR="00BD1C82" w:rsidRDefault="00BD1C82" w:rsidP="00BD1C82">
          <w:pPr>
            <w:pStyle w:val="8186FC3B10A14938A0CB1EED260D7665"/>
          </w:pPr>
          <w:r w:rsidRPr="004301E6">
            <w:rPr>
              <w:rStyle w:val="PlaceholderText"/>
            </w:rPr>
            <w:t>Click or tap here to enter text.</w:t>
          </w:r>
        </w:p>
      </w:docPartBody>
    </w:docPart>
    <w:docPart>
      <w:docPartPr>
        <w:name w:val="627C2C5725EC4A2B9CFB5E5AE8827AF4"/>
        <w:category>
          <w:name w:val="General"/>
          <w:gallery w:val="placeholder"/>
        </w:category>
        <w:types>
          <w:type w:val="bbPlcHdr"/>
        </w:types>
        <w:behaviors>
          <w:behavior w:val="content"/>
        </w:behaviors>
        <w:guid w:val="{B14D559B-8328-497F-A82E-C3C3B170CA46}"/>
      </w:docPartPr>
      <w:docPartBody>
        <w:p w:rsidR="00BD1C82" w:rsidRDefault="00BD1C82" w:rsidP="00BD1C82">
          <w:pPr>
            <w:pStyle w:val="627C2C5725EC4A2B9CFB5E5AE8827AF4"/>
          </w:pPr>
          <w:r w:rsidRPr="004301E6">
            <w:rPr>
              <w:rStyle w:val="PlaceholderText"/>
            </w:rPr>
            <w:t>Click or tap here to enter text.</w:t>
          </w:r>
        </w:p>
      </w:docPartBody>
    </w:docPart>
    <w:docPart>
      <w:docPartPr>
        <w:name w:val="7956EF201A1B41098EB27938EFC645F9"/>
        <w:category>
          <w:name w:val="General"/>
          <w:gallery w:val="placeholder"/>
        </w:category>
        <w:types>
          <w:type w:val="bbPlcHdr"/>
        </w:types>
        <w:behaviors>
          <w:behavior w:val="content"/>
        </w:behaviors>
        <w:guid w:val="{63A59566-D76F-4076-B97D-D77846FEEBB1}"/>
      </w:docPartPr>
      <w:docPartBody>
        <w:p w:rsidR="0056781B" w:rsidRDefault="0056781B" w:rsidP="0056781B">
          <w:pPr>
            <w:pStyle w:val="7956EF201A1B41098EB27938EFC645F9"/>
          </w:pPr>
          <w:r w:rsidRPr="004301E6">
            <w:rPr>
              <w:rStyle w:val="PlaceholderText"/>
            </w:rPr>
            <w:t>Click or tap here to enter text.</w:t>
          </w:r>
        </w:p>
      </w:docPartBody>
    </w:docPart>
    <w:docPart>
      <w:docPartPr>
        <w:name w:val="032938D370914D3BBFBA5D93B28E24A6"/>
        <w:category>
          <w:name w:val="General"/>
          <w:gallery w:val="placeholder"/>
        </w:category>
        <w:types>
          <w:type w:val="bbPlcHdr"/>
        </w:types>
        <w:behaviors>
          <w:behavior w:val="content"/>
        </w:behaviors>
        <w:guid w:val="{2EEC655A-8685-43CF-BB5B-3C3239F75C2E}"/>
      </w:docPartPr>
      <w:docPartBody>
        <w:p w:rsidR="0056781B" w:rsidRDefault="0056781B" w:rsidP="0056781B">
          <w:pPr>
            <w:pStyle w:val="032938D370914D3BBFBA5D93B28E24A6"/>
          </w:pPr>
          <w:r w:rsidRPr="004301E6">
            <w:rPr>
              <w:rStyle w:val="PlaceholderText"/>
            </w:rPr>
            <w:t>Click or tap here to enter text.</w:t>
          </w:r>
        </w:p>
      </w:docPartBody>
    </w:docPart>
    <w:docPart>
      <w:docPartPr>
        <w:name w:val="FCE4F116A6044F9CB70174507D882C47"/>
        <w:category>
          <w:name w:val="General"/>
          <w:gallery w:val="placeholder"/>
        </w:category>
        <w:types>
          <w:type w:val="bbPlcHdr"/>
        </w:types>
        <w:behaviors>
          <w:behavior w:val="content"/>
        </w:behaviors>
        <w:guid w:val="{D613AC1E-69EE-4675-BF26-CED5D34A9B81}"/>
      </w:docPartPr>
      <w:docPartBody>
        <w:p w:rsidR="00350746" w:rsidRDefault="00350746" w:rsidP="00350746">
          <w:pPr>
            <w:pStyle w:val="FCE4F116A6044F9CB70174507D882C47"/>
          </w:pPr>
          <w:r w:rsidRPr="004301E6">
            <w:rPr>
              <w:rStyle w:val="PlaceholderText"/>
            </w:rPr>
            <w:t>Click or tap here to enter text.</w:t>
          </w:r>
        </w:p>
      </w:docPartBody>
    </w:docPart>
    <w:docPart>
      <w:docPartPr>
        <w:name w:val="13EAE345F3624F998B725E64F7008498"/>
        <w:category>
          <w:name w:val="General"/>
          <w:gallery w:val="placeholder"/>
        </w:category>
        <w:types>
          <w:type w:val="bbPlcHdr"/>
        </w:types>
        <w:behaviors>
          <w:behavior w:val="content"/>
        </w:behaviors>
        <w:guid w:val="{B7724A0A-E812-4B13-997D-8CE2A84FE5ED}"/>
      </w:docPartPr>
      <w:docPartBody>
        <w:p w:rsidR="00350746" w:rsidRDefault="00350746" w:rsidP="00350746">
          <w:pPr>
            <w:pStyle w:val="13EAE345F3624F998B725E64F7008498"/>
          </w:pPr>
          <w:r w:rsidRPr="004301E6">
            <w:rPr>
              <w:rStyle w:val="PlaceholderText"/>
            </w:rPr>
            <w:t>Click or tap here to enter text.</w:t>
          </w:r>
        </w:p>
      </w:docPartBody>
    </w:docPart>
    <w:docPart>
      <w:docPartPr>
        <w:name w:val="46AC12D1938F40F19783A0F0C5D05691"/>
        <w:category>
          <w:name w:val="General"/>
          <w:gallery w:val="placeholder"/>
        </w:category>
        <w:types>
          <w:type w:val="bbPlcHdr"/>
        </w:types>
        <w:behaviors>
          <w:behavior w:val="content"/>
        </w:behaviors>
        <w:guid w:val="{F666CC09-BCA0-4782-A1CB-E8CC1BFEE567}"/>
      </w:docPartPr>
      <w:docPartBody>
        <w:p w:rsidR="00350746" w:rsidRDefault="00350746" w:rsidP="00350746">
          <w:pPr>
            <w:pStyle w:val="46AC12D1938F40F19783A0F0C5D0569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BD"/>
    <w:rsid w:val="001B3DEA"/>
    <w:rsid w:val="002B5A01"/>
    <w:rsid w:val="00350746"/>
    <w:rsid w:val="00366C79"/>
    <w:rsid w:val="003723D2"/>
    <w:rsid w:val="003D7CF9"/>
    <w:rsid w:val="0056781B"/>
    <w:rsid w:val="0070621A"/>
    <w:rsid w:val="00785DEB"/>
    <w:rsid w:val="007D08FA"/>
    <w:rsid w:val="00AA2A54"/>
    <w:rsid w:val="00BD1C82"/>
    <w:rsid w:val="00C42054"/>
    <w:rsid w:val="00D30C64"/>
    <w:rsid w:val="00D432BD"/>
    <w:rsid w:val="00E24E2B"/>
    <w:rsid w:val="00F54EDA"/>
    <w:rsid w:val="00F9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746"/>
    <w:rPr>
      <w:color w:val="808080"/>
    </w:rPr>
  </w:style>
  <w:style w:type="paragraph" w:customStyle="1" w:styleId="25F0CF1741D04F0AA9D35DCDDAFF43D8">
    <w:name w:val="25F0CF1741D04F0AA9D35DCDDAFF43D8"/>
    <w:rsid w:val="00D432BD"/>
  </w:style>
  <w:style w:type="paragraph" w:customStyle="1" w:styleId="0DC0D7449F1440A2A35A91F91A224D61">
    <w:name w:val="0DC0D7449F1440A2A35A91F91A224D61"/>
    <w:rsid w:val="00D432BD"/>
  </w:style>
  <w:style w:type="paragraph" w:customStyle="1" w:styleId="812F270D018D4D17B4F856CE5F450D93">
    <w:name w:val="812F270D018D4D17B4F856CE5F450D93"/>
    <w:rsid w:val="00D432BD"/>
  </w:style>
  <w:style w:type="paragraph" w:customStyle="1" w:styleId="0D4CDCEC68264FF7A88C058F9885B1CC">
    <w:name w:val="0D4CDCEC68264FF7A88C058F9885B1CC"/>
    <w:rsid w:val="00D432BD"/>
  </w:style>
  <w:style w:type="paragraph" w:customStyle="1" w:styleId="5C7FF5B723F944588A114B6E70DD0537">
    <w:name w:val="5C7FF5B723F944588A114B6E70DD0537"/>
    <w:rsid w:val="00D432BD"/>
  </w:style>
  <w:style w:type="paragraph" w:customStyle="1" w:styleId="91C95DCE0FA34DBDAE2C10542B72CBF3">
    <w:name w:val="91C95DCE0FA34DBDAE2C10542B72CBF3"/>
    <w:rsid w:val="00D432BD"/>
  </w:style>
  <w:style w:type="paragraph" w:customStyle="1" w:styleId="EA9A9D1A017B409491C2D2AE61C61DDC">
    <w:name w:val="EA9A9D1A017B409491C2D2AE61C61DDC"/>
    <w:rsid w:val="00D432BD"/>
  </w:style>
  <w:style w:type="paragraph" w:customStyle="1" w:styleId="0C45B1AEBF1D4BC78B7D17F4DC32B3C5">
    <w:name w:val="0C45B1AEBF1D4BC78B7D17F4DC32B3C5"/>
    <w:rsid w:val="00D432BD"/>
  </w:style>
  <w:style w:type="paragraph" w:customStyle="1" w:styleId="FA16933D8567419A85AC6FBABC61A8C5">
    <w:name w:val="FA16933D8567419A85AC6FBABC61A8C5"/>
    <w:rsid w:val="00D432BD"/>
  </w:style>
  <w:style w:type="paragraph" w:customStyle="1" w:styleId="B7C286C8C3AB457782FF6194437412E1">
    <w:name w:val="B7C286C8C3AB457782FF6194437412E1"/>
    <w:rsid w:val="00D432BD"/>
  </w:style>
  <w:style w:type="paragraph" w:customStyle="1" w:styleId="6FBB5F6316A34BF1AEEEA2C672AA1246">
    <w:name w:val="6FBB5F6316A34BF1AEEEA2C672AA1246"/>
    <w:rsid w:val="00BD1C82"/>
  </w:style>
  <w:style w:type="paragraph" w:customStyle="1" w:styleId="860E0070085F4FEBBA58C610CDBF82E4">
    <w:name w:val="860E0070085F4FEBBA58C610CDBF82E4"/>
    <w:rsid w:val="00BD1C82"/>
  </w:style>
  <w:style w:type="paragraph" w:customStyle="1" w:styleId="E4AF602C685F440B83F83F6119F456B9">
    <w:name w:val="E4AF602C685F440B83F83F6119F456B9"/>
    <w:rsid w:val="00BD1C82"/>
  </w:style>
  <w:style w:type="paragraph" w:customStyle="1" w:styleId="8186FC3B10A14938A0CB1EED260D7665">
    <w:name w:val="8186FC3B10A14938A0CB1EED260D7665"/>
    <w:rsid w:val="00BD1C82"/>
  </w:style>
  <w:style w:type="paragraph" w:customStyle="1" w:styleId="627C2C5725EC4A2B9CFB5E5AE8827AF4">
    <w:name w:val="627C2C5725EC4A2B9CFB5E5AE8827AF4"/>
    <w:rsid w:val="00BD1C82"/>
  </w:style>
  <w:style w:type="paragraph" w:customStyle="1" w:styleId="7956EF201A1B41098EB27938EFC645F9">
    <w:name w:val="7956EF201A1B41098EB27938EFC645F9"/>
    <w:rsid w:val="0056781B"/>
  </w:style>
  <w:style w:type="paragraph" w:customStyle="1" w:styleId="032938D370914D3BBFBA5D93B28E24A6">
    <w:name w:val="032938D370914D3BBFBA5D93B28E24A6"/>
    <w:rsid w:val="0056781B"/>
  </w:style>
  <w:style w:type="paragraph" w:customStyle="1" w:styleId="FCE4F116A6044F9CB70174507D882C47">
    <w:name w:val="FCE4F116A6044F9CB70174507D882C47"/>
    <w:rsid w:val="00350746"/>
  </w:style>
  <w:style w:type="paragraph" w:customStyle="1" w:styleId="13EAE345F3624F998B725E64F7008498">
    <w:name w:val="13EAE345F3624F998B725E64F7008498"/>
    <w:rsid w:val="00350746"/>
  </w:style>
  <w:style w:type="paragraph" w:customStyle="1" w:styleId="46AC12D1938F40F19783A0F0C5D05691">
    <w:name w:val="46AC12D1938F40F19783A0F0C5D05691"/>
    <w:rsid w:val="00350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11156</Words>
  <Characters>60081</Characters>
  <Application>Microsoft Office Word</Application>
  <DocSecurity>0</DocSecurity>
  <Lines>1653</Lines>
  <Paragraphs>641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1/30/2025 - South Carolina Legislature Online</dc:title>
  <dc:creator>Michele Neal</dc:creator>
  <cp:lastModifiedBy>Danny Crook</cp:lastModifiedBy>
  <cp:revision>2</cp:revision>
  <cp:lastPrinted>2001-08-15T14:41:00Z</cp:lastPrinted>
  <dcterms:created xsi:type="dcterms:W3CDTF">2025-02-28T19:00:00Z</dcterms:created>
  <dcterms:modified xsi:type="dcterms:W3CDTF">2025-02-28T19:00:00Z</dcterms:modified>
</cp:coreProperties>
</file>