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183D" w14:textId="4494295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65461">
        <w:rPr>
          <w:b/>
          <w:sz w:val="26"/>
          <w:szCs w:val="26"/>
        </w:rPr>
        <w:t>38</w:t>
      </w:r>
    </w:p>
    <w:p w14:paraId="1485BED8" w14:textId="77777777" w:rsidR="00DB74A4" w:rsidRDefault="00DB74A4">
      <w:pPr>
        <w:tabs>
          <w:tab w:val="right" w:pos="6307"/>
        </w:tabs>
        <w:rPr>
          <w:b/>
        </w:rPr>
      </w:pPr>
    </w:p>
    <w:p w14:paraId="69F72069" w14:textId="77777777" w:rsidR="00DB74A4" w:rsidRDefault="00DB74A4">
      <w:pPr>
        <w:tabs>
          <w:tab w:val="right" w:pos="6307"/>
        </w:tabs>
        <w:rPr>
          <w:b/>
        </w:rPr>
      </w:pPr>
    </w:p>
    <w:p w14:paraId="48A341F9" w14:textId="77777777" w:rsidR="00DB74A4" w:rsidRDefault="00DB74A4">
      <w:pPr>
        <w:tabs>
          <w:tab w:val="right" w:pos="6307"/>
        </w:tabs>
        <w:rPr>
          <w:b/>
        </w:rPr>
      </w:pPr>
    </w:p>
    <w:p w14:paraId="3A26C187" w14:textId="77777777" w:rsidR="00DB74A4" w:rsidRDefault="00DB74A4">
      <w:pPr>
        <w:tabs>
          <w:tab w:val="right" w:pos="6307"/>
        </w:tabs>
        <w:rPr>
          <w:b/>
        </w:rPr>
      </w:pPr>
    </w:p>
    <w:p w14:paraId="7BDB2A3C" w14:textId="77777777" w:rsidR="00DB74A4" w:rsidRPr="00854A6C" w:rsidRDefault="000A7610" w:rsidP="00854A6C">
      <w:pPr>
        <w:jc w:val="center"/>
        <w:rPr>
          <w:b/>
          <w:sz w:val="32"/>
          <w:szCs w:val="32"/>
        </w:rPr>
      </w:pPr>
      <w:r w:rsidRPr="00854A6C">
        <w:rPr>
          <w:b/>
          <w:sz w:val="32"/>
          <w:szCs w:val="32"/>
        </w:rPr>
        <w:t>JOURNAL</w:t>
      </w:r>
    </w:p>
    <w:p w14:paraId="21F049F8" w14:textId="77777777" w:rsidR="00DB74A4" w:rsidRDefault="00DB74A4">
      <w:pPr>
        <w:tabs>
          <w:tab w:val="right" w:pos="6307"/>
        </w:tabs>
        <w:rPr>
          <w:b/>
        </w:rPr>
      </w:pPr>
    </w:p>
    <w:p w14:paraId="1A526079" w14:textId="77777777" w:rsidR="00DB74A4" w:rsidRDefault="00DB74A4">
      <w:pPr>
        <w:tabs>
          <w:tab w:val="right" w:pos="6307"/>
        </w:tabs>
        <w:rPr>
          <w:b/>
        </w:rPr>
      </w:pPr>
    </w:p>
    <w:p w14:paraId="654BD054" w14:textId="77777777" w:rsidR="00DB74A4" w:rsidRPr="00854A6C" w:rsidRDefault="000A7610" w:rsidP="00854A6C">
      <w:pPr>
        <w:jc w:val="center"/>
        <w:rPr>
          <w:b/>
        </w:rPr>
      </w:pPr>
      <w:r w:rsidRPr="00854A6C">
        <w:rPr>
          <w:b/>
        </w:rPr>
        <w:t>OF THE</w:t>
      </w:r>
    </w:p>
    <w:p w14:paraId="28842692" w14:textId="77777777" w:rsidR="00DB74A4" w:rsidRDefault="00DB74A4">
      <w:pPr>
        <w:tabs>
          <w:tab w:val="right" w:pos="6307"/>
        </w:tabs>
        <w:rPr>
          <w:b/>
        </w:rPr>
      </w:pPr>
    </w:p>
    <w:p w14:paraId="70C872C6" w14:textId="77777777" w:rsidR="00DB74A4" w:rsidRDefault="00DB74A4">
      <w:pPr>
        <w:tabs>
          <w:tab w:val="right" w:pos="6307"/>
        </w:tabs>
        <w:rPr>
          <w:b/>
        </w:rPr>
      </w:pPr>
    </w:p>
    <w:p w14:paraId="54E7F78F" w14:textId="77777777" w:rsidR="00DB74A4" w:rsidRPr="00854A6C" w:rsidRDefault="000A7610" w:rsidP="00854A6C">
      <w:pPr>
        <w:jc w:val="center"/>
        <w:rPr>
          <w:b/>
          <w:sz w:val="32"/>
          <w:szCs w:val="32"/>
        </w:rPr>
      </w:pPr>
      <w:r w:rsidRPr="00854A6C">
        <w:rPr>
          <w:b/>
          <w:sz w:val="32"/>
          <w:szCs w:val="32"/>
        </w:rPr>
        <w:t>SENATE</w:t>
      </w:r>
    </w:p>
    <w:p w14:paraId="62111CDD" w14:textId="77777777" w:rsidR="00DB74A4" w:rsidRDefault="00DB74A4">
      <w:pPr>
        <w:tabs>
          <w:tab w:val="right" w:pos="6307"/>
        </w:tabs>
        <w:rPr>
          <w:b/>
        </w:rPr>
      </w:pPr>
    </w:p>
    <w:p w14:paraId="458D240D" w14:textId="77777777" w:rsidR="00DB74A4" w:rsidRDefault="00DB74A4">
      <w:pPr>
        <w:tabs>
          <w:tab w:val="right" w:pos="6307"/>
        </w:tabs>
        <w:rPr>
          <w:b/>
        </w:rPr>
      </w:pPr>
    </w:p>
    <w:p w14:paraId="52ACD16D" w14:textId="77777777" w:rsidR="00854A6C" w:rsidRPr="00854A6C" w:rsidRDefault="00854A6C" w:rsidP="00854A6C">
      <w:pPr>
        <w:jc w:val="center"/>
        <w:rPr>
          <w:b/>
        </w:rPr>
      </w:pPr>
      <w:r w:rsidRPr="00854A6C">
        <w:rPr>
          <w:b/>
        </w:rPr>
        <w:t>OF THE</w:t>
      </w:r>
    </w:p>
    <w:p w14:paraId="4AEB201C" w14:textId="77777777" w:rsidR="00DB74A4" w:rsidRDefault="00DB74A4">
      <w:pPr>
        <w:tabs>
          <w:tab w:val="right" w:pos="6307"/>
        </w:tabs>
        <w:rPr>
          <w:b/>
        </w:rPr>
      </w:pPr>
    </w:p>
    <w:p w14:paraId="393BA006" w14:textId="77777777" w:rsidR="00DB74A4" w:rsidRDefault="00DB74A4">
      <w:pPr>
        <w:tabs>
          <w:tab w:val="right" w:pos="6307"/>
        </w:tabs>
        <w:rPr>
          <w:b/>
        </w:rPr>
      </w:pPr>
    </w:p>
    <w:p w14:paraId="3F76D574" w14:textId="77777777" w:rsidR="00DB74A4" w:rsidRPr="00854A6C" w:rsidRDefault="000A7610" w:rsidP="00854A6C">
      <w:pPr>
        <w:jc w:val="center"/>
        <w:rPr>
          <w:b/>
          <w:sz w:val="32"/>
          <w:szCs w:val="32"/>
        </w:rPr>
      </w:pPr>
      <w:r w:rsidRPr="00854A6C">
        <w:rPr>
          <w:b/>
          <w:sz w:val="32"/>
          <w:szCs w:val="32"/>
        </w:rPr>
        <w:t>STATE OF SOUTH CAROLINA</w:t>
      </w:r>
    </w:p>
    <w:p w14:paraId="4CE7A3B9" w14:textId="77777777" w:rsidR="00DB74A4" w:rsidRDefault="00DB74A4">
      <w:pPr>
        <w:tabs>
          <w:tab w:val="right" w:pos="6307"/>
        </w:tabs>
        <w:rPr>
          <w:b/>
        </w:rPr>
      </w:pPr>
    </w:p>
    <w:p w14:paraId="6D80CF37" w14:textId="77777777" w:rsidR="00DB74A4" w:rsidRDefault="00DB74A4">
      <w:pPr>
        <w:tabs>
          <w:tab w:val="right" w:pos="6307"/>
        </w:tabs>
        <w:jc w:val="center"/>
        <w:rPr>
          <w:b/>
        </w:rPr>
      </w:pPr>
      <w:r w:rsidRPr="00DB74A4">
        <w:rPr>
          <w:b/>
        </w:rPr>
        <w:object w:dxaOrig="3177" w:dyaOrig="3176" w14:anchorId="1BE95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467912" r:id="rId8"/>
        </w:object>
      </w:r>
    </w:p>
    <w:p w14:paraId="019A571D" w14:textId="77777777" w:rsidR="00DB74A4" w:rsidRDefault="00DB74A4">
      <w:pPr>
        <w:tabs>
          <w:tab w:val="right" w:pos="6307"/>
        </w:tabs>
        <w:rPr>
          <w:b/>
        </w:rPr>
      </w:pPr>
    </w:p>
    <w:p w14:paraId="190C96D4" w14:textId="77777777" w:rsidR="00DB74A4" w:rsidRDefault="00DB74A4">
      <w:pPr>
        <w:tabs>
          <w:tab w:val="right" w:pos="6307"/>
        </w:tabs>
        <w:rPr>
          <w:b/>
        </w:rPr>
      </w:pPr>
    </w:p>
    <w:p w14:paraId="13030BB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6E49858" w14:textId="77777777" w:rsidR="00DB74A4" w:rsidRDefault="00DB74A4">
      <w:pPr>
        <w:tabs>
          <w:tab w:val="right" w:pos="6307"/>
        </w:tabs>
        <w:rPr>
          <w:b/>
          <w:sz w:val="21"/>
        </w:rPr>
      </w:pPr>
    </w:p>
    <w:p w14:paraId="3AB56703" w14:textId="77777777" w:rsidR="00DB74A4" w:rsidRDefault="000A7610">
      <w:pPr>
        <w:tabs>
          <w:tab w:val="right" w:pos="6307"/>
        </w:tabs>
        <w:jc w:val="center"/>
        <w:rPr>
          <w:b/>
          <w:sz w:val="21"/>
        </w:rPr>
      </w:pPr>
      <w:r>
        <w:rPr>
          <w:b/>
          <w:sz w:val="21"/>
        </w:rPr>
        <w:t>_________</w:t>
      </w:r>
    </w:p>
    <w:p w14:paraId="5C3DA3B2" w14:textId="77777777" w:rsidR="00DB74A4" w:rsidRDefault="00DB74A4">
      <w:pPr>
        <w:tabs>
          <w:tab w:val="right" w:pos="6307"/>
        </w:tabs>
        <w:rPr>
          <w:b/>
          <w:sz w:val="21"/>
        </w:rPr>
      </w:pPr>
    </w:p>
    <w:p w14:paraId="43BDDA0D" w14:textId="77777777" w:rsidR="00DB74A4" w:rsidRDefault="00DB74A4">
      <w:pPr>
        <w:tabs>
          <w:tab w:val="right" w:pos="6307"/>
        </w:tabs>
        <w:rPr>
          <w:b/>
          <w:sz w:val="21"/>
        </w:rPr>
      </w:pPr>
    </w:p>
    <w:p w14:paraId="6562FE43" w14:textId="7E6C5CDE" w:rsidR="00DB74A4" w:rsidRPr="00854A6C" w:rsidRDefault="00566E22" w:rsidP="00854A6C">
      <w:pPr>
        <w:jc w:val="center"/>
        <w:rPr>
          <w:b/>
        </w:rPr>
      </w:pPr>
      <w:r>
        <w:rPr>
          <w:b/>
        </w:rPr>
        <w:t xml:space="preserve">TUESDAY, </w:t>
      </w:r>
      <w:r w:rsidR="00C65461">
        <w:rPr>
          <w:b/>
        </w:rPr>
        <w:t>MARCH 18</w:t>
      </w:r>
      <w:r w:rsidR="000A7610" w:rsidRPr="00854A6C">
        <w:rPr>
          <w:b/>
        </w:rPr>
        <w:t>, 20</w:t>
      </w:r>
      <w:r w:rsidR="002958C1">
        <w:rPr>
          <w:b/>
        </w:rPr>
        <w:t>2</w:t>
      </w:r>
      <w:r w:rsidR="008F1151">
        <w:rPr>
          <w:b/>
        </w:rPr>
        <w:t>5</w:t>
      </w:r>
    </w:p>
    <w:p w14:paraId="2B7B739A" w14:textId="07862345" w:rsidR="00DB74A4" w:rsidRDefault="00C65461">
      <w:pPr>
        <w:jc w:val="center"/>
        <w:rPr>
          <w:b/>
        </w:rPr>
      </w:pPr>
      <w:r>
        <w:rPr>
          <w:b/>
        </w:rPr>
        <w:lastRenderedPageBreak/>
        <w:t>Tuesday, March 18</w:t>
      </w:r>
      <w:r w:rsidR="000A7610">
        <w:rPr>
          <w:b/>
        </w:rPr>
        <w:t>, 20</w:t>
      </w:r>
      <w:r w:rsidR="002958C1">
        <w:rPr>
          <w:b/>
        </w:rPr>
        <w:t>2</w:t>
      </w:r>
      <w:r w:rsidR="008F1151">
        <w:rPr>
          <w:b/>
        </w:rPr>
        <w:t>5</w:t>
      </w:r>
    </w:p>
    <w:p w14:paraId="3A0EB4C9" w14:textId="77777777" w:rsidR="00DB74A4" w:rsidRDefault="000A7610">
      <w:pPr>
        <w:jc w:val="center"/>
        <w:rPr>
          <w:b/>
        </w:rPr>
      </w:pPr>
      <w:r>
        <w:rPr>
          <w:b/>
        </w:rPr>
        <w:t>(Statewide Session)</w:t>
      </w:r>
    </w:p>
    <w:p w14:paraId="613A54B1"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5CFE3B1" w14:textId="77777777" w:rsidR="00DB74A4" w:rsidRDefault="00DB74A4"/>
    <w:p w14:paraId="635ECB86" w14:textId="77777777" w:rsidR="00DB74A4" w:rsidRDefault="000A7610">
      <w:pPr>
        <w:rPr>
          <w:strike/>
        </w:rPr>
      </w:pPr>
      <w:r>
        <w:rPr>
          <w:strike/>
        </w:rPr>
        <w:t>Indicates Matter Stricken</w:t>
      </w:r>
    </w:p>
    <w:p w14:paraId="46B2C5CC" w14:textId="77777777" w:rsidR="00DB74A4" w:rsidRPr="00C62740" w:rsidRDefault="000A7610" w:rsidP="00C62740">
      <w:pPr>
        <w:rPr>
          <w:u w:val="single"/>
        </w:rPr>
      </w:pPr>
      <w:r w:rsidRPr="00C62740">
        <w:rPr>
          <w:u w:val="single"/>
        </w:rPr>
        <w:t>Indicates New Matter</w:t>
      </w:r>
    </w:p>
    <w:p w14:paraId="535AEF16" w14:textId="77777777" w:rsidR="00DB74A4" w:rsidRDefault="00DB74A4"/>
    <w:p w14:paraId="6292FFDF" w14:textId="77777777" w:rsidR="00DB74A4" w:rsidRDefault="000A7610">
      <w:r>
        <w:tab/>
        <w:t>The Senate assembled at 1</w:t>
      </w:r>
      <w:r w:rsidR="009B46FD">
        <w:t>2:00 Noon</w:t>
      </w:r>
      <w:r>
        <w:t>, the hour to which it stood adjourned, and was called to order by the PRESIDENT.</w:t>
      </w:r>
    </w:p>
    <w:p w14:paraId="3C6F08E5" w14:textId="77777777" w:rsidR="00DB74A4" w:rsidRDefault="000A7610">
      <w:r>
        <w:tab/>
        <w:t>A quorum being present, the proceedings were opened with a devotion by the Chaplain as follows:</w:t>
      </w:r>
    </w:p>
    <w:p w14:paraId="0AB50ED7" w14:textId="77777777" w:rsidR="00DB74A4" w:rsidRDefault="00DB74A4"/>
    <w:p w14:paraId="2E124C41" w14:textId="0F043315" w:rsidR="00DE344C" w:rsidRDefault="00DE344C" w:rsidP="00DE344C">
      <w:pPr>
        <w:pStyle w:val="NoSpacing"/>
        <w:jc w:val="both"/>
        <w:rPr>
          <w:rFonts w:ascii="Times New Roman" w:hAnsi="Times New Roman" w:cs="Times New Roman"/>
          <w:sz w:val="22"/>
          <w:szCs w:val="22"/>
        </w:rPr>
      </w:pPr>
      <w:r w:rsidRPr="00E425A6">
        <w:rPr>
          <w:rFonts w:ascii="Times New Roman" w:hAnsi="Times New Roman" w:cs="Times New Roman"/>
          <w:sz w:val="22"/>
          <w:szCs w:val="22"/>
        </w:rPr>
        <w:t>II Thessalonians 3:13</w:t>
      </w:r>
    </w:p>
    <w:p w14:paraId="00F0426E" w14:textId="31934BDA" w:rsidR="00DE344C" w:rsidRPr="00E425A6" w:rsidRDefault="00DE344C" w:rsidP="00DE344C">
      <w:pPr>
        <w:pStyle w:val="NoSpacing"/>
        <w:ind w:firstLine="216"/>
        <w:jc w:val="both"/>
        <w:rPr>
          <w:rFonts w:ascii="Times New Roman" w:hAnsi="Times New Roman" w:cs="Times New Roman"/>
          <w:sz w:val="22"/>
          <w:szCs w:val="22"/>
        </w:rPr>
      </w:pPr>
      <w:r w:rsidRPr="00E425A6">
        <w:rPr>
          <w:rFonts w:ascii="Times New Roman" w:hAnsi="Times New Roman" w:cs="Times New Roman"/>
          <w:sz w:val="22"/>
          <w:szCs w:val="22"/>
        </w:rPr>
        <w:t>As he concludes his second letter to the Thessalonians, Paul writes:</w:t>
      </w:r>
      <w:r>
        <w:rPr>
          <w:rFonts w:ascii="Times New Roman" w:hAnsi="Times New Roman" w:cs="Times New Roman"/>
          <w:sz w:val="22"/>
          <w:szCs w:val="22"/>
        </w:rPr>
        <w:t xml:space="preserve"> </w:t>
      </w:r>
      <w:r w:rsidRPr="00E425A6">
        <w:rPr>
          <w:rFonts w:ascii="Times New Roman" w:hAnsi="Times New Roman" w:cs="Times New Roman"/>
          <w:sz w:val="22"/>
          <w:szCs w:val="22"/>
        </w:rPr>
        <w:t>“And as for you, brothers and sisters, never tire of doing what is right.”</w:t>
      </w:r>
    </w:p>
    <w:p w14:paraId="06342B70" w14:textId="34BD4D22" w:rsidR="00DE344C" w:rsidRPr="00E425A6" w:rsidRDefault="00DE344C" w:rsidP="00DE344C">
      <w:pPr>
        <w:pStyle w:val="NoSpacing"/>
        <w:ind w:firstLine="216"/>
        <w:jc w:val="both"/>
        <w:rPr>
          <w:rFonts w:ascii="Times New Roman" w:hAnsi="Times New Roman" w:cs="Times New Roman"/>
          <w:sz w:val="22"/>
          <w:szCs w:val="22"/>
        </w:rPr>
      </w:pPr>
      <w:r w:rsidRPr="00E425A6">
        <w:rPr>
          <w:rFonts w:ascii="Times New Roman" w:hAnsi="Times New Roman" w:cs="Times New Roman"/>
          <w:sz w:val="22"/>
          <w:szCs w:val="22"/>
        </w:rPr>
        <w:t>Bow with me as we pray, if you will</w:t>
      </w:r>
      <w:proofErr w:type="gramStart"/>
      <w:r w:rsidRPr="00E425A6">
        <w:rPr>
          <w:rFonts w:ascii="Times New Roman" w:hAnsi="Times New Roman" w:cs="Times New Roman"/>
          <w:sz w:val="22"/>
          <w:szCs w:val="22"/>
        </w:rPr>
        <w:t>:</w:t>
      </w:r>
      <w:r>
        <w:rPr>
          <w:rFonts w:ascii="Times New Roman" w:hAnsi="Times New Roman" w:cs="Times New Roman"/>
          <w:sz w:val="22"/>
          <w:szCs w:val="22"/>
        </w:rPr>
        <w:t xml:space="preserve">  </w:t>
      </w:r>
      <w:r w:rsidRPr="00E425A6">
        <w:rPr>
          <w:rFonts w:ascii="Times New Roman" w:hAnsi="Times New Roman" w:cs="Times New Roman"/>
          <w:sz w:val="22"/>
          <w:szCs w:val="22"/>
        </w:rPr>
        <w:t>Blessed</w:t>
      </w:r>
      <w:proofErr w:type="gramEnd"/>
      <w:r w:rsidRPr="00E425A6">
        <w:rPr>
          <w:rFonts w:ascii="Times New Roman" w:hAnsi="Times New Roman" w:cs="Times New Roman"/>
          <w:sz w:val="22"/>
          <w:szCs w:val="22"/>
        </w:rPr>
        <w:t xml:space="preserve"> and </w:t>
      </w:r>
      <w:r>
        <w:rPr>
          <w:rFonts w:ascii="Times New Roman" w:hAnsi="Times New Roman" w:cs="Times New Roman"/>
          <w:sz w:val="22"/>
          <w:szCs w:val="22"/>
        </w:rPr>
        <w:t>g</w:t>
      </w:r>
      <w:r w:rsidRPr="00E425A6">
        <w:rPr>
          <w:rFonts w:ascii="Times New Roman" w:hAnsi="Times New Roman" w:cs="Times New Roman"/>
          <w:sz w:val="22"/>
          <w:szCs w:val="22"/>
        </w:rPr>
        <w:t>lorious Lord, as we read today’s scripture verse, we can’t help but wonder if Paul wasn’t also addressing each one of us.  There is inevitably</w:t>
      </w:r>
      <w:r w:rsidR="005B23B7">
        <w:rPr>
          <w:rFonts w:ascii="Times New Roman" w:hAnsi="Times New Roman" w:cs="Times New Roman"/>
          <w:sz w:val="22"/>
          <w:szCs w:val="22"/>
        </w:rPr>
        <w:t xml:space="preserve"> </w:t>
      </w:r>
      <w:r w:rsidRPr="00E425A6">
        <w:rPr>
          <w:rFonts w:ascii="Times New Roman" w:hAnsi="Times New Roman" w:cs="Times New Roman"/>
          <w:sz w:val="22"/>
          <w:szCs w:val="22"/>
        </w:rPr>
        <w:t xml:space="preserve">a temptation for everyone to </w:t>
      </w:r>
      <w:proofErr w:type="gramStart"/>
      <w:r w:rsidRPr="00E425A6">
        <w:rPr>
          <w:rFonts w:ascii="Times New Roman" w:hAnsi="Times New Roman" w:cs="Times New Roman"/>
          <w:sz w:val="22"/>
          <w:szCs w:val="22"/>
        </w:rPr>
        <w:t>take  the</w:t>
      </w:r>
      <w:proofErr w:type="gramEnd"/>
      <w:r w:rsidRPr="00E425A6">
        <w:rPr>
          <w:rFonts w:ascii="Times New Roman" w:hAnsi="Times New Roman" w:cs="Times New Roman"/>
          <w:sz w:val="22"/>
          <w:szCs w:val="22"/>
        </w:rPr>
        <w:t xml:space="preserve"> “easy way” now and then, to allow the harder tasks to be handled “later on” by others.  Yet that, as we know, is not</w:t>
      </w:r>
      <w:r>
        <w:rPr>
          <w:rFonts w:ascii="Times New Roman" w:hAnsi="Times New Roman" w:cs="Times New Roman"/>
          <w:sz w:val="22"/>
          <w:szCs w:val="22"/>
        </w:rPr>
        <w:t xml:space="preserve"> -- </w:t>
      </w:r>
      <w:r w:rsidRPr="00E425A6">
        <w:rPr>
          <w:rFonts w:ascii="Times New Roman" w:hAnsi="Times New Roman" w:cs="Times New Roman"/>
          <w:sz w:val="22"/>
          <w:szCs w:val="22"/>
        </w:rPr>
        <w:t>and never should be</w:t>
      </w:r>
      <w:r>
        <w:rPr>
          <w:rFonts w:ascii="Times New Roman" w:hAnsi="Times New Roman" w:cs="Times New Roman"/>
          <w:sz w:val="22"/>
          <w:szCs w:val="22"/>
        </w:rPr>
        <w:t xml:space="preserve"> -- </w:t>
      </w:r>
      <w:r w:rsidRPr="00E425A6">
        <w:rPr>
          <w:rFonts w:ascii="Times New Roman" w:hAnsi="Times New Roman" w:cs="Times New Roman"/>
          <w:sz w:val="22"/>
          <w:szCs w:val="22"/>
        </w:rPr>
        <w:t xml:space="preserve">the path that the Senate of South Carolina chooses to follow.  Rather, this Body realizes how very much our citizens count on each Senator and every aide always to carry out their responsibilities with dedication and honor.  </w:t>
      </w:r>
      <w:proofErr w:type="gramStart"/>
      <w:r w:rsidRPr="00E425A6">
        <w:rPr>
          <w:rFonts w:ascii="Times New Roman" w:hAnsi="Times New Roman" w:cs="Times New Roman"/>
          <w:sz w:val="22"/>
          <w:szCs w:val="22"/>
        </w:rPr>
        <w:t>So</w:t>
      </w:r>
      <w:proofErr w:type="gramEnd"/>
      <w:r w:rsidRPr="00E425A6">
        <w:rPr>
          <w:rFonts w:ascii="Times New Roman" w:hAnsi="Times New Roman" w:cs="Times New Roman"/>
          <w:sz w:val="22"/>
          <w:szCs w:val="22"/>
        </w:rPr>
        <w:t xml:space="preserve"> Lord, grant to each of these servants the desire and determination to accomplish what is truly just and right for all. In Your wondrous name we pray, dear Lord.  Amen.</w:t>
      </w:r>
    </w:p>
    <w:p w14:paraId="337037C7" w14:textId="77777777" w:rsidR="00DB74A4" w:rsidRDefault="00DB74A4">
      <w:pPr>
        <w:pStyle w:val="Header"/>
        <w:tabs>
          <w:tab w:val="clear" w:pos="8640"/>
          <w:tab w:val="left" w:pos="4320"/>
        </w:tabs>
      </w:pPr>
    </w:p>
    <w:p w14:paraId="7318A508" w14:textId="77777777" w:rsidR="00DB74A4" w:rsidRDefault="000A7610">
      <w:pPr>
        <w:pStyle w:val="Header"/>
        <w:tabs>
          <w:tab w:val="clear" w:pos="8640"/>
          <w:tab w:val="left" w:pos="4320"/>
        </w:tabs>
      </w:pPr>
      <w:r>
        <w:tab/>
        <w:t>The PRESIDENT called for Petitions, Memorials, Presentments of Grand Juries and such like papers.</w:t>
      </w:r>
    </w:p>
    <w:p w14:paraId="343E4BC8" w14:textId="77777777" w:rsidR="00DB74A4" w:rsidRDefault="00DB74A4">
      <w:pPr>
        <w:pStyle w:val="Header"/>
        <w:tabs>
          <w:tab w:val="clear" w:pos="8640"/>
          <w:tab w:val="left" w:pos="4320"/>
        </w:tabs>
      </w:pPr>
    </w:p>
    <w:p w14:paraId="36EA16CD" w14:textId="7A50EDCD" w:rsidR="00595B23" w:rsidRPr="00595B23" w:rsidRDefault="00595B23" w:rsidP="00595B23">
      <w:pPr>
        <w:pStyle w:val="Header"/>
        <w:tabs>
          <w:tab w:val="clear" w:pos="8640"/>
          <w:tab w:val="left" w:pos="4320"/>
        </w:tabs>
        <w:jc w:val="center"/>
      </w:pPr>
      <w:r>
        <w:rPr>
          <w:b/>
        </w:rPr>
        <w:t>Call of the Senate</w:t>
      </w:r>
    </w:p>
    <w:p w14:paraId="465D09E2" w14:textId="37C4D9B6" w:rsidR="00595B23" w:rsidRDefault="00595B23">
      <w:pPr>
        <w:pStyle w:val="Header"/>
        <w:tabs>
          <w:tab w:val="clear" w:pos="8640"/>
          <w:tab w:val="left" w:pos="4320"/>
        </w:tabs>
      </w:pPr>
      <w:r>
        <w:tab/>
        <w:t>Senator GROOMS moved that a Call of the Senate be made.  The following Senators answered the Call:</w:t>
      </w:r>
    </w:p>
    <w:p w14:paraId="38E7E792"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E424580"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Adams</w:t>
      </w:r>
      <w:r>
        <w:tab/>
      </w:r>
      <w:r w:rsidRPr="00927DB8">
        <w:t>Alexander</w:t>
      </w:r>
      <w:r>
        <w:tab/>
      </w:r>
      <w:r w:rsidRPr="00927DB8">
        <w:t>Allen</w:t>
      </w:r>
    </w:p>
    <w:p w14:paraId="63AC7477"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Bennett</w:t>
      </w:r>
      <w:r>
        <w:tab/>
      </w:r>
      <w:r w:rsidRPr="00927DB8">
        <w:t>Campsen</w:t>
      </w:r>
      <w:r>
        <w:tab/>
      </w:r>
      <w:r w:rsidRPr="00927DB8">
        <w:t>Cash</w:t>
      </w:r>
    </w:p>
    <w:p w14:paraId="2AB59CC5"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Chaplin</w:t>
      </w:r>
      <w:r>
        <w:tab/>
      </w:r>
      <w:r w:rsidRPr="00927DB8">
        <w:t>Climer</w:t>
      </w:r>
      <w:r>
        <w:tab/>
      </w:r>
      <w:r w:rsidRPr="00927DB8">
        <w:t>Corbin</w:t>
      </w:r>
    </w:p>
    <w:p w14:paraId="240281C6"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Cromer</w:t>
      </w:r>
      <w:r>
        <w:tab/>
      </w:r>
      <w:r w:rsidRPr="00927DB8">
        <w:t>Davis</w:t>
      </w:r>
      <w:r>
        <w:tab/>
      </w:r>
      <w:r w:rsidRPr="00927DB8">
        <w:t>Devine</w:t>
      </w:r>
    </w:p>
    <w:p w14:paraId="5D5FDDAC"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Fernandez</w:t>
      </w:r>
      <w:r>
        <w:tab/>
      </w:r>
      <w:r w:rsidRPr="00927DB8">
        <w:t>Gambrell</w:t>
      </w:r>
      <w:r>
        <w:tab/>
      </w:r>
      <w:r w:rsidRPr="00927DB8">
        <w:t>Garrett</w:t>
      </w:r>
    </w:p>
    <w:p w14:paraId="6D2ED11A"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Goldfinch</w:t>
      </w:r>
      <w:r>
        <w:tab/>
      </w:r>
      <w:r w:rsidRPr="00927DB8">
        <w:t>Graham</w:t>
      </w:r>
      <w:r>
        <w:tab/>
      </w:r>
      <w:r w:rsidRPr="00927DB8">
        <w:t>Grooms</w:t>
      </w:r>
    </w:p>
    <w:p w14:paraId="7A44FD3D"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Hembree</w:t>
      </w:r>
      <w:r>
        <w:tab/>
      </w:r>
      <w:r w:rsidRPr="00927DB8">
        <w:t>Jackson</w:t>
      </w:r>
      <w:r>
        <w:tab/>
      </w:r>
      <w:r w:rsidRPr="00927DB8">
        <w:t>Johnson</w:t>
      </w:r>
    </w:p>
    <w:p w14:paraId="3DD9B71B"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Kennedy</w:t>
      </w:r>
      <w:r>
        <w:tab/>
      </w:r>
      <w:r w:rsidRPr="00927DB8">
        <w:t>Leber</w:t>
      </w:r>
      <w:r>
        <w:tab/>
      </w:r>
      <w:r w:rsidRPr="00927DB8">
        <w:t>Martin</w:t>
      </w:r>
    </w:p>
    <w:p w14:paraId="50884903"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Massey</w:t>
      </w:r>
      <w:r>
        <w:tab/>
      </w:r>
      <w:r w:rsidRPr="00927DB8">
        <w:t>Nutt</w:t>
      </w:r>
      <w:r>
        <w:tab/>
      </w:r>
      <w:r w:rsidRPr="00927DB8">
        <w:t>Ott</w:t>
      </w:r>
    </w:p>
    <w:p w14:paraId="4503957D"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lastRenderedPageBreak/>
        <w:t>Rankin</w:t>
      </w:r>
      <w:r>
        <w:tab/>
      </w:r>
      <w:r w:rsidRPr="00927DB8">
        <w:t>Reichenbach</w:t>
      </w:r>
      <w:r>
        <w:tab/>
      </w:r>
      <w:r w:rsidRPr="00927DB8">
        <w:t>Rice</w:t>
      </w:r>
    </w:p>
    <w:p w14:paraId="2CD46D85"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Sabb</w:t>
      </w:r>
      <w:r>
        <w:tab/>
      </w:r>
      <w:r w:rsidRPr="00927DB8">
        <w:t>Stubbs</w:t>
      </w:r>
      <w:r>
        <w:tab/>
      </w:r>
      <w:r w:rsidRPr="00927DB8">
        <w:t>Sutton</w:t>
      </w:r>
    </w:p>
    <w:p w14:paraId="6F9DF571"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Tedder</w:t>
      </w:r>
      <w:r>
        <w:tab/>
      </w:r>
      <w:r w:rsidRPr="00927DB8">
        <w:t>Turner</w:t>
      </w:r>
      <w:r>
        <w:tab/>
      </w:r>
      <w:r w:rsidRPr="00927DB8">
        <w:t>Verdin</w:t>
      </w:r>
    </w:p>
    <w:p w14:paraId="1A21835D"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Walker</w:t>
      </w:r>
      <w:r>
        <w:tab/>
      </w:r>
      <w:r w:rsidRPr="00927DB8">
        <w:t>Williams</w:t>
      </w:r>
      <w:r>
        <w:tab/>
      </w:r>
      <w:r w:rsidRPr="00927DB8">
        <w:t>Young</w:t>
      </w:r>
    </w:p>
    <w:p w14:paraId="566F6C46" w14:textId="77777777" w:rsidR="00927DB8" w:rsidRDefault="00927DB8" w:rsidP="00927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7DB8">
        <w:t>Zell</w:t>
      </w:r>
    </w:p>
    <w:p w14:paraId="206570B4" w14:textId="77777777" w:rsidR="00927DB8" w:rsidRDefault="00927DB8" w:rsidP="00927DB8">
      <w:pPr>
        <w:pStyle w:val="Header"/>
        <w:tabs>
          <w:tab w:val="clear" w:pos="8640"/>
          <w:tab w:val="left" w:pos="4320"/>
        </w:tabs>
      </w:pPr>
    </w:p>
    <w:p w14:paraId="3EE38B2B" w14:textId="68B186D5" w:rsidR="00595B23" w:rsidRDefault="00595B23">
      <w:pPr>
        <w:pStyle w:val="Header"/>
        <w:tabs>
          <w:tab w:val="clear" w:pos="8640"/>
          <w:tab w:val="left" w:pos="4320"/>
        </w:tabs>
      </w:pPr>
      <w:r>
        <w:tab/>
        <w:t>A quorum being present, the Senate resumed.</w:t>
      </w:r>
    </w:p>
    <w:p w14:paraId="49ADF53D" w14:textId="77777777" w:rsidR="00595B23" w:rsidRDefault="00595B23">
      <w:pPr>
        <w:pStyle w:val="Header"/>
        <w:tabs>
          <w:tab w:val="clear" w:pos="8640"/>
          <w:tab w:val="left" w:pos="4320"/>
        </w:tabs>
      </w:pPr>
    </w:p>
    <w:p w14:paraId="464A2BF5" w14:textId="77777777" w:rsidR="004101C6" w:rsidRPr="00577EF4" w:rsidRDefault="004101C6" w:rsidP="004101C6">
      <w:pPr>
        <w:jc w:val="center"/>
        <w:rPr>
          <w:b/>
        </w:rPr>
      </w:pPr>
      <w:r w:rsidRPr="00577EF4">
        <w:rPr>
          <w:b/>
        </w:rPr>
        <w:t>MESSAGE FROM THE GOVERNOR</w:t>
      </w:r>
    </w:p>
    <w:p w14:paraId="26852BE0" w14:textId="77777777" w:rsidR="004101C6" w:rsidRPr="00577EF4" w:rsidRDefault="004101C6" w:rsidP="004101C6">
      <w:pPr>
        <w:ind w:firstLine="216"/>
      </w:pPr>
      <w:r w:rsidRPr="00577EF4">
        <w:t>The following appointments were transmitted by the Honorable Henry Dargan McMaster:</w:t>
      </w:r>
    </w:p>
    <w:p w14:paraId="5DF0E9FE" w14:textId="77777777" w:rsidR="004101C6" w:rsidRPr="00577EF4" w:rsidRDefault="004101C6" w:rsidP="004101C6">
      <w:pPr>
        <w:ind w:firstLine="216"/>
      </w:pPr>
    </w:p>
    <w:p w14:paraId="7E4DA942" w14:textId="77777777" w:rsidR="004101C6" w:rsidRPr="00577EF4" w:rsidRDefault="004101C6" w:rsidP="004101C6">
      <w:pPr>
        <w:jc w:val="center"/>
        <w:rPr>
          <w:b/>
        </w:rPr>
      </w:pPr>
      <w:r w:rsidRPr="00577EF4">
        <w:rPr>
          <w:b/>
        </w:rPr>
        <w:t>Statewide Appointments</w:t>
      </w:r>
    </w:p>
    <w:p w14:paraId="04635014" w14:textId="77777777" w:rsidR="004101C6" w:rsidRPr="00577EF4" w:rsidRDefault="004101C6" w:rsidP="004101C6">
      <w:pPr>
        <w:keepNext/>
        <w:ind w:firstLine="216"/>
        <w:rPr>
          <w:u w:val="single"/>
        </w:rPr>
      </w:pPr>
      <w:r w:rsidRPr="00577EF4">
        <w:rPr>
          <w:u w:val="single"/>
        </w:rPr>
        <w:t xml:space="preserve">Reappointment, South Carolina Board of Probation, Parole and Pardon Services, with the term </w:t>
      </w:r>
      <w:proofErr w:type="gramStart"/>
      <w:r w:rsidRPr="00577EF4">
        <w:rPr>
          <w:u w:val="single"/>
        </w:rPr>
        <w:t>to commence</w:t>
      </w:r>
      <w:proofErr w:type="gramEnd"/>
      <w:r w:rsidRPr="00577EF4">
        <w:rPr>
          <w:u w:val="single"/>
        </w:rPr>
        <w:t xml:space="preserve"> March 15, 2025, and </w:t>
      </w:r>
      <w:proofErr w:type="gramStart"/>
      <w:r w:rsidRPr="00577EF4">
        <w:rPr>
          <w:u w:val="single"/>
        </w:rPr>
        <w:t>to expire</w:t>
      </w:r>
      <w:proofErr w:type="gramEnd"/>
      <w:r w:rsidRPr="00577EF4">
        <w:rPr>
          <w:u w:val="single"/>
        </w:rPr>
        <w:t xml:space="preserve"> March 15, 2031</w:t>
      </w:r>
    </w:p>
    <w:p w14:paraId="7103AF8F" w14:textId="77777777" w:rsidR="004101C6" w:rsidRPr="00577EF4" w:rsidRDefault="004101C6" w:rsidP="004101C6">
      <w:pPr>
        <w:keepNext/>
        <w:ind w:firstLine="216"/>
        <w:rPr>
          <w:u w:val="single"/>
        </w:rPr>
      </w:pPr>
      <w:r w:rsidRPr="00577EF4">
        <w:rPr>
          <w:u w:val="single"/>
        </w:rPr>
        <w:t>4th Congressional District:</w:t>
      </w:r>
    </w:p>
    <w:p w14:paraId="3572E5CE" w14:textId="77777777" w:rsidR="004101C6" w:rsidRDefault="004101C6" w:rsidP="004101C6">
      <w:pPr>
        <w:ind w:firstLine="216"/>
      </w:pPr>
      <w:r>
        <w:t>Reno R. Boyd, 107 Nightingale Lane, Greenville, SC 29607-5539</w:t>
      </w:r>
    </w:p>
    <w:p w14:paraId="13E6D632" w14:textId="77777777" w:rsidR="004101C6" w:rsidRDefault="004101C6" w:rsidP="004101C6">
      <w:pPr>
        <w:ind w:firstLine="216"/>
      </w:pPr>
    </w:p>
    <w:p w14:paraId="19B40526" w14:textId="77777777" w:rsidR="004101C6" w:rsidRDefault="004101C6" w:rsidP="004101C6">
      <w:pPr>
        <w:ind w:firstLine="216"/>
      </w:pPr>
      <w:proofErr w:type="gramStart"/>
      <w:r>
        <w:t>Referred</w:t>
      </w:r>
      <w:proofErr w:type="gramEnd"/>
      <w:r>
        <w:t xml:space="preserve"> to the Committee on Corrections and Penology.</w:t>
      </w:r>
    </w:p>
    <w:p w14:paraId="2A363323" w14:textId="77777777" w:rsidR="004101C6" w:rsidRDefault="004101C6" w:rsidP="004101C6">
      <w:pPr>
        <w:ind w:firstLine="216"/>
      </w:pPr>
    </w:p>
    <w:p w14:paraId="7C547F42" w14:textId="77777777" w:rsidR="004101C6" w:rsidRPr="00577EF4" w:rsidRDefault="004101C6" w:rsidP="004101C6">
      <w:pPr>
        <w:keepNext/>
        <w:ind w:firstLine="216"/>
        <w:rPr>
          <w:u w:val="single"/>
        </w:rPr>
      </w:pPr>
      <w:r w:rsidRPr="00577EF4">
        <w:rPr>
          <w:u w:val="single"/>
        </w:rPr>
        <w:t>Reappointment, South Carolina State Ethics Commission, with the term to commence April 1, 2025, and to expire April 1, 2030</w:t>
      </w:r>
    </w:p>
    <w:p w14:paraId="50A2F3FF" w14:textId="77777777" w:rsidR="004101C6" w:rsidRPr="00577EF4" w:rsidRDefault="004101C6" w:rsidP="004101C6">
      <w:pPr>
        <w:keepNext/>
        <w:ind w:firstLine="216"/>
        <w:rPr>
          <w:u w:val="single"/>
        </w:rPr>
      </w:pPr>
      <w:r w:rsidRPr="00577EF4">
        <w:rPr>
          <w:u w:val="single"/>
        </w:rPr>
        <w:t>Governor Appointed:</w:t>
      </w:r>
    </w:p>
    <w:p w14:paraId="16776291" w14:textId="77777777" w:rsidR="004101C6" w:rsidRDefault="004101C6" w:rsidP="004101C6">
      <w:pPr>
        <w:ind w:firstLine="216"/>
      </w:pPr>
      <w:r>
        <w:t>F. Xavier Starkes, Esquire, PO Box 1497, Columbia, SC 29202-1497</w:t>
      </w:r>
    </w:p>
    <w:p w14:paraId="7D0D21D9" w14:textId="77777777" w:rsidR="004101C6" w:rsidRDefault="004101C6" w:rsidP="004101C6">
      <w:pPr>
        <w:ind w:firstLine="216"/>
      </w:pPr>
    </w:p>
    <w:p w14:paraId="7BD8857A" w14:textId="77777777" w:rsidR="004101C6" w:rsidRDefault="004101C6" w:rsidP="004101C6">
      <w:pPr>
        <w:ind w:firstLine="216"/>
      </w:pPr>
      <w:proofErr w:type="gramStart"/>
      <w:r>
        <w:t>Referred</w:t>
      </w:r>
      <w:proofErr w:type="gramEnd"/>
      <w:r>
        <w:t xml:space="preserve"> to the Committee on Judiciary.</w:t>
      </w:r>
    </w:p>
    <w:p w14:paraId="3C859F11" w14:textId="77777777" w:rsidR="004101C6" w:rsidRDefault="004101C6" w:rsidP="004101C6">
      <w:pPr>
        <w:ind w:firstLine="216"/>
      </w:pPr>
    </w:p>
    <w:p w14:paraId="6D3431DB" w14:textId="77777777" w:rsidR="004101C6" w:rsidRPr="00577EF4" w:rsidRDefault="004101C6" w:rsidP="004101C6">
      <w:pPr>
        <w:ind w:firstLine="216"/>
        <w:jc w:val="center"/>
        <w:rPr>
          <w:b/>
        </w:rPr>
      </w:pPr>
      <w:r w:rsidRPr="00577EF4">
        <w:rPr>
          <w:b/>
        </w:rPr>
        <w:t>Local Appointments</w:t>
      </w:r>
    </w:p>
    <w:p w14:paraId="066980DE" w14:textId="77777777" w:rsidR="004101C6" w:rsidRPr="00577EF4" w:rsidRDefault="004101C6" w:rsidP="004101C6">
      <w:pPr>
        <w:keepNext/>
        <w:ind w:firstLine="216"/>
        <w:rPr>
          <w:u w:val="single"/>
        </w:rPr>
      </w:pPr>
      <w:r w:rsidRPr="00577EF4">
        <w:rPr>
          <w:u w:val="single"/>
        </w:rPr>
        <w:t>Initial Appointment, Charleston County Magistrate, with the term to commence April 30, 2023, and to expire April 30, 2027</w:t>
      </w:r>
    </w:p>
    <w:p w14:paraId="1881841E" w14:textId="50CC0AF1" w:rsidR="004101C6" w:rsidRDefault="004101C6" w:rsidP="004101C6">
      <w:pPr>
        <w:ind w:firstLine="216"/>
      </w:pPr>
      <w:r>
        <w:t>Marcedes Kay Smith, 9345 Blue House R</w:t>
      </w:r>
      <w:r w:rsidR="003A5362">
        <w:t>oad</w:t>
      </w:r>
      <w:r>
        <w:t>, Apartment 14202, Ladson, SC 29456</w:t>
      </w:r>
      <w:r w:rsidRPr="00577EF4">
        <w:rPr>
          <w:i/>
        </w:rPr>
        <w:t xml:space="preserve"> VICE </w:t>
      </w:r>
      <w:r w:rsidRPr="00577EF4">
        <w:t>Henry W. Guerard</w:t>
      </w:r>
    </w:p>
    <w:p w14:paraId="3BB6209B" w14:textId="77777777" w:rsidR="004101C6" w:rsidRDefault="004101C6" w:rsidP="004101C6">
      <w:pPr>
        <w:ind w:firstLine="216"/>
      </w:pPr>
    </w:p>
    <w:p w14:paraId="550DAC81" w14:textId="77777777" w:rsidR="004101C6" w:rsidRPr="00577EF4" w:rsidRDefault="004101C6" w:rsidP="004101C6">
      <w:pPr>
        <w:keepNext/>
        <w:ind w:firstLine="216"/>
        <w:rPr>
          <w:u w:val="single"/>
        </w:rPr>
      </w:pPr>
      <w:r w:rsidRPr="00577EF4">
        <w:rPr>
          <w:u w:val="single"/>
        </w:rPr>
        <w:t>Initial Appointment, Georgetown County Magistrate, with the term to commence April 30, 2023, and to expire April 30, 2027</w:t>
      </w:r>
    </w:p>
    <w:p w14:paraId="089FB4AC" w14:textId="0288D4E2" w:rsidR="004101C6" w:rsidRDefault="004101C6" w:rsidP="004101C6">
      <w:pPr>
        <w:ind w:firstLine="216"/>
      </w:pPr>
      <w:r>
        <w:t>Dearis Roper, 519 Gibson Avenue, Murrells Inlet, SC 29576</w:t>
      </w:r>
      <w:r w:rsidRPr="00577EF4">
        <w:rPr>
          <w:i/>
        </w:rPr>
        <w:t xml:space="preserve"> VICE </w:t>
      </w:r>
      <w:r w:rsidRPr="00577EF4">
        <w:t>James McKenzie</w:t>
      </w:r>
    </w:p>
    <w:p w14:paraId="71E2DBDC" w14:textId="77777777" w:rsidR="004101C6" w:rsidRDefault="004101C6" w:rsidP="004101C6">
      <w:pPr>
        <w:ind w:firstLine="216"/>
      </w:pPr>
    </w:p>
    <w:p w14:paraId="27197BA9" w14:textId="77777777" w:rsidR="004101C6" w:rsidRPr="00577EF4" w:rsidRDefault="004101C6" w:rsidP="004101C6">
      <w:pPr>
        <w:keepNext/>
        <w:ind w:firstLine="216"/>
        <w:rPr>
          <w:u w:val="single"/>
        </w:rPr>
      </w:pPr>
      <w:r w:rsidRPr="00577EF4">
        <w:rPr>
          <w:u w:val="single"/>
        </w:rPr>
        <w:lastRenderedPageBreak/>
        <w:t xml:space="preserve">Initial Appointment, Hampton County Magistrate, with the </w:t>
      </w:r>
      <w:proofErr w:type="gramStart"/>
      <w:r w:rsidRPr="00577EF4">
        <w:rPr>
          <w:u w:val="single"/>
        </w:rPr>
        <w:t>term to</w:t>
      </w:r>
      <w:proofErr w:type="gramEnd"/>
      <w:r w:rsidRPr="00577EF4">
        <w:rPr>
          <w:u w:val="single"/>
        </w:rPr>
        <w:t xml:space="preserve"> commence April 30, 2022, and </w:t>
      </w:r>
      <w:proofErr w:type="gramStart"/>
      <w:r w:rsidRPr="00577EF4">
        <w:rPr>
          <w:u w:val="single"/>
        </w:rPr>
        <w:t>to expire</w:t>
      </w:r>
      <w:proofErr w:type="gramEnd"/>
      <w:r w:rsidRPr="00577EF4">
        <w:rPr>
          <w:u w:val="single"/>
        </w:rPr>
        <w:t xml:space="preserve"> April 30, 2026</w:t>
      </w:r>
    </w:p>
    <w:p w14:paraId="17A9DC3D" w14:textId="77777777" w:rsidR="004101C6" w:rsidRDefault="004101C6" w:rsidP="004101C6">
      <w:pPr>
        <w:ind w:firstLine="216"/>
      </w:pPr>
      <w:r>
        <w:t>Lakeshia Allen, 416 Alabama Street, Hampton, SC 29924</w:t>
      </w:r>
      <w:r w:rsidRPr="00577EF4">
        <w:rPr>
          <w:i/>
        </w:rPr>
        <w:t xml:space="preserve"> VICE </w:t>
      </w:r>
      <w:r w:rsidRPr="00577EF4">
        <w:t xml:space="preserve">Gwendolyn </w:t>
      </w:r>
      <w:proofErr w:type="spellStart"/>
      <w:r w:rsidRPr="00577EF4">
        <w:t>Bampfield</w:t>
      </w:r>
      <w:proofErr w:type="spellEnd"/>
    </w:p>
    <w:p w14:paraId="6A72BB77" w14:textId="77777777" w:rsidR="004101C6" w:rsidRDefault="004101C6" w:rsidP="004101C6">
      <w:pPr>
        <w:ind w:firstLine="216"/>
      </w:pPr>
    </w:p>
    <w:p w14:paraId="4E8EC3FC" w14:textId="77777777" w:rsidR="004101C6" w:rsidRPr="00577EF4" w:rsidRDefault="004101C6" w:rsidP="004101C6">
      <w:pPr>
        <w:keepNext/>
        <w:ind w:firstLine="216"/>
        <w:rPr>
          <w:u w:val="single"/>
        </w:rPr>
      </w:pPr>
      <w:r w:rsidRPr="00577EF4">
        <w:rPr>
          <w:u w:val="single"/>
        </w:rPr>
        <w:t>Initial Appointment, Richland County Magistrate, with the term to commence April 30, 2023, and to expire April 30, 2027</w:t>
      </w:r>
    </w:p>
    <w:p w14:paraId="560168C5" w14:textId="02025060" w:rsidR="004101C6" w:rsidRDefault="004101C6" w:rsidP="004101C6">
      <w:pPr>
        <w:ind w:firstLine="216"/>
      </w:pPr>
      <w:r>
        <w:t>Barbara M. Bowens, 1141 Old Brickyard Road, Irmo, SC 29063</w:t>
      </w:r>
      <w:r w:rsidRPr="00577EF4">
        <w:rPr>
          <w:i/>
        </w:rPr>
        <w:t xml:space="preserve"> VICE </w:t>
      </w:r>
      <w:r w:rsidRPr="00577EF4">
        <w:t>Mildred Rita Metts</w:t>
      </w:r>
    </w:p>
    <w:p w14:paraId="0F1D3FAF" w14:textId="77777777" w:rsidR="004101C6" w:rsidRDefault="004101C6" w:rsidP="004101C6">
      <w:pPr>
        <w:ind w:firstLine="216"/>
      </w:pPr>
    </w:p>
    <w:p w14:paraId="6B2DE5F6" w14:textId="6B49936D" w:rsidR="00AC69CA" w:rsidRPr="00C06FF1" w:rsidRDefault="00AC69CA" w:rsidP="004101C6">
      <w:pPr>
        <w:jc w:val="center"/>
        <w:rPr>
          <w:bCs/>
        </w:rPr>
      </w:pPr>
      <w:r>
        <w:rPr>
          <w:b/>
          <w:bCs/>
        </w:rPr>
        <w:t>Leave of Absence</w:t>
      </w:r>
    </w:p>
    <w:p w14:paraId="5ADC1024" w14:textId="2CAAF890" w:rsidR="00AC69CA" w:rsidRPr="00C06FF1" w:rsidRDefault="00AC69CA" w:rsidP="00AC69CA">
      <w:r w:rsidRPr="00C06FF1">
        <w:tab/>
        <w:t xml:space="preserve">On </w:t>
      </w:r>
      <w:proofErr w:type="gramStart"/>
      <w:r w:rsidRPr="00C06FF1">
        <w:t>motion</w:t>
      </w:r>
      <w:proofErr w:type="gramEnd"/>
      <w:r w:rsidRPr="00C06FF1">
        <w:t xml:space="preserve"> of Senator </w:t>
      </w:r>
      <w:r w:rsidR="00B636E8">
        <w:t>VERDIN</w:t>
      </w:r>
      <w:r w:rsidRPr="00C06FF1">
        <w:t>, at 12:07 P.M., Senators PEELER and BLACKMON w</w:t>
      </w:r>
      <w:r w:rsidR="00B636E8">
        <w:t>ere</w:t>
      </w:r>
      <w:r w:rsidRPr="00C06FF1">
        <w:t xml:space="preserve"> granted a leave of absence for today.</w:t>
      </w:r>
    </w:p>
    <w:p w14:paraId="406C6449" w14:textId="77777777" w:rsidR="00DB74A4" w:rsidRDefault="00DB74A4">
      <w:pPr>
        <w:pStyle w:val="Header"/>
        <w:tabs>
          <w:tab w:val="clear" w:pos="8640"/>
          <w:tab w:val="left" w:pos="4320"/>
        </w:tabs>
      </w:pPr>
    </w:p>
    <w:p w14:paraId="1950282D" w14:textId="77777777" w:rsidR="00DB74A4" w:rsidRDefault="000A7610">
      <w:pPr>
        <w:pStyle w:val="Header"/>
        <w:tabs>
          <w:tab w:val="clear" w:pos="8640"/>
          <w:tab w:val="left" w:pos="4320"/>
        </w:tabs>
        <w:jc w:val="center"/>
      </w:pPr>
      <w:r>
        <w:rPr>
          <w:b/>
        </w:rPr>
        <w:t>Expression of Personal Interest</w:t>
      </w:r>
    </w:p>
    <w:p w14:paraId="33221027" w14:textId="4A52E777" w:rsidR="00DB74A4" w:rsidRDefault="000A7610">
      <w:pPr>
        <w:pStyle w:val="Header"/>
        <w:tabs>
          <w:tab w:val="clear" w:pos="8640"/>
          <w:tab w:val="left" w:pos="4320"/>
        </w:tabs>
      </w:pPr>
      <w:r>
        <w:tab/>
        <w:t xml:space="preserve">Senator </w:t>
      </w:r>
      <w:r w:rsidR="00927DB8">
        <w:t>CROMER</w:t>
      </w:r>
      <w:r>
        <w:t xml:space="preserve"> rose for an Expression of Personal Interest.</w:t>
      </w:r>
    </w:p>
    <w:p w14:paraId="3CD27EC9" w14:textId="77777777" w:rsidR="00DB74A4" w:rsidRDefault="00DB74A4">
      <w:pPr>
        <w:pStyle w:val="Header"/>
        <w:tabs>
          <w:tab w:val="clear" w:pos="8640"/>
          <w:tab w:val="left" w:pos="4320"/>
        </w:tabs>
      </w:pPr>
    </w:p>
    <w:p w14:paraId="04C25126" w14:textId="3E852E10" w:rsidR="00DB74A4" w:rsidRDefault="00C65461">
      <w:pPr>
        <w:pStyle w:val="Header"/>
        <w:tabs>
          <w:tab w:val="clear" w:pos="8640"/>
          <w:tab w:val="left" w:pos="4320"/>
        </w:tabs>
        <w:jc w:val="center"/>
        <w:rPr>
          <w:b/>
          <w:bCs/>
        </w:rPr>
      </w:pPr>
      <w:r>
        <w:rPr>
          <w:b/>
          <w:bCs/>
        </w:rPr>
        <w:t>C</w:t>
      </w:r>
      <w:r w:rsidR="000A7610">
        <w:rPr>
          <w:b/>
          <w:bCs/>
        </w:rPr>
        <w:t>O-SPONSORS ADDED</w:t>
      </w:r>
    </w:p>
    <w:p w14:paraId="2DAFDD1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59CBA70" w14:textId="44CA7189" w:rsidR="00CF6DF4" w:rsidRDefault="00CF6DF4">
      <w:pPr>
        <w:pStyle w:val="Header"/>
        <w:tabs>
          <w:tab w:val="clear" w:pos="8640"/>
          <w:tab w:val="left" w:pos="4320"/>
        </w:tabs>
      </w:pPr>
      <w:r>
        <w:t>S.  76</w:t>
      </w:r>
      <w:r>
        <w:tab/>
      </w:r>
      <w:r>
        <w:tab/>
        <w:t>Sen. Young</w:t>
      </w:r>
    </w:p>
    <w:p w14:paraId="599942BA" w14:textId="1EABECAC" w:rsidR="00353B3D" w:rsidRDefault="00353B3D">
      <w:pPr>
        <w:pStyle w:val="Header"/>
        <w:tabs>
          <w:tab w:val="clear" w:pos="8640"/>
          <w:tab w:val="left" w:pos="4320"/>
        </w:tabs>
      </w:pPr>
      <w:r>
        <w:t>S. 190</w:t>
      </w:r>
      <w:r>
        <w:tab/>
      </w:r>
      <w:r>
        <w:tab/>
        <w:t>Sen. Devine</w:t>
      </w:r>
    </w:p>
    <w:p w14:paraId="2A617F1A" w14:textId="68F005AB" w:rsidR="00531186" w:rsidRDefault="00531186">
      <w:pPr>
        <w:pStyle w:val="Header"/>
        <w:tabs>
          <w:tab w:val="clear" w:pos="8640"/>
          <w:tab w:val="left" w:pos="4320"/>
        </w:tabs>
      </w:pPr>
      <w:r>
        <w:t>S. 266</w:t>
      </w:r>
      <w:r>
        <w:tab/>
      </w:r>
      <w:r>
        <w:tab/>
        <w:t>Sen. Rice</w:t>
      </w:r>
    </w:p>
    <w:p w14:paraId="4A3991C8" w14:textId="6A0F70B7" w:rsidR="003C1D06" w:rsidRDefault="003C1D06">
      <w:pPr>
        <w:pStyle w:val="Header"/>
        <w:tabs>
          <w:tab w:val="clear" w:pos="8640"/>
          <w:tab w:val="left" w:pos="4320"/>
        </w:tabs>
      </w:pPr>
      <w:r>
        <w:t>S. 323</w:t>
      </w:r>
      <w:r>
        <w:tab/>
      </w:r>
      <w:r>
        <w:tab/>
        <w:t>Sen. Rice</w:t>
      </w:r>
    </w:p>
    <w:p w14:paraId="4EC0D334" w14:textId="67918B5F" w:rsidR="00DB74A4" w:rsidRDefault="005B23B7">
      <w:pPr>
        <w:pStyle w:val="Header"/>
        <w:tabs>
          <w:tab w:val="clear" w:pos="8640"/>
          <w:tab w:val="left" w:pos="4320"/>
        </w:tabs>
      </w:pPr>
      <w:r>
        <w:t>S. 342</w:t>
      </w:r>
      <w:r>
        <w:tab/>
      </w:r>
      <w:r>
        <w:tab/>
        <w:t>Sen</w:t>
      </w:r>
      <w:r w:rsidR="00CF6DF4">
        <w:t>s</w:t>
      </w:r>
      <w:r>
        <w:t>. Turner</w:t>
      </w:r>
      <w:r w:rsidR="00CF6DF4">
        <w:t xml:space="preserve"> and Young</w:t>
      </w:r>
    </w:p>
    <w:p w14:paraId="1770DD96" w14:textId="243DA859" w:rsidR="005B23B7" w:rsidRDefault="005B23B7">
      <w:pPr>
        <w:pStyle w:val="Header"/>
        <w:tabs>
          <w:tab w:val="clear" w:pos="8640"/>
          <w:tab w:val="left" w:pos="4320"/>
        </w:tabs>
      </w:pPr>
      <w:r>
        <w:t>S. 393</w:t>
      </w:r>
      <w:r>
        <w:tab/>
      </w:r>
      <w:r>
        <w:tab/>
        <w:t>Sens. Matthews and Turner</w:t>
      </w:r>
    </w:p>
    <w:p w14:paraId="24460319" w14:textId="47C1BEEF" w:rsidR="00353B3D" w:rsidRDefault="00353B3D">
      <w:pPr>
        <w:pStyle w:val="Header"/>
        <w:tabs>
          <w:tab w:val="clear" w:pos="8640"/>
          <w:tab w:val="left" w:pos="4320"/>
        </w:tabs>
      </w:pPr>
      <w:r>
        <w:t>S. 425</w:t>
      </w:r>
      <w:r>
        <w:tab/>
      </w:r>
      <w:r>
        <w:tab/>
        <w:t>Sen. Jackson</w:t>
      </w:r>
    </w:p>
    <w:p w14:paraId="2329B435" w14:textId="77777777" w:rsidR="00DB74A4" w:rsidRDefault="00DB74A4">
      <w:pPr>
        <w:pStyle w:val="Header"/>
        <w:tabs>
          <w:tab w:val="clear" w:pos="8640"/>
          <w:tab w:val="left" w:pos="4320"/>
        </w:tabs>
      </w:pPr>
    </w:p>
    <w:p w14:paraId="08F59474" w14:textId="77777777" w:rsidR="00353B3D" w:rsidRPr="00AE143B" w:rsidRDefault="00353B3D" w:rsidP="00353B3D">
      <w:pPr>
        <w:ind w:firstLine="216"/>
        <w:jc w:val="center"/>
      </w:pPr>
      <w:r>
        <w:rPr>
          <w:b/>
        </w:rPr>
        <w:t>RECALLED</w:t>
      </w:r>
    </w:p>
    <w:p w14:paraId="504CD904" w14:textId="77777777" w:rsidR="00353B3D" w:rsidRPr="007F2080" w:rsidRDefault="00353B3D" w:rsidP="00353B3D">
      <w:pPr>
        <w:suppressAutoHyphens/>
      </w:pPr>
      <w:r>
        <w:tab/>
      </w:r>
      <w:r w:rsidRPr="007F2080">
        <w:t>H. 4119</w:t>
      </w:r>
      <w:r w:rsidRPr="007F2080">
        <w:fldChar w:fldCharType="begin"/>
      </w:r>
      <w:r w:rsidRPr="007F2080">
        <w:instrText xml:space="preserve"> XE "H. 4119" \b </w:instrText>
      </w:r>
      <w:r w:rsidRPr="007F2080">
        <w:fldChar w:fldCharType="end"/>
      </w:r>
      <w:r w:rsidRPr="007F2080">
        <w:t xml:space="preserve"> -- Reps. Davis, M.M. Smith,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w:t>
      </w:r>
      <w:proofErr w:type="spellStart"/>
      <w:r w:rsidRPr="007F2080">
        <w:t>J.L</w:t>
      </w:r>
      <w:proofErr w:type="spellEnd"/>
      <w:r w:rsidRPr="007F2080">
        <w:t xml:space="preserve">. Johnson, Jones, Jordan, Kilmartin, King, Kirby, Landing, Lawson, Ligon, Long, Lowe, Luck, Magnuson, Martin, May, McCabe, McCravy, McDaniel, McGinnis, Mitchell, Montgomery, J. Moore, T. Moore, Morgan, Moss, Murphy, Neese, B. Newton, W. Newton, Oremus, Pace, </w:t>
      </w:r>
      <w:r w:rsidRPr="007F2080">
        <w:lastRenderedPageBreak/>
        <w:t xml:space="preserve">Pedalino, Pope, Rankin, Reese, Rivers, Robbins, Rose, Rutherford, Sanders, Schuessler, Sessions, G.M. Smith, Spann-Wilder, Stavrinakis, Taylor, Teeple, Terribile, Vaughan, Weeks, Wetmore, White, Whitmire, </w:t>
      </w:r>
      <w:proofErr w:type="spellStart"/>
      <w:r w:rsidRPr="007F2080">
        <w:t>Wickensimer</w:t>
      </w:r>
      <w:proofErr w:type="spellEnd"/>
      <w:r w:rsidRPr="007F2080">
        <w:t xml:space="preserve">, Williams, Willis, Wooten and Yow:  </w:t>
      </w:r>
      <w:r>
        <w:rPr>
          <w:caps/>
          <w:szCs w:val="30"/>
        </w:rPr>
        <w:t>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2F2E551B" w14:textId="77777777" w:rsidR="00353B3D" w:rsidRDefault="00353B3D" w:rsidP="00353B3D">
      <w:pPr>
        <w:ind w:firstLine="216"/>
      </w:pPr>
      <w:r>
        <w:t>Senator VERDIN asked unanimous consent to make a motion to recall the Concurrent Resolution from the Committee on Medical Affairs.</w:t>
      </w:r>
    </w:p>
    <w:p w14:paraId="1F83C0CE" w14:textId="77777777" w:rsidR="00353B3D" w:rsidRDefault="00353B3D" w:rsidP="00353B3D">
      <w:pPr>
        <w:ind w:firstLine="216"/>
      </w:pPr>
    </w:p>
    <w:p w14:paraId="1C886A11" w14:textId="77777777" w:rsidR="00353B3D" w:rsidRDefault="00353B3D" w:rsidP="00353B3D">
      <w:pPr>
        <w:ind w:firstLine="216"/>
      </w:pPr>
      <w:r>
        <w:t>The Concurrent Resolution was recalled from the Committee on Medical Affairs and ordered placed on the Calendar for consideration tomorrow.</w:t>
      </w:r>
    </w:p>
    <w:p w14:paraId="064D779E" w14:textId="77777777" w:rsidR="004101C6" w:rsidRDefault="004101C6" w:rsidP="00353B3D">
      <w:pPr>
        <w:ind w:firstLine="216"/>
      </w:pPr>
    </w:p>
    <w:p w14:paraId="0A540699" w14:textId="77777777" w:rsidR="00DB74A4" w:rsidRDefault="000A7610">
      <w:pPr>
        <w:pStyle w:val="Header"/>
        <w:tabs>
          <w:tab w:val="clear" w:pos="8640"/>
          <w:tab w:val="left" w:pos="4320"/>
        </w:tabs>
        <w:jc w:val="center"/>
      </w:pPr>
      <w:r>
        <w:rPr>
          <w:b/>
        </w:rPr>
        <w:t>INTRODUCTION OF BILLS AND RESOLUTIONS</w:t>
      </w:r>
    </w:p>
    <w:p w14:paraId="548DC64A" w14:textId="77777777" w:rsidR="00DB74A4" w:rsidRDefault="000A7610">
      <w:pPr>
        <w:pStyle w:val="Header"/>
        <w:tabs>
          <w:tab w:val="clear" w:pos="8640"/>
          <w:tab w:val="left" w:pos="4320"/>
        </w:tabs>
      </w:pPr>
      <w:r>
        <w:tab/>
        <w:t>The following were introduced:</w:t>
      </w:r>
    </w:p>
    <w:p w14:paraId="296E7849" w14:textId="77777777" w:rsidR="004101C6" w:rsidRDefault="004101C6" w:rsidP="004101C6"/>
    <w:p w14:paraId="0E0963EF" w14:textId="77777777" w:rsidR="004101C6" w:rsidRDefault="004101C6" w:rsidP="004101C6">
      <w:r>
        <w:tab/>
        <w:t>S. 458</w:t>
      </w:r>
      <w:r>
        <w:fldChar w:fldCharType="begin"/>
      </w:r>
      <w:r>
        <w:instrText xml:space="preserve"> XE "</w:instrText>
      </w:r>
      <w:r>
        <w:tab/>
        <w:instrText>S. 458" \b</w:instrText>
      </w:r>
      <w:r>
        <w:fldChar w:fldCharType="end"/>
      </w:r>
      <w:r>
        <w:t xml:space="preserve"> -- Senators Blackmon, Hembree, Massey, Johnson and Adams:  A BILL TO AMEND THE SOUTH CAROLINA CODE OF LAWS BY AMENDING SECTION 16-11-600, RELATING TO NOTICE OF TRESPASSING, SO AS TO INCLUDE ENCLOSING THE LAND WITH A FENCE AS NOTICE FOR A TRESPASS VIOLATION; AND BY AMENDING SECTION 16-11-620, RELATING TO ENTERING PREMISES AFTER WARNING OR REFUSING TO LEAVE ON REQUEST, SO AS TO MAKE IT A MISDEMEANOR OFFENSE FOR A PERSON TO KNOWINGLY WITHOUT AUTHORIZATION, INVITATION, OR LEGAL CAUSE ENTER THE DWELLING HOUSE, PLACE OF BUSINESS, OR STRUCTURE OF ANOTHER PERSON OR FAIL TO LEAVE WHEN REQUESTED AND TO PROVIDE GRADUATED PENALTIES FOR CONVICTION.</w:t>
      </w:r>
    </w:p>
    <w:p w14:paraId="194B9261" w14:textId="77777777" w:rsidR="004101C6" w:rsidRDefault="004101C6" w:rsidP="004101C6">
      <w:r>
        <w:t>sedu-0027db25.docx</w:t>
      </w:r>
    </w:p>
    <w:p w14:paraId="033B62D1" w14:textId="77777777" w:rsidR="004101C6" w:rsidRDefault="004101C6" w:rsidP="004101C6">
      <w:r>
        <w:tab/>
      </w:r>
      <w:proofErr w:type="gramStart"/>
      <w:r>
        <w:t>Read</w:t>
      </w:r>
      <w:proofErr w:type="gramEnd"/>
      <w:r>
        <w:t xml:space="preserve"> the first time and referred to the Committee on Judiciary.</w:t>
      </w:r>
    </w:p>
    <w:p w14:paraId="184A9BA8" w14:textId="77777777" w:rsidR="004101C6" w:rsidRDefault="004101C6" w:rsidP="004101C6"/>
    <w:p w14:paraId="01424A90" w14:textId="77777777" w:rsidR="004101C6" w:rsidRDefault="004101C6" w:rsidP="004101C6">
      <w:r>
        <w:tab/>
        <w:t>S. 459</w:t>
      </w:r>
      <w:r>
        <w:fldChar w:fldCharType="begin"/>
      </w:r>
      <w:r>
        <w:instrText xml:space="preserve"> XE "</w:instrText>
      </w:r>
      <w:r>
        <w:tab/>
        <w:instrText>S. 459" \b</w:instrText>
      </w:r>
      <w:r>
        <w:fldChar w:fldCharType="end"/>
      </w:r>
      <w:r>
        <w:t xml:space="preserve"> -- Senator Elliott:  A SENATE RESOLUTION TO AUTHORIZE THE GREENVILLE YOUNG MEN'S CHRISTIAN ASSOCIATION TO USE THE CHAMBER OF </w:t>
      </w:r>
      <w:r>
        <w:lastRenderedPageBreak/>
        <w:t>THE SOUTH CAROLINA SENATE AND ANY AVAILABLE COMMITTEE HEARING ROOMS IN THE GRESSETTE BUILDING FOR ITS YOUTH IN GOVERNMENT PROGRAM ON THURSDAY, NOVEMBER 6, FRIDAY, NOVEMBER 7, AND MONDAY, NOVEMBER 17, 2025. HOWEVER, THE CHAMBER MAY NOT BE USED IF THE SENATE IS IN SESSION OR THE CHAMBER IS OTHERWISE UNAVAILABLE.</w:t>
      </w:r>
    </w:p>
    <w:p w14:paraId="67332836" w14:textId="77777777" w:rsidR="004101C6" w:rsidRDefault="004101C6" w:rsidP="004101C6">
      <w:r>
        <w:t>lc-0116ph-jah25.docx</w:t>
      </w:r>
    </w:p>
    <w:p w14:paraId="309A9EC6" w14:textId="77777777" w:rsidR="004101C6" w:rsidRDefault="004101C6" w:rsidP="004101C6">
      <w:r>
        <w:tab/>
        <w:t>The Senate Resolution was introduced and referred to the Committee on Operations and Management.</w:t>
      </w:r>
    </w:p>
    <w:p w14:paraId="36C9DA3D" w14:textId="77777777" w:rsidR="004101C6" w:rsidRDefault="004101C6" w:rsidP="004101C6"/>
    <w:p w14:paraId="78C6147F" w14:textId="77777777" w:rsidR="004101C6" w:rsidRDefault="004101C6" w:rsidP="004101C6">
      <w:r>
        <w:tab/>
        <w:t>S. 460</w:t>
      </w:r>
      <w:r>
        <w:fldChar w:fldCharType="begin"/>
      </w:r>
      <w:r>
        <w:instrText xml:space="preserve"> XE "</w:instrText>
      </w:r>
      <w:r>
        <w:tab/>
        <w:instrText>S. 460" \b</w:instrText>
      </w:r>
      <w:r>
        <w:fldChar w:fldCharType="end"/>
      </w:r>
      <w:r>
        <w:t xml:space="preserve"> -- Senator Jackson</w:t>
      </w:r>
      <w:proofErr w:type="gramStart"/>
      <w:r>
        <w:t>:  A</w:t>
      </w:r>
      <w:proofErr w:type="gramEnd"/>
      <w:r>
        <w:t xml:space="preserve"> SENATE RESOLUTION TO COMMEND MICAH ROTH, ELIZA JONES, AND HAMPTON ROGERS OF COLUMBIA FOR THEIR HEROIC ACTS IN HELPING EXTINGUISH A KITCHEN FIRE AND RESCUE A FELLOW CITY RESIDENT FROM HER BURNING HOME.</w:t>
      </w:r>
    </w:p>
    <w:p w14:paraId="620D5122" w14:textId="77777777" w:rsidR="004101C6" w:rsidRDefault="004101C6" w:rsidP="004101C6">
      <w:r>
        <w:t>lc-0219vr-jah25.docx</w:t>
      </w:r>
    </w:p>
    <w:p w14:paraId="33EE6F14" w14:textId="77777777" w:rsidR="004101C6" w:rsidRDefault="004101C6" w:rsidP="004101C6">
      <w:r>
        <w:tab/>
        <w:t>The Senate Resolution was adopted.</w:t>
      </w:r>
    </w:p>
    <w:p w14:paraId="5D28110E" w14:textId="77777777" w:rsidR="004101C6" w:rsidRDefault="004101C6" w:rsidP="004101C6"/>
    <w:p w14:paraId="6523282A" w14:textId="77777777" w:rsidR="004101C6" w:rsidRDefault="004101C6" w:rsidP="004101C6">
      <w:r>
        <w:tab/>
        <w:t>S. 461</w:t>
      </w:r>
      <w:r>
        <w:fldChar w:fldCharType="begin"/>
      </w:r>
      <w:r>
        <w:instrText xml:space="preserve"> XE "</w:instrText>
      </w:r>
      <w:r>
        <w:tab/>
        <w:instrText>S. 461" \b</w:instrText>
      </w:r>
      <w:r>
        <w:fldChar w:fldCharType="end"/>
      </w:r>
      <w:r>
        <w:t xml:space="preserve"> -- Senator Nutt</w:t>
      </w:r>
      <w:proofErr w:type="gramStart"/>
      <w:r>
        <w:t>:  A</w:t>
      </w:r>
      <w:proofErr w:type="gramEnd"/>
      <w:r>
        <w:t xml:space="preserve"> SENATE RESOLUTION TO RECOGNIZE AND HONOR AFL FOR BEING A MANUFACTURING COMPANY THAT BRINGS GREAT PRIDE TO THE STATE OF SOUTH CAROLINA.</w:t>
      </w:r>
    </w:p>
    <w:p w14:paraId="10C8CA8C" w14:textId="77777777" w:rsidR="004101C6" w:rsidRDefault="004101C6" w:rsidP="004101C6">
      <w:r>
        <w:t>sr-0276km-hw25.docx</w:t>
      </w:r>
    </w:p>
    <w:p w14:paraId="020F16EF" w14:textId="77777777" w:rsidR="004101C6" w:rsidRDefault="004101C6" w:rsidP="004101C6">
      <w:r>
        <w:tab/>
        <w:t>The Senate Resolution was adopted.</w:t>
      </w:r>
    </w:p>
    <w:p w14:paraId="17EF7989" w14:textId="77777777" w:rsidR="004101C6" w:rsidRDefault="004101C6" w:rsidP="004101C6"/>
    <w:p w14:paraId="591644C7" w14:textId="77777777" w:rsidR="004101C6" w:rsidRDefault="004101C6" w:rsidP="004101C6">
      <w:r>
        <w:tab/>
        <w:t>S. 462</w:t>
      </w:r>
      <w:r>
        <w:fldChar w:fldCharType="begin"/>
      </w:r>
      <w:r>
        <w:instrText xml:space="preserve"> XE "</w:instrText>
      </w:r>
      <w:r>
        <w:tab/>
        <w:instrText>S. 462" \b</w:instrText>
      </w:r>
      <w:r>
        <w:fldChar w:fldCharType="end"/>
      </w:r>
      <w:r>
        <w:t xml:space="preserve"> -- Senators Johnson, Garrett, Adams, Massey, Kimbrell, Blackmon, Young, Hembree, Climer, Verdin, Chaplin, Walker, Zell, Leber and Stubbs:  A BILL TO AMEND THE SOUTH CAROLINA CODE OF LAWS BY AMENDING SECTION 12-36-2120, RELATING TO SALES TAX EXEMPTIONS, SO AS TO EXEMPT CAPITAL EQUIPMENT PURCHASED BY SCHOOL DISTRICTS, COUNTIES, OR MUNICIPALITIES FOR USE ON CAPITAL PROJECTS.</w:t>
      </w:r>
    </w:p>
    <w:p w14:paraId="46596620" w14:textId="77777777" w:rsidR="004101C6" w:rsidRDefault="004101C6" w:rsidP="004101C6">
      <w:r>
        <w:t>lc-0189dg25.docx</w:t>
      </w:r>
    </w:p>
    <w:p w14:paraId="6EAFBFAD" w14:textId="77777777" w:rsidR="004101C6" w:rsidRDefault="004101C6" w:rsidP="004101C6">
      <w:r>
        <w:tab/>
        <w:t>Read the first time and referred to the Committee on Finance.</w:t>
      </w:r>
    </w:p>
    <w:p w14:paraId="675938D2" w14:textId="77777777" w:rsidR="004101C6" w:rsidRDefault="004101C6" w:rsidP="004101C6"/>
    <w:p w14:paraId="64E5BC8F" w14:textId="77777777" w:rsidR="004101C6" w:rsidRDefault="004101C6" w:rsidP="004101C6">
      <w:r>
        <w:tab/>
        <w:t>S. 463</w:t>
      </w:r>
      <w:r>
        <w:fldChar w:fldCharType="begin"/>
      </w:r>
      <w:r>
        <w:instrText xml:space="preserve"> XE "</w:instrText>
      </w:r>
      <w:r>
        <w:tab/>
        <w:instrText>S. 463" \b</w:instrText>
      </w:r>
      <w:r>
        <w:fldChar w:fldCharType="end"/>
      </w:r>
      <w:r>
        <w:t xml:space="preserve"> -- Senator Grooms:  A BILL TO AMEND THE SOUTH CAROLINA CODE OF LAWS BY AMENDING SECTION 50-21-125, RELATING TO RESTRICTIONS ON SWIMMING NEAR PUBLIC LANDINGS ON LAKES OR </w:t>
      </w:r>
      <w:r>
        <w:lastRenderedPageBreak/>
        <w:t>RESERVOIRS OWNED OR MAINTAINED BY AN INVESTOR-OWNED UTILITY, SO AS TO PROVIDE FOR RESTRICTIONS ON SWIMMING NEAR PUBLIC BOATING LANDINGS ON LAKES OR RESERVOIRS OWNED OR MAINTAINED BY THE SOUTH CAROLINA PUBLIC SERVICE AUTHORITY.</w:t>
      </w:r>
    </w:p>
    <w:p w14:paraId="5C7FA5D8" w14:textId="77777777" w:rsidR="004101C6" w:rsidRDefault="004101C6" w:rsidP="004101C6">
      <w:r>
        <w:t>sfgf-0020bc25.docx</w:t>
      </w:r>
    </w:p>
    <w:p w14:paraId="280A3EE4" w14:textId="77777777" w:rsidR="004101C6" w:rsidRDefault="004101C6" w:rsidP="004101C6">
      <w:r>
        <w:tab/>
        <w:t>Read the first time and referred to the Committee on Fish, Game and Forestry.</w:t>
      </w:r>
    </w:p>
    <w:p w14:paraId="2C1B6820" w14:textId="77777777" w:rsidR="004101C6" w:rsidRDefault="004101C6" w:rsidP="004101C6"/>
    <w:p w14:paraId="32766F6A" w14:textId="77777777" w:rsidR="004101C6" w:rsidRDefault="004101C6" w:rsidP="004101C6">
      <w:r>
        <w:tab/>
        <w:t>S. 464</w:t>
      </w:r>
      <w:r>
        <w:fldChar w:fldCharType="begin"/>
      </w:r>
      <w:r>
        <w:instrText xml:space="preserve"> XE "</w:instrText>
      </w:r>
      <w:r>
        <w:tab/>
        <w:instrText>S. 464" \b</w:instrText>
      </w:r>
      <w:r>
        <w:fldChar w:fldCharType="end"/>
      </w:r>
      <w:r>
        <w:t xml:space="preserve"> -- Senators Nutt, Ott, Corbin, Gambrell, Elliott and Stubbs</w:t>
      </w:r>
      <w:proofErr w:type="gramStart"/>
      <w:r>
        <w:t>:  A</w:t>
      </w:r>
      <w:proofErr w:type="gramEnd"/>
      <w:r>
        <w:t xml:space="preserve"> SENATE RESOLUTION TO PROCLAIM WEDNESDAY, MARCH 26, 2025, AS "SOUTH CAROLINA PROFESSIONAL LAND </w:t>
      </w:r>
      <w:proofErr w:type="gramStart"/>
      <w:r>
        <w:t>SURVEYORS</w:t>
      </w:r>
      <w:proofErr w:type="gramEnd"/>
      <w:r>
        <w:t xml:space="preserve"> DAY" THROUGHOUT THE STATE AND TO RECOGNIZE THE IMPORTANCE OF THE SERVICES PROVIDED BY THIS GROUP OF PROFESSIONALS TO THE PALMETTO STATE.</w:t>
      </w:r>
    </w:p>
    <w:p w14:paraId="049CFC8B" w14:textId="77777777" w:rsidR="004101C6" w:rsidRDefault="004101C6" w:rsidP="004101C6">
      <w:r>
        <w:t>lc-0223cm-rm25.docx</w:t>
      </w:r>
    </w:p>
    <w:p w14:paraId="15911B78" w14:textId="77777777" w:rsidR="004101C6" w:rsidRDefault="004101C6" w:rsidP="004101C6">
      <w:r>
        <w:tab/>
        <w:t>The Senate Resolution was introduced and referred to the Committee on Labor, Commerce and Industry.</w:t>
      </w:r>
    </w:p>
    <w:p w14:paraId="7AD77C31" w14:textId="77777777" w:rsidR="004101C6" w:rsidRDefault="004101C6" w:rsidP="004101C6"/>
    <w:p w14:paraId="37C46D72" w14:textId="77777777" w:rsidR="004101C6" w:rsidRDefault="004101C6" w:rsidP="004101C6">
      <w:r>
        <w:tab/>
        <w:t>S. 465</w:t>
      </w:r>
      <w:r>
        <w:fldChar w:fldCharType="begin"/>
      </w:r>
      <w:r>
        <w:instrText xml:space="preserve"> XE "</w:instrText>
      </w:r>
      <w:r>
        <w:tab/>
        <w:instrText>S. 465" \b</w:instrText>
      </w:r>
      <w:r>
        <w:fldChar w:fldCharType="end"/>
      </w:r>
      <w:r>
        <w:t xml:space="preserve"> -- Senator Ott</w:t>
      </w:r>
      <w:proofErr w:type="gramStart"/>
      <w:r>
        <w:t>:  A</w:t>
      </w:r>
      <w:proofErr w:type="gramEnd"/>
      <w:r>
        <w:t xml:space="preserve"> SENATE RESOLUTION TO RECOGNIZE THE VALUE AND SERVICES PROVIDED TO OUR STATE BY THE MEMBERS OF THE SOUTH CAROLINA SOCIETY OF ASSOCIATION EXECUTIVES AND ITS LEADERS AND TO DECLARE WEDNESDAY, APRIL 9, 2025, AS "SOUTH CAROLINA SOCIETY OF ASSOCIATION </w:t>
      </w:r>
      <w:proofErr w:type="gramStart"/>
      <w:r>
        <w:t>EXECUTIVES</w:t>
      </w:r>
      <w:proofErr w:type="gramEnd"/>
      <w:r>
        <w:t xml:space="preserve"> DAY" IN SOUTH CAROLINA.</w:t>
      </w:r>
    </w:p>
    <w:p w14:paraId="05A77BD2" w14:textId="77777777" w:rsidR="004101C6" w:rsidRDefault="004101C6" w:rsidP="004101C6">
      <w:r>
        <w:t>lc-0274sa-rm25.docx</w:t>
      </w:r>
    </w:p>
    <w:p w14:paraId="0545CCC2" w14:textId="77777777" w:rsidR="004101C6" w:rsidRDefault="004101C6" w:rsidP="004101C6">
      <w:r>
        <w:tab/>
        <w:t>The Senate Resolution was introduced and referred to the Committee on Labor, Commerce and Industry.</w:t>
      </w:r>
    </w:p>
    <w:p w14:paraId="61CCDB0F" w14:textId="77777777" w:rsidR="004101C6" w:rsidRDefault="004101C6" w:rsidP="004101C6"/>
    <w:p w14:paraId="178C2277" w14:textId="246B8429" w:rsidR="00CA0CE5" w:rsidRPr="00CA0CE5" w:rsidRDefault="00CA0CE5" w:rsidP="00CA0CE5">
      <w:pPr>
        <w:pStyle w:val="Header"/>
        <w:tabs>
          <w:tab w:val="clear" w:pos="8640"/>
          <w:tab w:val="left" w:pos="4320"/>
        </w:tabs>
        <w:jc w:val="center"/>
        <w:rPr>
          <w:color w:val="auto"/>
        </w:rPr>
      </w:pPr>
      <w:r w:rsidRPr="00CA0CE5">
        <w:rPr>
          <w:b/>
          <w:color w:val="auto"/>
        </w:rPr>
        <w:t>REPORT OF STANDING COMMITTEE</w:t>
      </w:r>
    </w:p>
    <w:p w14:paraId="7612FF40" w14:textId="77777777" w:rsidR="00CA0CE5" w:rsidRDefault="00CA0CE5" w:rsidP="00CA0CE5">
      <w:pPr>
        <w:pStyle w:val="Header"/>
        <w:tabs>
          <w:tab w:val="clear" w:pos="8640"/>
          <w:tab w:val="left" w:pos="4320"/>
        </w:tabs>
      </w:pPr>
      <w:r>
        <w:tab/>
        <w:t>Senator CLIMER from the Committee on Agriculture and Natural Resources polled out H. 3814 favorable:</w:t>
      </w:r>
    </w:p>
    <w:p w14:paraId="51D73A27" w14:textId="77777777" w:rsidR="00CA0CE5" w:rsidRPr="007F2080" w:rsidRDefault="00CA0CE5" w:rsidP="00CA0CE5">
      <w:pPr>
        <w:suppressAutoHyphens/>
      </w:pPr>
      <w:r>
        <w:tab/>
      </w:r>
      <w:r w:rsidRPr="007F2080">
        <w:t>H. 3814</w:t>
      </w:r>
      <w:r w:rsidRPr="007F2080">
        <w:fldChar w:fldCharType="begin"/>
      </w:r>
      <w:r w:rsidRPr="007F2080">
        <w:instrText xml:space="preserve"> XE "H. 3814" \b </w:instrText>
      </w:r>
      <w:r w:rsidRPr="007F2080">
        <w:fldChar w:fldCharType="end"/>
      </w:r>
      <w:r w:rsidRPr="007F2080">
        <w:t xml:space="preserve"> -- Rep. Hixon</w:t>
      </w:r>
      <w:proofErr w:type="gramStart"/>
      <w:r w:rsidRPr="007F2080">
        <w:t xml:space="preserve">:  </w:t>
      </w:r>
      <w:r>
        <w:rPr>
          <w:caps/>
          <w:szCs w:val="30"/>
        </w:rPr>
        <w:t>A</w:t>
      </w:r>
      <w:proofErr w:type="gramEnd"/>
      <w:r>
        <w:rPr>
          <w:caps/>
          <w:szCs w:val="30"/>
        </w:rPr>
        <w:t xml:space="preserve"> JOINT RESOLUTION TO PROVIDE THAT THE SURFACE WATER STUDY COMMITTEE MAY STUDY THE CURRENT STATE OF GROUNDWATER IN THIS STATE AND TO POSTPONE THE DUE DATE OF THE COMMITTEE’S REPORT.</w:t>
      </w:r>
    </w:p>
    <w:p w14:paraId="48DEC668" w14:textId="77777777" w:rsidR="00CA0CE5" w:rsidRDefault="00CA0CE5" w:rsidP="00CA0CE5">
      <w:pPr>
        <w:pStyle w:val="Header"/>
        <w:tabs>
          <w:tab w:val="clear" w:pos="8640"/>
          <w:tab w:val="left" w:pos="4320"/>
        </w:tabs>
      </w:pPr>
    </w:p>
    <w:p w14:paraId="49CECD6B" w14:textId="77777777" w:rsidR="003A5362" w:rsidRDefault="003A5362" w:rsidP="00CA0CE5">
      <w:pPr>
        <w:pStyle w:val="Header"/>
        <w:tabs>
          <w:tab w:val="clear" w:pos="8640"/>
          <w:tab w:val="left" w:pos="4320"/>
        </w:tabs>
      </w:pPr>
    </w:p>
    <w:p w14:paraId="55038318" w14:textId="77777777" w:rsidR="003A5362" w:rsidRDefault="003A5362" w:rsidP="00CA0CE5">
      <w:pPr>
        <w:pStyle w:val="Header"/>
        <w:tabs>
          <w:tab w:val="clear" w:pos="8640"/>
          <w:tab w:val="left" w:pos="4320"/>
        </w:tabs>
      </w:pPr>
    </w:p>
    <w:p w14:paraId="256E4E43" w14:textId="77777777" w:rsidR="00CA0CE5" w:rsidRDefault="00CA0CE5" w:rsidP="00CA0CE5">
      <w:pPr>
        <w:pStyle w:val="Header"/>
        <w:tabs>
          <w:tab w:val="clear" w:pos="8640"/>
          <w:tab w:val="left" w:pos="4320"/>
        </w:tabs>
        <w:jc w:val="center"/>
        <w:rPr>
          <w:b/>
        </w:rPr>
      </w:pPr>
      <w:r>
        <w:rPr>
          <w:b/>
        </w:rPr>
        <w:t>Poll of the Agriculture and Natural Resources Committee</w:t>
      </w:r>
    </w:p>
    <w:p w14:paraId="13BD28F3" w14:textId="1DCB0580" w:rsidR="00CA0CE5" w:rsidRDefault="00CA0CE5" w:rsidP="00CA0CE5">
      <w:pPr>
        <w:pStyle w:val="Header"/>
        <w:tabs>
          <w:tab w:val="clear" w:pos="8640"/>
          <w:tab w:val="left" w:pos="4320"/>
        </w:tabs>
        <w:jc w:val="center"/>
      </w:pPr>
      <w:r>
        <w:rPr>
          <w:b/>
        </w:rPr>
        <w:t>Polled 17; Ayes 17; Nays 0</w:t>
      </w:r>
    </w:p>
    <w:p w14:paraId="102A7B9A" w14:textId="77777777" w:rsidR="00D15C34" w:rsidRDefault="00D15C34" w:rsidP="00CA0CE5">
      <w:pPr>
        <w:pStyle w:val="Header"/>
        <w:tabs>
          <w:tab w:val="clear" w:pos="8640"/>
          <w:tab w:val="left" w:pos="4320"/>
        </w:tabs>
        <w:jc w:val="center"/>
        <w:rPr>
          <w:b/>
        </w:rPr>
      </w:pPr>
    </w:p>
    <w:p w14:paraId="446A0E23" w14:textId="565B85D7" w:rsidR="00CA0CE5" w:rsidRPr="008E502F" w:rsidRDefault="00CA0CE5" w:rsidP="00CA0CE5">
      <w:pPr>
        <w:pStyle w:val="Header"/>
        <w:tabs>
          <w:tab w:val="clear" w:pos="8640"/>
          <w:tab w:val="left" w:pos="4320"/>
        </w:tabs>
        <w:jc w:val="center"/>
      </w:pPr>
      <w:r>
        <w:rPr>
          <w:b/>
        </w:rPr>
        <w:t>AYES</w:t>
      </w:r>
    </w:p>
    <w:p w14:paraId="33AD3FDD"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Climer</w:t>
      </w:r>
      <w:r>
        <w:tab/>
        <w:t>Verdin</w:t>
      </w:r>
      <w:r>
        <w:tab/>
        <w:t>Williams</w:t>
      </w:r>
    </w:p>
    <w:p w14:paraId="1877D163"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Goldfinch</w:t>
      </w:r>
      <w:r>
        <w:tab/>
        <w:t>Johnson</w:t>
      </w:r>
      <w:r>
        <w:tab/>
        <w:t>Kimbrell</w:t>
      </w:r>
    </w:p>
    <w:p w14:paraId="47A87D1C"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Corbin</w:t>
      </w:r>
      <w:r>
        <w:tab/>
        <w:t>Gambrell</w:t>
      </w:r>
      <w:r>
        <w:tab/>
        <w:t>Young</w:t>
      </w:r>
    </w:p>
    <w:p w14:paraId="25D47337"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Chaplin</w:t>
      </w:r>
      <w:r>
        <w:tab/>
        <w:t>Elliott</w:t>
      </w:r>
      <w:r>
        <w:tab/>
        <w:t>Graham</w:t>
      </w:r>
    </w:p>
    <w:p w14:paraId="6254C8DD"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Nutt</w:t>
      </w:r>
      <w:r>
        <w:tab/>
        <w:t>Ott</w:t>
      </w:r>
      <w:r>
        <w:tab/>
        <w:t>Stubbs</w:t>
      </w:r>
    </w:p>
    <w:p w14:paraId="69AAB5DA"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Sutton</w:t>
      </w:r>
      <w:r>
        <w:tab/>
        <w:t>Zell</w:t>
      </w:r>
    </w:p>
    <w:p w14:paraId="550F57CB"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8A7DA4A" w14:textId="77777777" w:rsidR="00CA0CE5" w:rsidRPr="008E502F"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Total--17</w:t>
      </w:r>
    </w:p>
    <w:p w14:paraId="6A6E3706"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141E1D5" w14:textId="77777777" w:rsidR="00CA0CE5" w:rsidRPr="008E502F"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77817D7F"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DB8582A" w14:textId="77777777" w:rsidR="00CA0CE5" w:rsidRPr="008E502F"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14:paraId="641B13CE" w14:textId="77777777" w:rsidR="00CA0CE5" w:rsidRDefault="00CA0CE5" w:rsidP="00CA0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09042A3" w14:textId="77777777" w:rsidR="00CA0CE5" w:rsidRDefault="00CA0CE5" w:rsidP="00CA0CE5">
      <w:pPr>
        <w:pStyle w:val="Header"/>
        <w:tabs>
          <w:tab w:val="clear" w:pos="8640"/>
          <w:tab w:val="left" w:pos="4320"/>
        </w:tabs>
      </w:pPr>
      <w:r>
        <w:tab/>
        <w:t>Ordered for consideration tomorrow.</w:t>
      </w:r>
    </w:p>
    <w:p w14:paraId="645A6D91" w14:textId="77777777" w:rsidR="00B636E8" w:rsidRDefault="00B636E8">
      <w:pPr>
        <w:pStyle w:val="Header"/>
        <w:tabs>
          <w:tab w:val="clear" w:pos="8640"/>
          <w:tab w:val="left" w:pos="4320"/>
        </w:tabs>
        <w:jc w:val="center"/>
      </w:pPr>
    </w:p>
    <w:p w14:paraId="0BB1C7E0" w14:textId="77777777" w:rsidR="00DB74A4" w:rsidRDefault="000A7610">
      <w:pPr>
        <w:pStyle w:val="Header"/>
        <w:tabs>
          <w:tab w:val="clear" w:pos="8640"/>
          <w:tab w:val="left" w:pos="4320"/>
        </w:tabs>
      </w:pPr>
      <w:r>
        <w:rPr>
          <w:b/>
        </w:rPr>
        <w:t>THE SENATE PROCEEDED TO A CALL OF THE UNCONTESTED LOCAL AND STATEWIDE CALENDAR.</w:t>
      </w:r>
    </w:p>
    <w:p w14:paraId="3E4D9AB7" w14:textId="77777777" w:rsidR="00DB74A4" w:rsidRDefault="00DB74A4">
      <w:pPr>
        <w:pStyle w:val="Header"/>
        <w:tabs>
          <w:tab w:val="clear" w:pos="8640"/>
          <w:tab w:val="left" w:pos="4320"/>
        </w:tabs>
      </w:pPr>
    </w:p>
    <w:p w14:paraId="1580F368" w14:textId="77777777" w:rsidR="00EE2B92" w:rsidRPr="00EE2B92" w:rsidRDefault="00EE2B92" w:rsidP="00EE2B92">
      <w:pPr>
        <w:jc w:val="center"/>
        <w:rPr>
          <w:b/>
          <w:color w:val="auto"/>
          <w:szCs w:val="22"/>
        </w:rPr>
      </w:pPr>
      <w:bookmarkStart w:id="0" w:name="_Hlk161924051"/>
      <w:r w:rsidRPr="00EE2B92">
        <w:rPr>
          <w:b/>
          <w:color w:val="auto"/>
          <w:szCs w:val="22"/>
        </w:rPr>
        <w:t>READ THE THIRD TIME</w:t>
      </w:r>
    </w:p>
    <w:p w14:paraId="0F06ACBC" w14:textId="77777777" w:rsidR="00EE2B92" w:rsidRPr="00EE2B92" w:rsidRDefault="00EE2B92" w:rsidP="00EE2B92">
      <w:pPr>
        <w:jc w:val="center"/>
        <w:rPr>
          <w:b/>
          <w:color w:val="auto"/>
          <w:szCs w:val="22"/>
        </w:rPr>
      </w:pPr>
      <w:r w:rsidRPr="00EE2B92">
        <w:rPr>
          <w:b/>
          <w:color w:val="auto"/>
          <w:szCs w:val="22"/>
        </w:rPr>
        <w:t>SENT TO THE HOUSE</w:t>
      </w:r>
    </w:p>
    <w:p w14:paraId="0E1D5482" w14:textId="0526373D" w:rsidR="00EE2B92" w:rsidRDefault="00EE2B92" w:rsidP="00EE2B92">
      <w:pPr>
        <w:pStyle w:val="Header"/>
        <w:tabs>
          <w:tab w:val="left" w:pos="4320"/>
        </w:tabs>
        <w:rPr>
          <w:color w:val="auto"/>
          <w:szCs w:val="22"/>
        </w:rPr>
      </w:pPr>
      <w:bookmarkStart w:id="1" w:name="_Hlk191388294"/>
      <w:r w:rsidRPr="00EE2B92">
        <w:rPr>
          <w:b/>
          <w:color w:val="auto"/>
          <w:szCs w:val="22"/>
        </w:rPr>
        <w:tab/>
      </w:r>
      <w:r w:rsidRPr="00EE2B92">
        <w:rPr>
          <w:color w:val="auto"/>
          <w:szCs w:val="22"/>
        </w:rPr>
        <w:t xml:space="preserve">The following Bill </w:t>
      </w:r>
      <w:r w:rsidR="00D61071">
        <w:rPr>
          <w:color w:val="auto"/>
          <w:szCs w:val="22"/>
        </w:rPr>
        <w:t xml:space="preserve">and Resolution </w:t>
      </w:r>
      <w:r w:rsidRPr="00EE2B92">
        <w:rPr>
          <w:color w:val="auto"/>
          <w:szCs w:val="22"/>
        </w:rPr>
        <w:t>w</w:t>
      </w:r>
      <w:r w:rsidR="00D61071">
        <w:rPr>
          <w:color w:val="auto"/>
          <w:szCs w:val="22"/>
        </w:rPr>
        <w:t>ere</w:t>
      </w:r>
      <w:r w:rsidRPr="00EE2B92">
        <w:rPr>
          <w:color w:val="auto"/>
          <w:szCs w:val="22"/>
        </w:rPr>
        <w:t xml:space="preserve"> read the third time and ordered sent to the House:</w:t>
      </w:r>
    </w:p>
    <w:p w14:paraId="50030DC8" w14:textId="3A63A2F7" w:rsidR="00D61071" w:rsidRPr="007F2080" w:rsidRDefault="00D61071" w:rsidP="00D61071">
      <w:pPr>
        <w:suppressAutoHyphens/>
      </w:pPr>
      <w:r>
        <w:rPr>
          <w:color w:val="auto"/>
          <w:szCs w:val="22"/>
        </w:rPr>
        <w:tab/>
      </w:r>
      <w:r w:rsidRPr="007F2080">
        <w:t>S. 380</w:t>
      </w:r>
      <w:r w:rsidRPr="007F2080">
        <w:fldChar w:fldCharType="begin"/>
      </w:r>
      <w:r w:rsidRPr="007F2080">
        <w:instrText xml:space="preserve"> XE "S. 380" \b </w:instrText>
      </w:r>
      <w:r w:rsidRPr="007F2080">
        <w:fldChar w:fldCharType="end"/>
      </w:r>
      <w:r w:rsidRPr="007F2080">
        <w:t xml:space="preserve"> -- Transportation Committee</w:t>
      </w:r>
      <w:proofErr w:type="gramStart"/>
      <w:r w:rsidRPr="007F2080">
        <w:t xml:space="preserve">:  </w:t>
      </w:r>
      <w:r>
        <w:rPr>
          <w:caps/>
          <w:szCs w:val="30"/>
        </w:rPr>
        <w:t>A</w:t>
      </w:r>
      <w:proofErr w:type="gramEnd"/>
      <w:r>
        <w:rPr>
          <w:caps/>
          <w:szCs w:val="30"/>
        </w:rPr>
        <w:t xml:space="preserve">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7A5E2B99" w14:textId="203497DC" w:rsidR="00D61071" w:rsidRDefault="00D61071" w:rsidP="00EE2B92">
      <w:pPr>
        <w:pStyle w:val="Header"/>
        <w:tabs>
          <w:tab w:val="left" w:pos="4320"/>
        </w:tabs>
        <w:rPr>
          <w:color w:val="auto"/>
          <w:szCs w:val="22"/>
        </w:rPr>
      </w:pPr>
    </w:p>
    <w:bookmarkEnd w:id="0"/>
    <w:bookmarkEnd w:id="1"/>
    <w:p w14:paraId="163FB926" w14:textId="25484979" w:rsidR="00EE2B92" w:rsidRPr="007F2080" w:rsidRDefault="00EE2B92" w:rsidP="00EE2B92">
      <w:pPr>
        <w:suppressAutoHyphens/>
      </w:pPr>
      <w:r>
        <w:rPr>
          <w:b/>
          <w:bCs/>
        </w:rPr>
        <w:tab/>
      </w:r>
      <w:r w:rsidRPr="007F2080">
        <w:t>S. 170</w:t>
      </w:r>
      <w:r w:rsidRPr="007F2080">
        <w:fldChar w:fldCharType="begin"/>
      </w:r>
      <w:r w:rsidRPr="007F2080">
        <w:instrText xml:space="preserve"> XE "S. 170" \b </w:instrText>
      </w:r>
      <w:r w:rsidRPr="007F2080">
        <w:fldChar w:fldCharType="end"/>
      </w:r>
      <w:r w:rsidRPr="007F2080">
        <w:t xml:space="preserve"> -- Senators Hembree, Kimbrell, Stubbs, Matthews, Garrett, Adams, Graham and Zell</w:t>
      </w:r>
      <w:proofErr w:type="gramStart"/>
      <w:r w:rsidRPr="007F2080">
        <w:t xml:space="preserve">:  </w:t>
      </w:r>
      <w:r>
        <w:rPr>
          <w:caps/>
          <w:szCs w:val="30"/>
        </w:rPr>
        <w:t>A</w:t>
      </w:r>
      <w:proofErr w:type="gramEnd"/>
      <w:r>
        <w:rPr>
          <w:caps/>
          <w:szCs w:val="30"/>
        </w:rPr>
        <w:t xml:space="preserve"> BILL TO AMEND THE SOUTH CAROLINA CODE OF LAWS BY ADDING SECTION 44‑7‑387 SO AS TO REQUIRE A LICENSED FACILITY TO ADOPT AND IMPLEMENT POLICIES TO PREVENT EXPOSURE TO </w:t>
      </w:r>
      <w:r>
        <w:rPr>
          <w:caps/>
          <w:szCs w:val="30"/>
        </w:rPr>
        <w:lastRenderedPageBreak/>
        <w:t xml:space="preserve">SURGICAL SMOKE BY </w:t>
      </w:r>
      <w:r w:rsidR="00D15C34">
        <w:rPr>
          <w:caps/>
          <w:szCs w:val="30"/>
        </w:rPr>
        <w:t>REQUIRING</w:t>
      </w:r>
      <w:r>
        <w:rPr>
          <w:caps/>
          <w:szCs w:val="30"/>
        </w:rPr>
        <w:t xml:space="preserve"> THE USE OF A SMOKE EVACUATION SYSTEM.</w:t>
      </w:r>
    </w:p>
    <w:p w14:paraId="38BA52CD" w14:textId="77777777" w:rsidR="00EE2B92" w:rsidRDefault="00EE2B92" w:rsidP="00EE2B92">
      <w:pPr>
        <w:jc w:val="center"/>
        <w:rPr>
          <w:b/>
          <w:bCs/>
        </w:rPr>
      </w:pPr>
      <w:r>
        <w:rPr>
          <w:b/>
          <w:bCs/>
        </w:rPr>
        <w:t>CARRIED OVER</w:t>
      </w:r>
    </w:p>
    <w:p w14:paraId="5F074A8D" w14:textId="77777777" w:rsidR="00EE2B92" w:rsidRPr="007F2080" w:rsidRDefault="00EE2B92" w:rsidP="00EE2B92">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35C3F963" w14:textId="77777777" w:rsidR="00EE2B92" w:rsidRPr="00597742" w:rsidRDefault="00EE2B92" w:rsidP="00EE2B92">
      <w:r w:rsidRPr="00597742">
        <w:tab/>
        <w:t xml:space="preserve">On </w:t>
      </w:r>
      <w:proofErr w:type="gramStart"/>
      <w:r w:rsidRPr="00597742">
        <w:t>motion</w:t>
      </w:r>
      <w:proofErr w:type="gramEnd"/>
      <w:r w:rsidRPr="00597742">
        <w:t xml:space="preserve"> of Senator CORBIN, the Bill was carried over.</w:t>
      </w:r>
    </w:p>
    <w:p w14:paraId="2B74A812" w14:textId="77777777" w:rsidR="00437F75" w:rsidRDefault="00437F75">
      <w:pPr>
        <w:pStyle w:val="Header"/>
        <w:tabs>
          <w:tab w:val="clear" w:pos="8640"/>
          <w:tab w:val="left" w:pos="4320"/>
        </w:tabs>
      </w:pPr>
    </w:p>
    <w:p w14:paraId="13F93109" w14:textId="77777777" w:rsidR="00437F75" w:rsidRDefault="00437F75" w:rsidP="00437F75">
      <w:pPr>
        <w:jc w:val="center"/>
        <w:rPr>
          <w:b/>
          <w:bCs/>
        </w:rPr>
      </w:pPr>
      <w:bookmarkStart w:id="2" w:name="_Hlk192686316"/>
      <w:r>
        <w:rPr>
          <w:b/>
          <w:bCs/>
        </w:rPr>
        <w:t>RECOMMITTED</w:t>
      </w:r>
    </w:p>
    <w:p w14:paraId="59DADC84" w14:textId="24C8D168" w:rsidR="00437F75" w:rsidRPr="007F2080" w:rsidRDefault="00437F75" w:rsidP="00437F75">
      <w:pPr>
        <w:suppressAutoHyphens/>
      </w:pPr>
      <w:r>
        <w:rPr>
          <w:b/>
          <w:bCs/>
        </w:rPr>
        <w:tab/>
      </w:r>
      <w:r w:rsidRPr="007F2080">
        <w:t>S. 388</w:t>
      </w:r>
      <w:r w:rsidRPr="007F2080">
        <w:fldChar w:fldCharType="begin"/>
      </w:r>
      <w:r w:rsidRPr="007F2080">
        <w:instrText xml:space="preserve"> XE "S. 388" \b </w:instrText>
      </w:r>
      <w:r w:rsidRPr="007F2080">
        <w:fldChar w:fldCharType="end"/>
      </w:r>
      <w:r w:rsidRPr="007F2080">
        <w:t xml:space="preserve"> -- Education Committee</w:t>
      </w:r>
      <w:proofErr w:type="gramStart"/>
      <w:r w:rsidRPr="007F2080">
        <w:t xml:space="preserve">:  </w:t>
      </w:r>
      <w:r>
        <w:rPr>
          <w:caps/>
          <w:szCs w:val="30"/>
        </w:rPr>
        <w:t>A</w:t>
      </w:r>
      <w:proofErr w:type="gramEnd"/>
      <w:r>
        <w:rPr>
          <w:caps/>
          <w:szCs w:val="30"/>
        </w:rPr>
        <w:t xml:space="preserve"> JOINT RESOLUTION TO APPROVE REGULATIONS OF THE STATE COMMISSION ON HIGHER EDUCATION, RELATING TO PALMETTO </w:t>
      </w:r>
      <w:proofErr w:type="gramStart"/>
      <w:r>
        <w:rPr>
          <w:caps/>
          <w:szCs w:val="30"/>
        </w:rPr>
        <w:t>FELLOWS</w:t>
      </w:r>
      <w:proofErr w:type="gramEnd"/>
      <w:r>
        <w:rPr>
          <w:caps/>
          <w:szCs w:val="30"/>
        </w:rPr>
        <w:t xml:space="preserve"> SCHOLARSHIP PROGRAM, DESIGNATED AS REGULATION DOCUMENT NUMBER 5322, PURSUANT TO THE PROVISIONS OF ARTICLE 1, CHAPTER 23, TITLE 1 OF THE SOUTH CAROLINA CODE OF LAWS.</w:t>
      </w:r>
    </w:p>
    <w:p w14:paraId="3C4AA146" w14:textId="77777777" w:rsidR="00437F75" w:rsidRPr="00F63170" w:rsidRDefault="00437F75" w:rsidP="00437F75">
      <w:r w:rsidRPr="00F63170">
        <w:tab/>
        <w:t xml:space="preserve">On </w:t>
      </w:r>
      <w:proofErr w:type="gramStart"/>
      <w:r w:rsidRPr="00F63170">
        <w:t>motion</w:t>
      </w:r>
      <w:proofErr w:type="gramEnd"/>
      <w:r w:rsidRPr="00F63170">
        <w:t xml:space="preserve"> of Senator </w:t>
      </w:r>
      <w:r>
        <w:t>HEMBREE</w:t>
      </w:r>
      <w:r w:rsidRPr="00F63170">
        <w:t xml:space="preserve">, the Resolution was recommitted to the Committee on </w:t>
      </w:r>
      <w:r>
        <w:t>Education</w:t>
      </w:r>
      <w:r w:rsidRPr="00F63170">
        <w:t>.</w:t>
      </w:r>
    </w:p>
    <w:p w14:paraId="1619D4CC" w14:textId="77777777" w:rsidR="00437F75" w:rsidRDefault="00437F75" w:rsidP="00437F75">
      <w:pPr>
        <w:rPr>
          <w:b/>
          <w:bCs/>
        </w:rPr>
      </w:pPr>
    </w:p>
    <w:bookmarkEnd w:id="2"/>
    <w:p w14:paraId="78054BD4" w14:textId="77777777" w:rsidR="00437F75" w:rsidRDefault="00437F75" w:rsidP="00437F75">
      <w:pPr>
        <w:jc w:val="center"/>
        <w:rPr>
          <w:b/>
          <w:bCs/>
        </w:rPr>
      </w:pPr>
      <w:r>
        <w:rPr>
          <w:b/>
          <w:bCs/>
        </w:rPr>
        <w:t>RECOMMITTED</w:t>
      </w:r>
    </w:p>
    <w:p w14:paraId="7E3B0D48" w14:textId="3DD5697D" w:rsidR="00437F75" w:rsidRPr="007F2080" w:rsidRDefault="00437F75" w:rsidP="00437F75">
      <w:pPr>
        <w:suppressAutoHyphens/>
      </w:pPr>
      <w:r>
        <w:rPr>
          <w:b/>
          <w:bCs/>
        </w:rPr>
        <w:tab/>
      </w:r>
      <w:r w:rsidRPr="007F2080">
        <w:t>S. 389</w:t>
      </w:r>
      <w:r w:rsidRPr="007F2080">
        <w:fldChar w:fldCharType="begin"/>
      </w:r>
      <w:r w:rsidRPr="007F2080">
        <w:instrText xml:space="preserve"> XE "S. 389" \b </w:instrText>
      </w:r>
      <w:r w:rsidRPr="007F2080">
        <w:fldChar w:fldCharType="end"/>
      </w:r>
      <w:r w:rsidRPr="007F2080">
        <w:t xml:space="preserve"> -- Education Committee</w:t>
      </w:r>
      <w:proofErr w:type="gramStart"/>
      <w:r w:rsidRPr="007F2080">
        <w:t xml:space="preserve">:  </w:t>
      </w:r>
      <w:r>
        <w:rPr>
          <w:caps/>
          <w:szCs w:val="30"/>
        </w:rPr>
        <w:t>A</w:t>
      </w:r>
      <w:proofErr w:type="gramEnd"/>
      <w:r>
        <w:rPr>
          <w:caps/>
          <w:szCs w:val="30"/>
        </w:rPr>
        <w:t xml:space="preserve"> JOINT RESOLUTION TO APPROVE REGULATIONS OF THE STATE COMMISSION ON HIGHER EDUCATION, RELATING TO LIFE SCHOLARSHIP AND SCHOLARSHIP ENHANCEMENT, </w:t>
      </w:r>
      <w:r>
        <w:rPr>
          <w:caps/>
          <w:szCs w:val="30"/>
        </w:rPr>
        <w:lastRenderedPageBreak/>
        <w:t>DESIGNATED AS REGULATION DOCUMENT NUMBER 5321, PURSUANT TO THE PROVISIONS OF ARTICLE 1, CHAPTER 23, TITLE 1 OF THE SOUTH CAROLINA CODE OF LAWS.</w:t>
      </w:r>
    </w:p>
    <w:p w14:paraId="3A797A5E" w14:textId="77777777" w:rsidR="00437F75" w:rsidRPr="00F63170" w:rsidRDefault="00437F75" w:rsidP="00437F75">
      <w:r w:rsidRPr="00F63170">
        <w:tab/>
        <w:t xml:space="preserve">On </w:t>
      </w:r>
      <w:proofErr w:type="gramStart"/>
      <w:r w:rsidRPr="00F63170">
        <w:t>motion</w:t>
      </w:r>
      <w:proofErr w:type="gramEnd"/>
      <w:r w:rsidRPr="00F63170">
        <w:t xml:space="preserve"> of Senator </w:t>
      </w:r>
      <w:r>
        <w:t>HEMBREE</w:t>
      </w:r>
      <w:r w:rsidRPr="00F63170">
        <w:t xml:space="preserve">, the Resolution was recommitted to the Committee on </w:t>
      </w:r>
      <w:r>
        <w:t>Education</w:t>
      </w:r>
      <w:r w:rsidRPr="00F63170">
        <w:t>.</w:t>
      </w:r>
    </w:p>
    <w:p w14:paraId="615841B0" w14:textId="77777777" w:rsidR="00437F75" w:rsidRDefault="00437F75" w:rsidP="00437F75">
      <w:pPr>
        <w:rPr>
          <w:b/>
          <w:bCs/>
        </w:rPr>
      </w:pPr>
    </w:p>
    <w:p w14:paraId="11DCD91A" w14:textId="77777777" w:rsidR="00437F75" w:rsidRDefault="00437F75" w:rsidP="00437F75">
      <w:pPr>
        <w:jc w:val="center"/>
        <w:rPr>
          <w:b/>
          <w:bCs/>
        </w:rPr>
      </w:pPr>
      <w:r>
        <w:rPr>
          <w:b/>
          <w:bCs/>
        </w:rPr>
        <w:t>RECOMMITTED</w:t>
      </w:r>
    </w:p>
    <w:p w14:paraId="60817DF4" w14:textId="1793FCFE" w:rsidR="00437F75" w:rsidRPr="007F2080" w:rsidRDefault="00437F75" w:rsidP="00437F75">
      <w:pPr>
        <w:suppressAutoHyphens/>
      </w:pPr>
      <w:r>
        <w:rPr>
          <w:b/>
          <w:bCs/>
        </w:rPr>
        <w:tab/>
      </w:r>
      <w:r w:rsidRPr="007F2080">
        <w:t>S. 390</w:t>
      </w:r>
      <w:r w:rsidRPr="007F2080">
        <w:fldChar w:fldCharType="begin"/>
      </w:r>
      <w:r w:rsidRPr="007F2080">
        <w:instrText xml:space="preserve"> XE "S. 390" \b </w:instrText>
      </w:r>
      <w:r w:rsidRPr="007F2080">
        <w:fldChar w:fldCharType="end"/>
      </w:r>
      <w:r w:rsidRPr="007F2080">
        <w:t xml:space="preserve"> -- Education Committee:  </w:t>
      </w:r>
      <w:r>
        <w:rPr>
          <w:caps/>
          <w:szCs w:val="30"/>
        </w:rPr>
        <w:t>A JOINT RESOLUTION TO APPROVE REGULATIONS OF THE STATE BOARD OF EDUCATION, RELATING TO ASSESSMENT PROGRAM, DESIGNATED AS REGULATION DOCUMENT NUMBER 5359, PURSUANT TO THE PROVISIONS OF ARTICLE 1, CHAPTER 23, TITLE 1 OF THE SOUTH CAROLINA CODE OF LAWS.</w:t>
      </w:r>
    </w:p>
    <w:p w14:paraId="62C9ECBB" w14:textId="77777777" w:rsidR="00437F75" w:rsidRDefault="00437F75" w:rsidP="00437F75">
      <w:r w:rsidRPr="00F63170">
        <w:tab/>
        <w:t xml:space="preserve">On </w:t>
      </w:r>
      <w:proofErr w:type="gramStart"/>
      <w:r w:rsidRPr="00F63170">
        <w:t>motion</w:t>
      </w:r>
      <w:proofErr w:type="gramEnd"/>
      <w:r w:rsidRPr="00F63170">
        <w:t xml:space="preserve"> of Senator </w:t>
      </w:r>
      <w:r>
        <w:t>HEMBREE</w:t>
      </w:r>
      <w:r w:rsidRPr="00F63170">
        <w:t xml:space="preserve">, the Resolution was recommitted to the Committee on </w:t>
      </w:r>
      <w:r>
        <w:t>Education</w:t>
      </w:r>
      <w:r w:rsidRPr="00F63170">
        <w:t>.</w:t>
      </w:r>
    </w:p>
    <w:p w14:paraId="7774AE1E" w14:textId="77777777" w:rsidR="003A5362" w:rsidRPr="00F63170" w:rsidRDefault="003A5362" w:rsidP="00437F75"/>
    <w:p w14:paraId="41E3CC9A" w14:textId="77777777" w:rsidR="00437F75" w:rsidRDefault="00437F75" w:rsidP="00437F75">
      <w:pPr>
        <w:jc w:val="center"/>
        <w:rPr>
          <w:b/>
          <w:bCs/>
        </w:rPr>
      </w:pPr>
      <w:r>
        <w:rPr>
          <w:b/>
          <w:bCs/>
        </w:rPr>
        <w:t>RECOMMITTED</w:t>
      </w:r>
    </w:p>
    <w:p w14:paraId="5B2D097C" w14:textId="51D9DB9B" w:rsidR="00437F75" w:rsidRPr="007F2080" w:rsidRDefault="00437F75" w:rsidP="00437F75">
      <w:pPr>
        <w:suppressAutoHyphens/>
      </w:pPr>
      <w:r>
        <w:rPr>
          <w:b/>
          <w:bCs/>
        </w:rPr>
        <w:tab/>
      </w:r>
      <w:r w:rsidRPr="007F2080">
        <w:t>S. 391</w:t>
      </w:r>
      <w:r w:rsidRPr="007F2080">
        <w:fldChar w:fldCharType="begin"/>
      </w:r>
      <w:r w:rsidRPr="007F2080">
        <w:instrText xml:space="preserve"> XE "S. 391" \b </w:instrText>
      </w:r>
      <w:r w:rsidRPr="007F2080">
        <w:fldChar w:fldCharType="end"/>
      </w:r>
      <w:r w:rsidRPr="007F2080">
        <w:t xml:space="preserve"> -- Education Committee</w:t>
      </w:r>
      <w:proofErr w:type="gramStart"/>
      <w:r w:rsidRPr="007F2080">
        <w:t xml:space="preserve">:  </w:t>
      </w:r>
      <w:r>
        <w:rPr>
          <w:caps/>
          <w:szCs w:val="30"/>
        </w:rPr>
        <w:t>A</w:t>
      </w:r>
      <w:proofErr w:type="gramEnd"/>
      <w:r>
        <w:rPr>
          <w:caps/>
          <w:szCs w:val="30"/>
        </w:rPr>
        <w:t xml:space="preserve">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69D1B635" w14:textId="77777777" w:rsidR="00437F75" w:rsidRPr="00F63170" w:rsidRDefault="00437F75" w:rsidP="00437F75">
      <w:r w:rsidRPr="00F63170">
        <w:tab/>
        <w:t xml:space="preserve">On </w:t>
      </w:r>
      <w:proofErr w:type="gramStart"/>
      <w:r w:rsidRPr="00F63170">
        <w:t>motion</w:t>
      </w:r>
      <w:proofErr w:type="gramEnd"/>
      <w:r w:rsidRPr="00F63170">
        <w:t xml:space="preserve"> of Senator </w:t>
      </w:r>
      <w:r>
        <w:t>HEMBREE</w:t>
      </w:r>
      <w:r w:rsidRPr="00F63170">
        <w:t xml:space="preserve">, the Resolution was recommitted to the Committee on </w:t>
      </w:r>
      <w:r>
        <w:t>Education</w:t>
      </w:r>
      <w:r w:rsidRPr="00F63170">
        <w:t>.</w:t>
      </w:r>
    </w:p>
    <w:p w14:paraId="2D47F921" w14:textId="77777777" w:rsidR="00437F75" w:rsidRDefault="00437F75" w:rsidP="00437F75">
      <w:pPr>
        <w:rPr>
          <w:b/>
          <w:bCs/>
        </w:rPr>
      </w:pPr>
    </w:p>
    <w:p w14:paraId="59B4D7BF" w14:textId="77777777" w:rsidR="00AC69CA" w:rsidRDefault="00AC69CA" w:rsidP="00AC69CA">
      <w:pPr>
        <w:jc w:val="center"/>
        <w:rPr>
          <w:b/>
          <w:bCs/>
        </w:rPr>
      </w:pPr>
      <w:r>
        <w:rPr>
          <w:b/>
          <w:bCs/>
        </w:rPr>
        <w:t>CARRIED OVER</w:t>
      </w:r>
    </w:p>
    <w:p w14:paraId="72458C4C" w14:textId="77777777" w:rsidR="00AC69CA" w:rsidRPr="007F2080" w:rsidRDefault="00AC69CA" w:rsidP="00AC69CA">
      <w:pPr>
        <w:suppressAutoHyphens/>
      </w:pPr>
      <w:r>
        <w:rPr>
          <w:b/>
          <w:bCs/>
        </w:rP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 and Graham:  </w:t>
      </w:r>
      <w:r>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7D21B7BD" w14:textId="6942D6CD" w:rsidR="00AC69CA" w:rsidRPr="00597742" w:rsidRDefault="00AC69CA" w:rsidP="00AC69CA">
      <w:r w:rsidRPr="00597742">
        <w:tab/>
        <w:t xml:space="preserve">On </w:t>
      </w:r>
      <w:proofErr w:type="gramStart"/>
      <w:r w:rsidRPr="00597742">
        <w:t>motion</w:t>
      </w:r>
      <w:proofErr w:type="gramEnd"/>
      <w:r w:rsidRPr="00597742">
        <w:t xml:space="preserve"> of Senator </w:t>
      </w:r>
      <w:r>
        <w:t>GARRETT</w:t>
      </w:r>
      <w:r w:rsidRPr="00597742">
        <w:t>, the Bill was carried over.</w:t>
      </w:r>
    </w:p>
    <w:p w14:paraId="54712730" w14:textId="77777777" w:rsidR="00437F75" w:rsidRDefault="00437F75">
      <w:pPr>
        <w:pStyle w:val="Header"/>
        <w:tabs>
          <w:tab w:val="clear" w:pos="8640"/>
          <w:tab w:val="left" w:pos="4320"/>
        </w:tabs>
      </w:pPr>
    </w:p>
    <w:p w14:paraId="6A22A78B" w14:textId="77777777" w:rsidR="00AC69CA" w:rsidRDefault="00AC69CA" w:rsidP="00AC69CA">
      <w:pPr>
        <w:jc w:val="center"/>
        <w:rPr>
          <w:b/>
          <w:bCs/>
        </w:rPr>
      </w:pPr>
      <w:r>
        <w:rPr>
          <w:b/>
          <w:bCs/>
        </w:rPr>
        <w:lastRenderedPageBreak/>
        <w:t>COMMITTEE AMENDMENT ADOPTED</w:t>
      </w:r>
    </w:p>
    <w:p w14:paraId="4E8274FC" w14:textId="77777777" w:rsidR="00AC69CA" w:rsidRPr="00D36853"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36853">
        <w:rPr>
          <w:rFonts w:cs="Times New Roman"/>
          <w:b/>
          <w:bCs/>
          <w:sz w:val="22"/>
        </w:rPr>
        <w:t>READ THE SECOND TIME</w:t>
      </w:r>
    </w:p>
    <w:p w14:paraId="7DCEBA30" w14:textId="389C3407" w:rsidR="00AC69CA" w:rsidRPr="007F2080" w:rsidRDefault="00AC69CA" w:rsidP="00AC69CA">
      <w:pPr>
        <w:suppressAutoHyphens/>
      </w:pPr>
      <w:r w:rsidRPr="00D36853">
        <w:rPr>
          <w:color w:val="auto"/>
        </w:rPr>
        <w:tab/>
        <w:t>S. 126</w:t>
      </w:r>
      <w:r w:rsidRPr="00D36853">
        <w:rPr>
          <w:color w:val="auto"/>
        </w:rPr>
        <w:fldChar w:fldCharType="begin"/>
      </w:r>
      <w:r w:rsidRPr="00D36853">
        <w:rPr>
          <w:color w:val="auto"/>
        </w:rPr>
        <w:instrText xml:space="preserve"> XE "S. 126" \b </w:instrText>
      </w:r>
      <w:r w:rsidRPr="00D36853">
        <w:rPr>
          <w:color w:val="auto"/>
        </w:rPr>
        <w:fldChar w:fldCharType="end"/>
      </w:r>
      <w:r w:rsidRPr="00D36853">
        <w:rPr>
          <w:color w:val="auto"/>
        </w:rPr>
        <w:t xml:space="preserve"> -- Senator Johnson:  </w:t>
      </w:r>
      <w:r w:rsidRPr="00D36853">
        <w:rPr>
          <w:caps/>
          <w:color w:val="auto"/>
          <w:szCs w:val="30"/>
        </w:rPr>
        <w:t xml:space="preserve">A BILL TO AMEND THE SOUTH CAROLINA CODE OF LAWS BY AMENDING SECTION </w:t>
      </w:r>
      <w:r>
        <w:rPr>
          <w:caps/>
          <w:szCs w:val="30"/>
        </w:rPr>
        <w:t>30‑2‑500, RELATING TO DEFINITIONS, SO AS TO INCLUDE ADDITIONAL INFORMATION IN THE DEFINITION OF “PERSONAL CONTACT INFORMATION” AND TO DEFINE “DISCLOSED RECORDS”; BY AMENDING SECTION 30‑2‑510, RELATING TO OPTION</w:t>
      </w:r>
      <w:r w:rsidR="00990896">
        <w:rPr>
          <w:caps/>
          <w:szCs w:val="30"/>
        </w:rPr>
        <w:t>S</w:t>
      </w:r>
      <w:r>
        <w:rPr>
          <w:caps/>
          <w:szCs w:val="30"/>
        </w:rPr>
        <w:t xml:space="preserve">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w:t>
      </w:r>
      <w:r w:rsidR="00990896">
        <w:rPr>
          <w:caps/>
          <w:szCs w:val="30"/>
        </w:rPr>
        <w:t>S</w:t>
      </w:r>
      <w:r>
        <w:rPr>
          <w:caps/>
          <w:szCs w:val="30"/>
        </w:rPr>
        <w:t xml:space="preserve">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w:t>
      </w:r>
      <w:r>
        <w:rPr>
          <w:caps/>
          <w:szCs w:val="30"/>
        </w:rPr>
        <w:lastRenderedPageBreak/>
        <w:t>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7EC9D10C"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F65C541"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4D06E3" w14:textId="561E0C2C" w:rsidR="00AC69CA" w:rsidRPr="00841C75" w:rsidRDefault="00AC69CA" w:rsidP="00AC69CA">
      <w:r w:rsidRPr="00841C75">
        <w:tab/>
        <w:t xml:space="preserve">The Committee on Judiciary proposed the following </w:t>
      </w:r>
      <w:r w:rsidR="006645DB" w:rsidRPr="00841C75">
        <w:t>amendment (</w:t>
      </w:r>
      <w:r w:rsidRPr="00841C75">
        <w:t>SJ-</w:t>
      </w:r>
      <w:proofErr w:type="spellStart"/>
      <w:r w:rsidRPr="00841C75">
        <w:t>126.MB0008S</w:t>
      </w:r>
      <w:proofErr w:type="spellEnd"/>
      <w:r w:rsidRPr="00841C75">
        <w:t>)</w:t>
      </w:r>
      <w:r w:rsidRPr="00194D68">
        <w:rPr>
          <w:snapToGrid w:val="0"/>
        </w:rPr>
        <w:t>, which was adopted</w:t>
      </w:r>
      <w:r w:rsidRPr="00841C75">
        <w:t>:</w:t>
      </w:r>
    </w:p>
    <w:p w14:paraId="0C0DF5C1"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as and if amended, SECTION 1, by striking Section 30-2-500(1) and inserting:</w:t>
      </w:r>
    </w:p>
    <w:sdt>
      <w:sdtPr>
        <w:rPr>
          <w:rFonts w:cs="Times New Roman"/>
          <w:sz w:val="22"/>
        </w:rPr>
        <w:alias w:val="Cannot be edited"/>
        <w:tag w:val="Cannot be edited"/>
        <w:id w:val="-542140135"/>
        <w:placeholder>
          <w:docPart w:val="D62B538FCF47414A953AD8EF8FC3079B"/>
        </w:placeholder>
      </w:sdtPr>
      <w:sdtEndPr/>
      <w:sdtContent>
        <w:p w14:paraId="0E99A4F0" w14:textId="04AB5623"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(1) “Personal contact information” means the</w:t>
          </w:r>
          <w:r w:rsidRPr="00841C75">
            <w:rPr>
              <w:rStyle w:val="scstrikered"/>
              <w:rFonts w:cs="Times New Roman"/>
              <w:color w:val="auto"/>
              <w:sz w:val="22"/>
            </w:rPr>
            <w:t xml:space="preserve"> name,</w:t>
          </w:r>
          <w:r w:rsidR="00990896" w:rsidRPr="00990896">
            <w:rPr>
              <w:rStyle w:val="scstrikered"/>
              <w:rFonts w:cs="Times New Roman"/>
              <w:strike w:val="0"/>
              <w:color w:val="auto"/>
              <w:sz w:val="22"/>
            </w:rPr>
            <w:t xml:space="preserve"> </w:t>
          </w:r>
          <w:r w:rsidRPr="00841C75">
            <w:rPr>
              <w:rFonts w:cs="Times New Roman"/>
              <w:sz w:val="22"/>
            </w:rPr>
            <w:t>home address</w:t>
          </w:r>
          <w:r w:rsidRPr="00841C75">
            <w:rPr>
              <w:rStyle w:val="scstrike"/>
              <w:rFonts w:cs="Times New Roman"/>
              <w:sz w:val="22"/>
            </w:rPr>
            <w:t xml:space="preserve"> </w:t>
          </w:r>
          <w:proofErr w:type="gramStart"/>
          <w:r w:rsidRPr="00841C75">
            <w:rPr>
              <w:rStyle w:val="scstrike"/>
              <w:rFonts w:cs="Times New Roman"/>
              <w:sz w:val="22"/>
            </w:rPr>
            <w:t>or</w:t>
          </w:r>
          <w:r w:rsidR="00990896">
            <w:rPr>
              <w:rStyle w:val="scinsert"/>
              <w:rFonts w:cs="Times New Roman"/>
              <w:sz w:val="22"/>
            </w:rPr>
            <w:t>,</w:t>
          </w:r>
          <w:proofErr w:type="gramEnd"/>
          <w:r w:rsidRPr="00841C75">
            <w:rPr>
              <w:rFonts w:cs="Times New Roman"/>
              <w:sz w:val="22"/>
            </w:rPr>
            <w:t xml:space="preserve"> personal cellular telephone number</w:t>
          </w:r>
          <w:r w:rsidR="00990896">
            <w:rPr>
              <w:rStyle w:val="scinsert"/>
              <w:rFonts w:cs="Times New Roman"/>
              <w:sz w:val="22"/>
            </w:rPr>
            <w:t>,</w:t>
          </w:r>
          <w:r w:rsidRPr="00841C75">
            <w:rPr>
              <w:rStyle w:val="scinsert"/>
              <w:rFonts w:cs="Times New Roman"/>
              <w:sz w:val="22"/>
            </w:rPr>
            <w:t xml:space="preserve"> or property tax map number, if applicable,</w:t>
          </w:r>
          <w:r w:rsidRPr="00841C75">
            <w:rPr>
              <w:rFonts w:cs="Times New Roman"/>
              <w:sz w:val="22"/>
            </w:rPr>
            <w:t xml:space="preserve"> of the eligible requesting party.</w:t>
          </w:r>
        </w:p>
      </w:sdtContent>
    </w:sdt>
    <w:p w14:paraId="37594B07"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1, by striking Section 30-2-510(A)(1) and inserting:</w:t>
      </w:r>
    </w:p>
    <w:sdt>
      <w:sdtPr>
        <w:rPr>
          <w:rFonts w:cs="Times New Roman"/>
          <w:sz w:val="22"/>
        </w:rPr>
        <w:alias w:val="Cannot be edited"/>
        <w:tag w:val="Cannot be edited"/>
        <w:id w:val="1801729971"/>
        <w:placeholder>
          <w:docPart w:val="D62B538FCF47414A953AD8EF8FC3079B"/>
        </w:placeholder>
      </w:sdtPr>
      <w:sdtEndPr/>
      <w:sdtContent>
        <w:p w14:paraId="77A01C16" w14:textId="7CB83DAA"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r>
          <w:r w:rsidRPr="00841C75">
            <w:rPr>
              <w:rFonts w:cs="Times New Roman"/>
              <w:sz w:val="22"/>
            </w:rPr>
            <w:tab/>
            <w:t xml:space="preserve">(1) notifies the </w:t>
          </w:r>
          <w:r w:rsidRPr="00841C75">
            <w:rPr>
              <w:rStyle w:val="scinsert"/>
              <w:rFonts w:cs="Times New Roman"/>
              <w:sz w:val="22"/>
            </w:rPr>
            <w:t xml:space="preserve">individual </w:t>
          </w:r>
          <w:r w:rsidRPr="00841C75">
            <w:rPr>
              <w:rFonts w:cs="Times New Roman"/>
              <w:sz w:val="22"/>
            </w:rPr>
            <w:t xml:space="preserve">state or local government agency of the law enforcement officer's choice to restrict public access to </w:t>
          </w:r>
          <w:r w:rsidRPr="00841C75">
            <w:rPr>
              <w:rStyle w:val="scstrike"/>
              <w:rFonts w:cs="Times New Roman"/>
              <w:sz w:val="22"/>
            </w:rPr>
            <w:t xml:space="preserve">or posting of personal contact </w:t>
          </w:r>
          <w:proofErr w:type="spellStart"/>
          <w:proofErr w:type="gramStart"/>
          <w:r w:rsidRPr="00841C75">
            <w:rPr>
              <w:rStyle w:val="scstrike"/>
              <w:rFonts w:cs="Times New Roman"/>
              <w:sz w:val="22"/>
            </w:rPr>
            <w:t>information</w:t>
          </w:r>
          <w:r w:rsidRPr="00841C75">
            <w:rPr>
              <w:rStyle w:val="scinsert"/>
              <w:rFonts w:cs="Times New Roman"/>
              <w:sz w:val="22"/>
            </w:rPr>
            <w:t>personal</w:t>
          </w:r>
          <w:proofErr w:type="spellEnd"/>
          <w:proofErr w:type="gramEnd"/>
          <w:r w:rsidRPr="00841C75">
            <w:rPr>
              <w:rStyle w:val="scinsert"/>
              <w:rFonts w:cs="Times New Roman"/>
              <w:sz w:val="22"/>
            </w:rPr>
            <w:t xml:space="preserve"> contact information in disclosed records</w:t>
          </w:r>
          <w:r w:rsidRPr="00841C75">
            <w:rPr>
              <w:rFonts w:cs="Times New Roman"/>
              <w:sz w:val="22"/>
            </w:rPr>
            <w:t xml:space="preserve"> by submission of </w:t>
          </w:r>
          <w:proofErr w:type="gramStart"/>
          <w:r w:rsidRPr="00841C75">
            <w:rPr>
              <w:rStyle w:val="scstrike"/>
              <w:rFonts w:cs="Times New Roman"/>
              <w:sz w:val="22"/>
            </w:rPr>
            <w:t xml:space="preserve">a </w:t>
          </w:r>
          <w:r w:rsidRPr="00841C75">
            <w:rPr>
              <w:rStyle w:val="scinsert"/>
              <w:rFonts w:cs="Times New Roman"/>
              <w:sz w:val="22"/>
            </w:rPr>
            <w:t>the</w:t>
          </w:r>
          <w:proofErr w:type="gramEnd"/>
          <w:r w:rsidRPr="00841C75">
            <w:rPr>
              <w:rStyle w:val="scinsert"/>
              <w:rFonts w:cs="Times New Roman"/>
              <w:sz w:val="22"/>
            </w:rPr>
            <w:t xml:space="preserve"> designated </w:t>
          </w:r>
          <w:r w:rsidRPr="00841C75">
            <w:rPr>
              <w:rFonts w:cs="Times New Roman"/>
              <w:sz w:val="22"/>
            </w:rPr>
            <w:t>form</w:t>
          </w:r>
          <w:r w:rsidRPr="00841C75">
            <w:rPr>
              <w:rStyle w:val="scinsertblue"/>
              <w:rFonts w:cs="Times New Roman"/>
              <w:sz w:val="22"/>
            </w:rPr>
            <w:t xml:space="preserve"> and any supplemental information requested by the state or local government agency</w:t>
          </w:r>
          <w:r w:rsidRPr="00841C75">
            <w:rPr>
              <w:rStyle w:val="scstrike"/>
              <w:rFonts w:cs="Times New Roman"/>
              <w:sz w:val="22"/>
            </w:rPr>
            <w:t xml:space="preserve"> produced by the South Carolina Criminal Justice </w:t>
          </w:r>
          <w:r w:rsidR="006645DB" w:rsidRPr="00841C75">
            <w:rPr>
              <w:rStyle w:val="scstrike"/>
              <w:rFonts w:cs="Times New Roman"/>
              <w:sz w:val="22"/>
            </w:rPr>
            <w:t>Academy</w:t>
          </w:r>
          <w:r w:rsidR="006645DB" w:rsidRPr="00841C75">
            <w:rPr>
              <w:rFonts w:cs="Times New Roman"/>
              <w:sz w:val="22"/>
            </w:rPr>
            <w:t>; and</w:t>
          </w:r>
        </w:p>
      </w:sdtContent>
    </w:sdt>
    <w:p w14:paraId="5462824F"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1, by striking Section 30-2-510(D) and inserting:</w:t>
      </w:r>
    </w:p>
    <w:sdt>
      <w:sdtPr>
        <w:rPr>
          <w:rFonts w:cs="Times New Roman"/>
          <w:sz w:val="22"/>
        </w:rPr>
        <w:alias w:val="Cannot be edited"/>
        <w:tag w:val="Cannot be edited"/>
        <w:id w:val="759723752"/>
        <w:placeholder>
          <w:docPart w:val="D62B538FCF47414A953AD8EF8FC3079B"/>
        </w:placeholder>
      </w:sdtPr>
      <w:sdtEndPr/>
      <w:sdtContent>
        <w:p w14:paraId="622DF686" w14:textId="2187F7EA"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(D)</w:t>
          </w:r>
          <w:r w:rsidRPr="00841C75">
            <w:rPr>
              <w:rStyle w:val="scinsertblue"/>
              <w:rFonts w:cs="Times New Roman"/>
              <w:sz w:val="22"/>
            </w:rPr>
            <w:t>(1)</w:t>
          </w:r>
          <w:r w:rsidRPr="00841C75">
            <w:rPr>
              <w:rStyle w:val="scinsert"/>
              <w:rFonts w:cs="Times New Roman"/>
              <w:sz w:val="22"/>
            </w:rPr>
            <w:t xml:space="preserve"> Personal contact information restricted from disclosed records under this section must remain within the official records held or maintained by a state or local government </w:t>
          </w:r>
          <w:r w:rsidR="006645DB" w:rsidRPr="00841C75">
            <w:rPr>
              <w:rStyle w:val="scinsert"/>
              <w:rFonts w:cs="Times New Roman"/>
              <w:sz w:val="22"/>
            </w:rPr>
            <w:t>agency but</w:t>
          </w:r>
          <w:r w:rsidRPr="00841C75">
            <w:rPr>
              <w:rStyle w:val="scinsert"/>
              <w:rFonts w:cs="Times New Roman"/>
              <w:sz w:val="22"/>
            </w:rPr>
            <w:t xml:space="preserve"> may not be included in an index or displayed on an image of an official record on a publicly available internet website maintained or operated on behalf of a state or local government agency.</w:t>
          </w:r>
        </w:p>
        <w:p w14:paraId="18576D1E"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blue"/>
              <w:rFonts w:cs="Times New Roman"/>
              <w:sz w:val="22"/>
            </w:rPr>
            <w:tab/>
          </w:r>
          <w:r w:rsidRPr="00841C75">
            <w:rPr>
              <w:rStyle w:val="scinsertblue"/>
              <w:rFonts w:cs="Times New Roman"/>
              <w:sz w:val="22"/>
            </w:rPr>
            <w:tab/>
            <w:t xml:space="preserve">(2) In the event that a home address or tax map number cannot be restricted from a disclosed record within an index or from being displayed on an image of an official record on a publicly available internet website maintained or operated on behalf of a state or local </w:t>
          </w:r>
          <w:r w:rsidRPr="00841C75">
            <w:rPr>
              <w:rStyle w:val="scinsertblue"/>
              <w:rFonts w:cs="Times New Roman"/>
              <w:sz w:val="22"/>
            </w:rPr>
            <w:lastRenderedPageBreak/>
            <w:t>government agency, then the image of the official record shall not be displayed and the state or local government agency must restrict the home address or tax map number portion from the display within the index, regardless of the location within the index.</w:t>
          </w:r>
        </w:p>
      </w:sdtContent>
    </w:sdt>
    <w:p w14:paraId="6D01C3BB"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1, by striking Section 30-2-510</w:t>
      </w:r>
      <w:r w:rsidRPr="00841C75">
        <w:rPr>
          <w:rStyle w:val="scinsert"/>
          <w:rFonts w:cs="Times New Roman"/>
          <w:sz w:val="22"/>
        </w:rPr>
        <w:t>(E)</w:t>
      </w:r>
      <w:r w:rsidRPr="00841C75">
        <w:rPr>
          <w:rFonts w:cs="Times New Roman"/>
          <w:sz w:val="22"/>
        </w:rPr>
        <w:t xml:space="preserve"> and inserting:</w:t>
      </w:r>
    </w:p>
    <w:sdt>
      <w:sdtPr>
        <w:rPr>
          <w:rStyle w:val="scinsert"/>
          <w:rFonts w:cs="Times New Roman"/>
          <w:sz w:val="22"/>
        </w:rPr>
        <w:alias w:val="Cannot be edited"/>
        <w:tag w:val="Cannot be edited"/>
        <w:id w:val="-184521488"/>
        <w:placeholder>
          <w:docPart w:val="D62B538FCF47414A953AD8EF8FC3079B"/>
        </w:placeholder>
      </w:sdtPr>
      <w:sdtEndPr>
        <w:rPr>
          <w:rStyle w:val="DefaultParagraphFont"/>
          <w:u w:val="none"/>
        </w:rPr>
      </w:sdtEndPr>
      <w:sdtContent>
        <w:p w14:paraId="77BEC0BC"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
              <w:rFonts w:cs="Times New Roman"/>
              <w:sz w:val="22"/>
            </w:rPr>
            <w:tab/>
            <w:t xml:space="preserve">(E) </w:t>
          </w:r>
          <w:r w:rsidRPr="00841C75">
            <w:rPr>
              <w:rFonts w:cs="Times New Roman"/>
              <w:sz w:val="22"/>
            </w:rPr>
            <w:t xml:space="preserve">Any personal contact information </w:t>
          </w:r>
          <w:r w:rsidRPr="00841C75">
            <w:rPr>
              <w:rStyle w:val="scstrike"/>
              <w:rFonts w:cs="Times New Roman"/>
              <w:sz w:val="22"/>
            </w:rPr>
            <w:t>as defined under this article</w:t>
          </w:r>
          <w:r w:rsidRPr="00841C75">
            <w:rPr>
              <w:rFonts w:cs="Times New Roman"/>
              <w:sz w:val="22"/>
            </w:rPr>
            <w:t xml:space="preserve"> must be </w:t>
          </w:r>
          <w:proofErr w:type="spellStart"/>
          <w:proofErr w:type="gramStart"/>
          <w:r w:rsidRPr="00841C75">
            <w:rPr>
              <w:rStyle w:val="scstrike"/>
              <w:rFonts w:cs="Times New Roman"/>
              <w:sz w:val="22"/>
            </w:rPr>
            <w:t>redacted</w:t>
          </w:r>
          <w:r w:rsidRPr="00841C75">
            <w:rPr>
              <w:rStyle w:val="scinsert"/>
              <w:rFonts w:cs="Times New Roman"/>
              <w:sz w:val="22"/>
            </w:rPr>
            <w:t>restricted</w:t>
          </w:r>
          <w:proofErr w:type="spellEnd"/>
          <w:proofErr w:type="gramEnd"/>
          <w:r w:rsidRPr="00841C75">
            <w:rPr>
              <w:rStyle w:val="scinsert"/>
              <w:rFonts w:cs="Times New Roman"/>
              <w:sz w:val="22"/>
            </w:rPr>
            <w:t>, if requested by an eligible requesting party,</w:t>
          </w:r>
          <w:r w:rsidRPr="00841C75">
            <w:rPr>
              <w:rFonts w:cs="Times New Roman"/>
              <w:sz w:val="22"/>
            </w:rPr>
            <w:t xml:space="preserve"> from any </w:t>
          </w:r>
          <w:r w:rsidRPr="00841C75">
            <w:rPr>
              <w:rStyle w:val="scstrike"/>
              <w:rFonts w:cs="Times New Roman"/>
              <w:sz w:val="22"/>
            </w:rPr>
            <w:t xml:space="preserve">public </w:t>
          </w:r>
          <w:proofErr w:type="spellStart"/>
          <w:proofErr w:type="gramStart"/>
          <w:r w:rsidRPr="00841C75">
            <w:rPr>
              <w:rStyle w:val="scstrike"/>
              <w:rFonts w:cs="Times New Roman"/>
              <w:sz w:val="22"/>
            </w:rPr>
            <w:t>document</w:t>
          </w:r>
          <w:r w:rsidRPr="00841C75">
            <w:rPr>
              <w:rStyle w:val="scinsert"/>
              <w:rFonts w:cs="Times New Roman"/>
              <w:sz w:val="22"/>
            </w:rPr>
            <w:t>disclosed</w:t>
          </w:r>
          <w:proofErr w:type="spellEnd"/>
          <w:proofErr w:type="gramEnd"/>
          <w:r w:rsidRPr="00841C75">
            <w:rPr>
              <w:rStyle w:val="scinsert"/>
              <w:rFonts w:cs="Times New Roman"/>
              <w:sz w:val="22"/>
            </w:rPr>
            <w:t xml:space="preserve"> record, including the designated form used to notify the state or local government agency</w:t>
          </w:r>
          <w:r w:rsidRPr="00841C75">
            <w:rPr>
              <w:rStyle w:val="scinsertblue"/>
              <w:rFonts w:cs="Times New Roman"/>
              <w:sz w:val="22"/>
            </w:rPr>
            <w:t xml:space="preserve"> and supplemental information requested by the state or local government agency</w:t>
          </w:r>
          <w:r w:rsidRPr="00841C75">
            <w:rPr>
              <w:rStyle w:val="scinsert"/>
              <w:rFonts w:cs="Times New Roman"/>
              <w:sz w:val="22"/>
            </w:rPr>
            <w:t>,</w:t>
          </w:r>
          <w:r w:rsidRPr="00841C75">
            <w:rPr>
              <w:rFonts w:cs="Times New Roman"/>
              <w:sz w:val="22"/>
            </w:rPr>
            <w:t xml:space="preserve"> otherwise eligible to be released under any other provision of law.  The provisions of this article must not be construed to prevent the disclosure of any other otherwise public information allowed by law.</w:t>
          </w:r>
        </w:p>
      </w:sdtContent>
    </w:sdt>
    <w:p w14:paraId="6BF4EA66"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1, by striking Section 30-2-510</w:t>
      </w:r>
      <w:r w:rsidRPr="00841C75">
        <w:rPr>
          <w:rStyle w:val="scinsert"/>
          <w:rFonts w:cs="Times New Roman"/>
          <w:sz w:val="22"/>
        </w:rPr>
        <w:t>(G)(2)</w:t>
      </w:r>
      <w:r w:rsidRPr="00841C75">
        <w:rPr>
          <w:rFonts w:cs="Times New Roman"/>
          <w:sz w:val="22"/>
        </w:rPr>
        <w:t xml:space="preserve"> and </w:t>
      </w:r>
      <w:r w:rsidRPr="00841C75">
        <w:rPr>
          <w:rStyle w:val="scinsert"/>
          <w:rFonts w:cs="Times New Roman"/>
          <w:sz w:val="22"/>
        </w:rPr>
        <w:t>(3)</w:t>
      </w:r>
      <w:r w:rsidRPr="00841C75">
        <w:rPr>
          <w:rFonts w:cs="Times New Roman"/>
          <w:sz w:val="22"/>
        </w:rPr>
        <w:t xml:space="preserve"> and inserting:</w:t>
      </w:r>
    </w:p>
    <w:sdt>
      <w:sdtPr>
        <w:rPr>
          <w:rStyle w:val="scinsert"/>
          <w:rFonts w:cs="Times New Roman"/>
          <w:sz w:val="22"/>
        </w:rPr>
        <w:alias w:val="Cannot be edited"/>
        <w:tag w:val="Cannot be edited"/>
        <w:id w:val="-1449849005"/>
        <w:placeholder>
          <w:docPart w:val="D62B538FCF47414A953AD8EF8FC3079B"/>
        </w:placeholder>
      </w:sdtPr>
      <w:sdtEndPr>
        <w:rPr>
          <w:rStyle w:val="DefaultParagraphFont"/>
          <w:u w:val="none"/>
        </w:rPr>
      </w:sdtEndPr>
      <w:sdtContent>
        <w:p w14:paraId="2DD13FDF"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
              <w:rFonts w:cs="Times New Roman"/>
              <w:sz w:val="22"/>
            </w:rPr>
            <w:tab/>
          </w:r>
          <w:r w:rsidRPr="00841C75">
            <w:rPr>
              <w:rStyle w:val="scinsert"/>
              <w:rFonts w:cs="Times New Roman"/>
              <w:sz w:val="22"/>
            </w:rPr>
            <w:tab/>
            <w:t>(2) a title insurance agent or agency;</w:t>
          </w:r>
          <w:r w:rsidRPr="00841C75">
            <w:rPr>
              <w:rStyle w:val="scstrikered"/>
              <w:rFonts w:cs="Times New Roman"/>
              <w:color w:val="auto"/>
              <w:sz w:val="22"/>
            </w:rPr>
            <w:t xml:space="preserve"> or</w:t>
          </w:r>
        </w:p>
        <w:p w14:paraId="4F8C0861"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blue"/>
              <w:rFonts w:cs="Times New Roman"/>
              <w:sz w:val="22"/>
            </w:rPr>
            <w:tab/>
          </w:r>
          <w:r w:rsidRPr="00841C75">
            <w:rPr>
              <w:rStyle w:val="scinsertblue"/>
              <w:rFonts w:cs="Times New Roman"/>
              <w:sz w:val="22"/>
            </w:rPr>
            <w:tab/>
            <w:t xml:space="preserve">(3) a personal representative of a deceased eligible requesting </w:t>
          </w:r>
          <w:proofErr w:type="gramStart"/>
          <w:r w:rsidRPr="00841C75">
            <w:rPr>
              <w:rStyle w:val="scinsertblue"/>
              <w:rFonts w:cs="Times New Roman"/>
              <w:sz w:val="22"/>
            </w:rPr>
            <w:t>party;</w:t>
          </w:r>
          <w:proofErr w:type="gramEnd"/>
        </w:p>
        <w:p w14:paraId="4A2A5E2F"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
              <w:rFonts w:cs="Times New Roman"/>
              <w:sz w:val="22"/>
            </w:rPr>
            <w:tab/>
          </w:r>
          <w:r w:rsidRPr="00841C75">
            <w:rPr>
              <w:rStyle w:val="scinsert"/>
              <w:rFonts w:cs="Times New Roman"/>
              <w:sz w:val="22"/>
            </w:rPr>
            <w:tab/>
          </w:r>
          <w:r w:rsidRPr="00841C75">
            <w:rPr>
              <w:rStyle w:val="scstrikered"/>
              <w:rFonts w:cs="Times New Roman"/>
              <w:color w:val="auto"/>
              <w:sz w:val="22"/>
            </w:rPr>
            <w:t>(3)</w:t>
          </w:r>
          <w:r w:rsidRPr="00841C75">
            <w:rPr>
              <w:rStyle w:val="scinsertblue"/>
              <w:rFonts w:cs="Times New Roman"/>
              <w:sz w:val="22"/>
            </w:rPr>
            <w:t>(4)</w:t>
          </w:r>
          <w:r w:rsidRPr="00841C75">
            <w:rPr>
              <w:rStyle w:val="scinsert"/>
              <w:rFonts w:cs="Times New Roman"/>
              <w:sz w:val="22"/>
            </w:rPr>
            <w:t xml:space="preserve"> an attorney duly admitted to practice law in the State of South Carolina and in good standing with the South Carolina Bar or a person appointed in writing by said attorney to receive the restricted information on his behalf</w:t>
          </w:r>
          <w:r w:rsidRPr="00841C75">
            <w:rPr>
              <w:rStyle w:val="scstrikered"/>
              <w:rFonts w:cs="Times New Roman"/>
              <w:color w:val="auto"/>
              <w:sz w:val="22"/>
            </w:rPr>
            <w:t>.</w:t>
          </w:r>
          <w:r w:rsidRPr="00841C75">
            <w:rPr>
              <w:rStyle w:val="scinsertblue"/>
              <w:rFonts w:cs="Times New Roman"/>
              <w:sz w:val="22"/>
            </w:rPr>
            <w:t>; or</w:t>
          </w:r>
        </w:p>
        <w:p w14:paraId="566C0EF5"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blue"/>
              <w:rFonts w:cs="Times New Roman"/>
              <w:sz w:val="22"/>
            </w:rPr>
            <w:tab/>
          </w:r>
          <w:r w:rsidRPr="00841C75">
            <w:rPr>
              <w:rStyle w:val="scinsertblue"/>
              <w:rFonts w:cs="Times New Roman"/>
              <w:sz w:val="22"/>
            </w:rPr>
            <w:tab/>
            <w:t xml:space="preserve">(5) a professional engineer or professional surveyor, as defined under Section 40-22-20, or a person appointed in writing by said professional engineer or professional surveyor to receive the restricted information on his behalf. </w:t>
          </w:r>
        </w:p>
      </w:sdtContent>
    </w:sdt>
    <w:p w14:paraId="0A86BDB3"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1, by striking Section 30-2-510</w:t>
      </w:r>
      <w:r w:rsidRPr="00841C75">
        <w:rPr>
          <w:rStyle w:val="scinsert"/>
          <w:rFonts w:cs="Times New Roman"/>
          <w:sz w:val="22"/>
        </w:rPr>
        <w:t>(H)</w:t>
      </w:r>
      <w:r w:rsidRPr="00841C75">
        <w:rPr>
          <w:rFonts w:cs="Times New Roman"/>
          <w:sz w:val="22"/>
        </w:rPr>
        <w:t xml:space="preserve"> and inserting:</w:t>
      </w:r>
    </w:p>
    <w:sdt>
      <w:sdtPr>
        <w:rPr>
          <w:rStyle w:val="scinsert"/>
          <w:rFonts w:cs="Times New Roman"/>
          <w:sz w:val="22"/>
        </w:rPr>
        <w:alias w:val="Cannot be edited"/>
        <w:tag w:val="Cannot be edited"/>
        <w:id w:val="1351140640"/>
        <w:placeholder>
          <w:docPart w:val="D62B538FCF47414A953AD8EF8FC3079B"/>
        </w:placeholder>
      </w:sdtPr>
      <w:sdtEndPr>
        <w:rPr>
          <w:rStyle w:val="scinsert"/>
        </w:rPr>
      </w:sdtEndPr>
      <w:sdtContent>
        <w:p w14:paraId="6E2836B2"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41C75">
            <w:rPr>
              <w:rStyle w:val="scinsert"/>
              <w:rFonts w:cs="Times New Roman"/>
              <w:sz w:val="22"/>
            </w:rPr>
            <w:tab/>
            <w:t xml:space="preserve">(H) The </w:t>
          </w:r>
          <w:proofErr w:type="spellStart"/>
          <w:r w:rsidRPr="00841C75">
            <w:rPr>
              <w:rStyle w:val="scstrikered"/>
              <w:rFonts w:cs="Times New Roman"/>
              <w:color w:val="auto"/>
              <w:sz w:val="22"/>
            </w:rPr>
            <w:t>exempt</w:t>
          </w:r>
          <w:r w:rsidRPr="00841C75">
            <w:rPr>
              <w:rStyle w:val="scinsertblue"/>
              <w:rFonts w:cs="Times New Roman"/>
              <w:sz w:val="22"/>
            </w:rPr>
            <w:t>restricted</w:t>
          </w:r>
          <w:proofErr w:type="spellEnd"/>
          <w:r w:rsidRPr="00841C75">
            <w:rPr>
              <w:rStyle w:val="scinsert"/>
              <w:rFonts w:cs="Times New Roman"/>
              <w:sz w:val="22"/>
            </w:rPr>
            <w:t xml:space="preserve"> status of a home address contained in the official records within a county register of deeds is maintained only during the period when an eligible requesting party resides at the dwelling location. Upon the conveyance of real property that no longer constitutes an eligible request in the party’s home address, the eligible requesting party must submit the designated form to release the restriction on personal contact information, including the home address information, and a notarized affidavit affirming the designated form to the county register of deeds.</w:t>
          </w:r>
        </w:p>
      </w:sdtContent>
    </w:sdt>
    <w:p w14:paraId="17C72D1F"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0896">
        <w:rPr>
          <w:rStyle w:val="scinsert"/>
          <w:rFonts w:cs="Times New Roman"/>
          <w:sz w:val="22"/>
          <w:u w:val="none"/>
        </w:rPr>
        <w:tab/>
        <w:t>Amend</w:t>
      </w:r>
      <w:r w:rsidRPr="00841C75">
        <w:rPr>
          <w:rFonts w:cs="Times New Roman"/>
          <w:sz w:val="22"/>
        </w:rPr>
        <w:t xml:space="preserve"> the bill further, SECTION 2, by striking Section 30-2-700(1) and inserting:</w:t>
      </w:r>
    </w:p>
    <w:sdt>
      <w:sdtPr>
        <w:rPr>
          <w:rFonts w:cs="Times New Roman"/>
          <w:sz w:val="22"/>
        </w:rPr>
        <w:alias w:val="Cannot be edited"/>
        <w:tag w:val="Cannot be edited"/>
        <w:id w:val="209396635"/>
        <w:placeholder>
          <w:docPart w:val="D62B538FCF47414A953AD8EF8FC3079B"/>
        </w:placeholder>
      </w:sdtPr>
      <w:sdtEndPr/>
      <w:sdtContent>
        <w:p w14:paraId="4F1ACBD0"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 xml:space="preserve">(1) “Personal contact information” means the </w:t>
          </w:r>
          <w:r w:rsidRPr="00841C75">
            <w:rPr>
              <w:rStyle w:val="scstrikered"/>
              <w:rFonts w:cs="Times New Roman"/>
              <w:color w:val="auto"/>
              <w:sz w:val="22"/>
            </w:rPr>
            <w:t xml:space="preserve">name, </w:t>
          </w:r>
          <w:r w:rsidRPr="00841C75">
            <w:rPr>
              <w:rFonts w:cs="Times New Roman"/>
              <w:sz w:val="22"/>
            </w:rPr>
            <w:t>home address</w:t>
          </w:r>
          <w:r w:rsidRPr="00841C75">
            <w:rPr>
              <w:rStyle w:val="scinsert"/>
              <w:rFonts w:cs="Times New Roman"/>
              <w:sz w:val="22"/>
            </w:rPr>
            <w:t>,</w:t>
          </w:r>
          <w:r w:rsidRPr="00841C75">
            <w:rPr>
              <w:rStyle w:val="scstrike"/>
              <w:rFonts w:cs="Times New Roman"/>
              <w:sz w:val="22"/>
            </w:rPr>
            <w:t xml:space="preserve"> or</w:t>
          </w:r>
          <w:r w:rsidRPr="00841C75">
            <w:rPr>
              <w:rFonts w:cs="Times New Roman"/>
              <w:sz w:val="22"/>
            </w:rPr>
            <w:t xml:space="preserve"> personal cellular telephone number</w:t>
          </w:r>
          <w:r w:rsidRPr="00841C75">
            <w:rPr>
              <w:rStyle w:val="scinsert"/>
              <w:rFonts w:cs="Times New Roman"/>
              <w:sz w:val="22"/>
            </w:rPr>
            <w:t>, or tax map number, if applicable,</w:t>
          </w:r>
          <w:r w:rsidRPr="00841C75">
            <w:rPr>
              <w:rFonts w:cs="Times New Roman"/>
              <w:sz w:val="22"/>
            </w:rPr>
            <w:t xml:space="preserve"> of the eligible requesting party.</w:t>
          </w:r>
        </w:p>
      </w:sdtContent>
    </w:sdt>
    <w:p w14:paraId="5209C453"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2, by striking Section 30-2-710(A)(1) and inserting:</w:t>
      </w:r>
    </w:p>
    <w:sdt>
      <w:sdtPr>
        <w:rPr>
          <w:rFonts w:cs="Times New Roman"/>
          <w:sz w:val="22"/>
        </w:rPr>
        <w:alias w:val="Cannot be edited"/>
        <w:tag w:val="Cannot be edited"/>
        <w:id w:val="2018347263"/>
        <w:placeholder>
          <w:docPart w:val="D62B538FCF47414A953AD8EF8FC3079B"/>
        </w:placeholder>
      </w:sdtPr>
      <w:sdtEndPr/>
      <w:sdtContent>
        <w:p w14:paraId="5BBD9538" w14:textId="241EE3A2"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r>
          <w:r w:rsidRPr="00841C75">
            <w:rPr>
              <w:rFonts w:cs="Times New Roman"/>
              <w:sz w:val="22"/>
            </w:rPr>
            <w:tab/>
            <w:t xml:space="preserve">(1) notifies the </w:t>
          </w:r>
          <w:r w:rsidRPr="00841C75">
            <w:rPr>
              <w:rStyle w:val="scinsert"/>
              <w:rFonts w:cs="Times New Roman"/>
              <w:sz w:val="22"/>
            </w:rPr>
            <w:t xml:space="preserve">individual </w:t>
          </w:r>
          <w:r w:rsidRPr="00841C75">
            <w:rPr>
              <w:rFonts w:cs="Times New Roman"/>
              <w:sz w:val="22"/>
            </w:rPr>
            <w:t>state or local government agency of the judge's choice to restrict public access to</w:t>
          </w:r>
          <w:r w:rsidRPr="00841C75">
            <w:rPr>
              <w:rStyle w:val="scstrike"/>
              <w:rFonts w:cs="Times New Roman"/>
              <w:sz w:val="22"/>
            </w:rPr>
            <w:t xml:space="preserve"> or posting online of</w:t>
          </w:r>
          <w:r w:rsidRPr="00841C75">
            <w:rPr>
              <w:rFonts w:cs="Times New Roman"/>
              <w:sz w:val="22"/>
            </w:rPr>
            <w:t xml:space="preserve"> personal contact information </w:t>
          </w:r>
          <w:r w:rsidRPr="00841C75">
            <w:rPr>
              <w:rStyle w:val="scinsert"/>
              <w:rFonts w:cs="Times New Roman"/>
              <w:sz w:val="22"/>
            </w:rPr>
            <w:t xml:space="preserve">in disclosed records </w:t>
          </w:r>
          <w:r w:rsidRPr="00841C75">
            <w:rPr>
              <w:rFonts w:cs="Times New Roman"/>
              <w:sz w:val="22"/>
            </w:rPr>
            <w:t>by submission of</w:t>
          </w:r>
          <w:r w:rsidRPr="00841C75">
            <w:rPr>
              <w:rStyle w:val="scstrike"/>
              <w:rFonts w:cs="Times New Roman"/>
              <w:sz w:val="22"/>
            </w:rPr>
            <w:t xml:space="preserve"> </w:t>
          </w:r>
          <w:proofErr w:type="gramStart"/>
          <w:r w:rsidRPr="00841C75">
            <w:rPr>
              <w:rStyle w:val="scstrike"/>
              <w:rFonts w:cs="Times New Roman"/>
              <w:sz w:val="22"/>
            </w:rPr>
            <w:t>a</w:t>
          </w:r>
          <w:r w:rsidRPr="00841C75">
            <w:rPr>
              <w:rStyle w:val="scinsert"/>
              <w:rFonts w:cs="Times New Roman"/>
              <w:sz w:val="22"/>
            </w:rPr>
            <w:t xml:space="preserve"> the</w:t>
          </w:r>
          <w:proofErr w:type="gramEnd"/>
          <w:r w:rsidRPr="00841C75">
            <w:rPr>
              <w:rStyle w:val="scinsert"/>
              <w:rFonts w:cs="Times New Roman"/>
              <w:sz w:val="22"/>
            </w:rPr>
            <w:t xml:space="preserve"> designated</w:t>
          </w:r>
          <w:r w:rsidRPr="00841C75">
            <w:rPr>
              <w:rFonts w:cs="Times New Roman"/>
              <w:sz w:val="22"/>
            </w:rPr>
            <w:t xml:space="preserve"> form</w:t>
          </w:r>
          <w:r w:rsidRPr="00841C75">
            <w:rPr>
              <w:rStyle w:val="scinsertblue"/>
              <w:rFonts w:cs="Times New Roman"/>
              <w:sz w:val="22"/>
            </w:rPr>
            <w:t xml:space="preserve"> and any supplemental information requested by the state or local government agency</w:t>
          </w:r>
          <w:r w:rsidRPr="00841C75">
            <w:rPr>
              <w:rStyle w:val="scstrike"/>
              <w:rFonts w:cs="Times New Roman"/>
              <w:sz w:val="22"/>
            </w:rPr>
            <w:t xml:space="preserve"> provided by the South Carolina Court </w:t>
          </w:r>
          <w:r w:rsidR="006645DB" w:rsidRPr="00841C75">
            <w:rPr>
              <w:rStyle w:val="scstrike"/>
              <w:rFonts w:cs="Times New Roman"/>
              <w:sz w:val="22"/>
            </w:rPr>
            <w:t>Administration</w:t>
          </w:r>
          <w:r w:rsidR="006645DB" w:rsidRPr="00841C75">
            <w:rPr>
              <w:rStyle w:val="scinsert"/>
              <w:rFonts w:cs="Times New Roman"/>
              <w:sz w:val="22"/>
            </w:rPr>
            <w:t>;</w:t>
          </w:r>
          <w:r w:rsidR="006645DB" w:rsidRPr="00841C75">
            <w:rPr>
              <w:rFonts w:cs="Times New Roman"/>
              <w:sz w:val="22"/>
            </w:rPr>
            <w:t xml:space="preserve"> and</w:t>
          </w:r>
        </w:p>
      </w:sdtContent>
    </w:sdt>
    <w:p w14:paraId="131262DB"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2, by striking Section 30-2-710(D) and inserting:</w:t>
      </w:r>
    </w:p>
    <w:sdt>
      <w:sdtPr>
        <w:rPr>
          <w:rFonts w:cs="Times New Roman"/>
          <w:sz w:val="22"/>
        </w:rPr>
        <w:alias w:val="Cannot be edited"/>
        <w:tag w:val="Cannot be edited"/>
        <w:id w:val="-2024927886"/>
        <w:placeholder>
          <w:docPart w:val="D62B538FCF47414A953AD8EF8FC3079B"/>
        </w:placeholder>
      </w:sdtPr>
      <w:sdtEndPr/>
      <w:sdtContent>
        <w:p w14:paraId="43673969" w14:textId="345EEA66"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(D)</w:t>
          </w:r>
          <w:r w:rsidRPr="00841C75">
            <w:rPr>
              <w:rStyle w:val="scinsertblue"/>
              <w:rFonts w:cs="Times New Roman"/>
              <w:sz w:val="22"/>
            </w:rPr>
            <w:t>(1)</w:t>
          </w:r>
          <w:r w:rsidRPr="00841C75">
            <w:rPr>
              <w:rFonts w:cs="Times New Roman"/>
              <w:sz w:val="22"/>
            </w:rPr>
            <w:t xml:space="preserve"> </w:t>
          </w:r>
          <w:r w:rsidRPr="00841C75">
            <w:rPr>
              <w:rStyle w:val="scinsert"/>
              <w:rFonts w:cs="Times New Roman"/>
              <w:sz w:val="22"/>
            </w:rPr>
            <w:t xml:space="preserve">Personal contact information restricted from disclosed records under this section must remain within the official records held or maintained by a state or local government </w:t>
          </w:r>
          <w:r w:rsidR="006645DB" w:rsidRPr="00841C75">
            <w:rPr>
              <w:rStyle w:val="scinsert"/>
              <w:rFonts w:cs="Times New Roman"/>
              <w:sz w:val="22"/>
            </w:rPr>
            <w:t>agency but</w:t>
          </w:r>
          <w:r w:rsidRPr="00841C75">
            <w:rPr>
              <w:rStyle w:val="scinsert"/>
              <w:rFonts w:cs="Times New Roman"/>
              <w:sz w:val="22"/>
            </w:rPr>
            <w:t xml:space="preserve"> not be included within an index or displayed on an image of an official record on a publicly available internet website maintained or operated on behalf of a state or local government agency.</w:t>
          </w:r>
        </w:p>
        <w:p w14:paraId="6A12406B"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blue"/>
              <w:rFonts w:cs="Times New Roman"/>
              <w:sz w:val="22"/>
            </w:rPr>
            <w:tab/>
          </w:r>
          <w:r w:rsidRPr="00841C75">
            <w:rPr>
              <w:rStyle w:val="scinsertblue"/>
              <w:rFonts w:cs="Times New Roman"/>
              <w:sz w:val="22"/>
            </w:rPr>
            <w:tab/>
            <w:t xml:space="preserve">(2) In the event that a home address or tax map number cannot be restricted from a disclosed record within an index or from being displayed on an image of the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of the index. </w:t>
          </w:r>
        </w:p>
      </w:sdtContent>
    </w:sdt>
    <w:p w14:paraId="593E2974"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2, by striking Section 30-2-710</w:t>
      </w:r>
      <w:r w:rsidRPr="00841C75">
        <w:rPr>
          <w:rStyle w:val="scinsert"/>
          <w:rFonts w:cs="Times New Roman"/>
          <w:sz w:val="22"/>
        </w:rPr>
        <w:t>(E)</w:t>
      </w:r>
      <w:r w:rsidRPr="00841C75">
        <w:rPr>
          <w:rFonts w:cs="Times New Roman"/>
          <w:sz w:val="22"/>
        </w:rPr>
        <w:t xml:space="preserve"> and inserting:</w:t>
      </w:r>
    </w:p>
    <w:sdt>
      <w:sdtPr>
        <w:rPr>
          <w:rStyle w:val="scinsert"/>
          <w:rFonts w:cs="Times New Roman"/>
          <w:sz w:val="22"/>
        </w:rPr>
        <w:alias w:val="Cannot be edited"/>
        <w:tag w:val="Cannot be edited"/>
        <w:id w:val="-1482383179"/>
        <w:placeholder>
          <w:docPart w:val="D62B538FCF47414A953AD8EF8FC3079B"/>
        </w:placeholder>
      </w:sdtPr>
      <w:sdtEndPr>
        <w:rPr>
          <w:rStyle w:val="DefaultParagraphFont"/>
          <w:u w:val="none"/>
        </w:rPr>
      </w:sdtEndPr>
      <w:sdtContent>
        <w:p w14:paraId="40C92626" w14:textId="01F8A859"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
              <w:rFonts w:cs="Times New Roman"/>
              <w:sz w:val="22"/>
            </w:rPr>
            <w:tab/>
            <w:t xml:space="preserve">(E) </w:t>
          </w:r>
          <w:r w:rsidRPr="00841C75">
            <w:rPr>
              <w:rFonts w:cs="Times New Roman"/>
              <w:sz w:val="22"/>
            </w:rPr>
            <w:t xml:space="preserve">Any personal contact information, as defined under this article, must be </w:t>
          </w:r>
          <w:proofErr w:type="spellStart"/>
          <w:r w:rsidRPr="00841C75">
            <w:rPr>
              <w:rStyle w:val="scstrike"/>
              <w:rFonts w:cs="Times New Roman"/>
              <w:sz w:val="22"/>
            </w:rPr>
            <w:t>redacted</w:t>
          </w:r>
          <w:r w:rsidRPr="00841C75">
            <w:rPr>
              <w:rStyle w:val="scinsert"/>
              <w:rFonts w:cs="Times New Roman"/>
              <w:sz w:val="22"/>
            </w:rPr>
            <w:t>restricted</w:t>
          </w:r>
          <w:proofErr w:type="spellEnd"/>
          <w:r w:rsidRPr="00841C75">
            <w:rPr>
              <w:rStyle w:val="scinsert"/>
              <w:rFonts w:cs="Times New Roman"/>
              <w:sz w:val="22"/>
            </w:rPr>
            <w:t>, if requested by an eligible requesting party,</w:t>
          </w:r>
          <w:r w:rsidRPr="00841C75">
            <w:rPr>
              <w:rFonts w:cs="Times New Roman"/>
              <w:sz w:val="22"/>
            </w:rPr>
            <w:t xml:space="preserve"> from any</w:t>
          </w:r>
          <w:r w:rsidRPr="00841C75">
            <w:rPr>
              <w:rStyle w:val="scstrike"/>
              <w:rFonts w:cs="Times New Roman"/>
              <w:sz w:val="22"/>
            </w:rPr>
            <w:t xml:space="preserve"> public document</w:t>
          </w:r>
          <w:r w:rsidRPr="00841C75">
            <w:rPr>
              <w:rStyle w:val="scinsert"/>
              <w:rFonts w:cs="Times New Roman"/>
              <w:sz w:val="22"/>
            </w:rPr>
            <w:t xml:space="preserve"> disclosed record, including the designated form used to notify the state or local government agency</w:t>
          </w:r>
          <w:r w:rsidRPr="00841C75">
            <w:rPr>
              <w:rStyle w:val="scinsertblue"/>
              <w:rFonts w:cs="Times New Roman"/>
              <w:sz w:val="22"/>
            </w:rPr>
            <w:t xml:space="preserve"> and supplemental information requested by the state or local government </w:t>
          </w:r>
          <w:r w:rsidR="006645DB" w:rsidRPr="00841C75">
            <w:rPr>
              <w:rStyle w:val="scinsertblue"/>
              <w:rFonts w:cs="Times New Roman"/>
              <w:sz w:val="22"/>
            </w:rPr>
            <w:t>agency</w:t>
          </w:r>
          <w:r w:rsidR="006645DB" w:rsidRPr="00841C75">
            <w:rPr>
              <w:rStyle w:val="scinsert"/>
              <w:rFonts w:cs="Times New Roman"/>
              <w:sz w:val="22"/>
            </w:rPr>
            <w:t xml:space="preserve">, </w:t>
          </w:r>
          <w:r w:rsidR="006645DB" w:rsidRPr="00841C75">
            <w:rPr>
              <w:rStyle w:val="scstrike"/>
              <w:rFonts w:cs="Times New Roman"/>
              <w:sz w:val="22"/>
            </w:rPr>
            <w:t>otherwise</w:t>
          </w:r>
          <w:r w:rsidRPr="00841C75">
            <w:rPr>
              <w:rFonts w:cs="Times New Roman"/>
              <w:sz w:val="22"/>
            </w:rPr>
            <w:t xml:space="preserve"> eligible to be released under any other provision of law.  The provisions of this article must not be construed to prevent</w:t>
          </w:r>
          <w:r w:rsidRPr="00841C75">
            <w:rPr>
              <w:rStyle w:val="scinsert"/>
              <w:rFonts w:cs="Times New Roman"/>
              <w:sz w:val="22"/>
            </w:rPr>
            <w:t xml:space="preserve"> the</w:t>
          </w:r>
          <w:r w:rsidRPr="00841C75">
            <w:rPr>
              <w:rFonts w:cs="Times New Roman"/>
              <w:sz w:val="22"/>
            </w:rPr>
            <w:t xml:space="preserve"> disclosure of other public information otherwise allowed by law.</w:t>
          </w:r>
        </w:p>
      </w:sdtContent>
    </w:sdt>
    <w:p w14:paraId="7FC965EE"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2, by striking Section 30-2-710</w:t>
      </w:r>
      <w:r w:rsidRPr="00841C75">
        <w:rPr>
          <w:rStyle w:val="scinsert"/>
          <w:rFonts w:cs="Times New Roman"/>
          <w:sz w:val="22"/>
        </w:rPr>
        <w:t>(G)(2)</w:t>
      </w:r>
      <w:r w:rsidRPr="00841C75">
        <w:rPr>
          <w:rFonts w:cs="Times New Roman"/>
          <w:sz w:val="22"/>
        </w:rPr>
        <w:t xml:space="preserve"> and </w:t>
      </w:r>
      <w:r w:rsidRPr="00841C75">
        <w:rPr>
          <w:rStyle w:val="scinsert"/>
          <w:rFonts w:cs="Times New Roman"/>
          <w:sz w:val="22"/>
        </w:rPr>
        <w:t>(3)</w:t>
      </w:r>
      <w:r w:rsidRPr="00841C75">
        <w:rPr>
          <w:rFonts w:cs="Times New Roman"/>
          <w:sz w:val="22"/>
        </w:rPr>
        <w:t xml:space="preserve"> and inserting:</w:t>
      </w:r>
    </w:p>
    <w:sdt>
      <w:sdtPr>
        <w:rPr>
          <w:rStyle w:val="scinsert"/>
          <w:rFonts w:cs="Times New Roman"/>
          <w:sz w:val="22"/>
        </w:rPr>
        <w:alias w:val="Cannot be edited"/>
        <w:tag w:val="Cannot be edited"/>
        <w:id w:val="728970223"/>
        <w:placeholder>
          <w:docPart w:val="D62B538FCF47414A953AD8EF8FC3079B"/>
        </w:placeholder>
      </w:sdtPr>
      <w:sdtEndPr>
        <w:rPr>
          <w:rStyle w:val="DefaultParagraphFont"/>
          <w:u w:val="none"/>
        </w:rPr>
      </w:sdtEndPr>
      <w:sdtContent>
        <w:p w14:paraId="6C584B67"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
              <w:rFonts w:cs="Times New Roman"/>
              <w:sz w:val="22"/>
            </w:rPr>
            <w:tab/>
          </w:r>
          <w:r w:rsidRPr="00841C75">
            <w:rPr>
              <w:rStyle w:val="scinsert"/>
              <w:rFonts w:cs="Times New Roman"/>
              <w:sz w:val="22"/>
            </w:rPr>
            <w:tab/>
            <w:t>(2) a title insurance agent or agency;</w:t>
          </w:r>
          <w:r w:rsidRPr="00841C75">
            <w:rPr>
              <w:rStyle w:val="scstrikered"/>
              <w:rFonts w:cs="Times New Roman"/>
              <w:color w:val="auto"/>
              <w:sz w:val="22"/>
            </w:rPr>
            <w:t xml:space="preserve"> or</w:t>
          </w:r>
        </w:p>
        <w:p w14:paraId="125196A5"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blue"/>
              <w:rFonts w:cs="Times New Roman"/>
              <w:sz w:val="22"/>
            </w:rPr>
            <w:lastRenderedPageBreak/>
            <w:tab/>
          </w:r>
          <w:r w:rsidRPr="00841C75">
            <w:rPr>
              <w:rStyle w:val="scinsertblue"/>
              <w:rFonts w:cs="Times New Roman"/>
              <w:sz w:val="22"/>
            </w:rPr>
            <w:tab/>
            <w:t xml:space="preserve">(3) the personal representative of a deceased eligible requesting </w:t>
          </w:r>
          <w:proofErr w:type="gramStart"/>
          <w:r w:rsidRPr="00841C75">
            <w:rPr>
              <w:rStyle w:val="scinsertblue"/>
              <w:rFonts w:cs="Times New Roman"/>
              <w:sz w:val="22"/>
            </w:rPr>
            <w:t>party;</w:t>
          </w:r>
          <w:proofErr w:type="gramEnd"/>
        </w:p>
        <w:p w14:paraId="5F0D04E4"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
              <w:rFonts w:cs="Times New Roman"/>
              <w:sz w:val="22"/>
            </w:rPr>
            <w:tab/>
          </w:r>
          <w:r w:rsidRPr="00841C75">
            <w:rPr>
              <w:rStyle w:val="scinsert"/>
              <w:rFonts w:cs="Times New Roman"/>
              <w:sz w:val="22"/>
            </w:rPr>
            <w:tab/>
          </w:r>
          <w:r w:rsidRPr="00841C75">
            <w:rPr>
              <w:rStyle w:val="scstrikered"/>
              <w:rFonts w:cs="Times New Roman"/>
              <w:color w:val="auto"/>
              <w:sz w:val="22"/>
            </w:rPr>
            <w:t>(3)</w:t>
          </w:r>
          <w:r w:rsidRPr="00841C75">
            <w:rPr>
              <w:rStyle w:val="scinsertblue"/>
              <w:rFonts w:cs="Times New Roman"/>
              <w:sz w:val="22"/>
            </w:rPr>
            <w:t>(4)</w:t>
          </w:r>
          <w:r w:rsidRPr="00841C75">
            <w:rPr>
              <w:rStyle w:val="scinsert"/>
              <w:rFonts w:cs="Times New Roman"/>
              <w:sz w:val="22"/>
            </w:rPr>
            <w:t xml:space="preserve"> an attorney duly admitted to practice law in the State of South Carolina and in good standing with the South Carolina Bar or a person appointed in writing by said attorney to receive the restricted information on his behalf</w:t>
          </w:r>
          <w:r w:rsidRPr="00841C75">
            <w:rPr>
              <w:rStyle w:val="scstrikered"/>
              <w:rFonts w:cs="Times New Roman"/>
              <w:color w:val="auto"/>
              <w:sz w:val="22"/>
            </w:rPr>
            <w:t>.</w:t>
          </w:r>
          <w:r w:rsidRPr="00841C75">
            <w:rPr>
              <w:rStyle w:val="scinsertblue"/>
              <w:rFonts w:cs="Times New Roman"/>
              <w:sz w:val="22"/>
            </w:rPr>
            <w:t>; or</w:t>
          </w:r>
        </w:p>
        <w:p w14:paraId="11818D93"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Style w:val="scinsertblue"/>
              <w:rFonts w:cs="Times New Roman"/>
              <w:sz w:val="22"/>
            </w:rPr>
            <w:tab/>
          </w:r>
          <w:r w:rsidRPr="00841C75">
            <w:rPr>
              <w:rStyle w:val="scinsertblue"/>
              <w:rFonts w:cs="Times New Roman"/>
              <w:sz w:val="22"/>
            </w:rPr>
            <w:tab/>
            <w:t xml:space="preserve">(5) a professional engineer or professional surveyor as defined under Section 40-22-20, or a person appointed in writing by said professional engineer or professional surveyor to receive the restricted information on his behalf. </w:t>
          </w:r>
        </w:p>
      </w:sdtContent>
    </w:sdt>
    <w:p w14:paraId="322105B6"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SECTION 2, by striking Section 30-2-710</w:t>
      </w:r>
      <w:r w:rsidRPr="00841C75">
        <w:rPr>
          <w:rStyle w:val="scinsert"/>
          <w:rFonts w:cs="Times New Roman"/>
          <w:sz w:val="22"/>
        </w:rPr>
        <w:t>(H)</w:t>
      </w:r>
      <w:r w:rsidRPr="00841C75">
        <w:rPr>
          <w:rFonts w:cs="Times New Roman"/>
          <w:sz w:val="22"/>
        </w:rPr>
        <w:t xml:space="preserve"> and inserting:</w:t>
      </w:r>
    </w:p>
    <w:sdt>
      <w:sdtPr>
        <w:rPr>
          <w:rStyle w:val="scinsert"/>
          <w:rFonts w:cs="Times New Roman"/>
          <w:sz w:val="22"/>
        </w:rPr>
        <w:alias w:val="Cannot be edited"/>
        <w:tag w:val="Cannot be edited"/>
        <w:id w:val="210390439"/>
        <w:placeholder>
          <w:docPart w:val="D62B538FCF47414A953AD8EF8FC3079B"/>
        </w:placeholder>
      </w:sdtPr>
      <w:sdtEndPr>
        <w:rPr>
          <w:rStyle w:val="scinsert"/>
        </w:rPr>
      </w:sdtEndPr>
      <w:sdtContent>
        <w:p w14:paraId="37E4F1A2" w14:textId="77777777" w:rsidR="00AC69CA" w:rsidRPr="00841C75" w:rsidRDefault="00AC69CA" w:rsidP="00AC69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41C75">
            <w:rPr>
              <w:rStyle w:val="scinsert"/>
              <w:rFonts w:cs="Times New Roman"/>
              <w:sz w:val="22"/>
            </w:rPr>
            <w:tab/>
            <w:t xml:space="preserve">(H) The </w:t>
          </w:r>
          <w:proofErr w:type="spellStart"/>
          <w:r w:rsidRPr="00841C75">
            <w:rPr>
              <w:rStyle w:val="scstrikered"/>
              <w:rFonts w:cs="Times New Roman"/>
              <w:color w:val="auto"/>
              <w:sz w:val="22"/>
            </w:rPr>
            <w:t>exempt</w:t>
          </w:r>
          <w:r w:rsidRPr="00841C75">
            <w:rPr>
              <w:rStyle w:val="scinsertblue"/>
              <w:rFonts w:cs="Times New Roman"/>
              <w:sz w:val="22"/>
            </w:rPr>
            <w:t>restricted</w:t>
          </w:r>
          <w:proofErr w:type="spellEnd"/>
          <w:r w:rsidRPr="00841C75">
            <w:rPr>
              <w:rStyle w:val="scinsert"/>
              <w:rFonts w:cs="Times New Roman"/>
              <w:sz w:val="22"/>
            </w:rPr>
            <w:t xml:space="preserve"> status of a home address contained in the official records within a county of register of deeds is maintained only during the period when an eligible requesting party resides at the dwelling location. Upon the conveyance of real property that no longer constitutes an eligible requesting party’s home address, the eligible requesting party must submit the designated form to release the restriction on personal contact information, including home address information, and a notarized affidavit affirming the designated form to the county register of deeds.</w:t>
          </w:r>
        </w:p>
      </w:sdtContent>
    </w:sdt>
    <w:p w14:paraId="65169783"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0896">
        <w:rPr>
          <w:rStyle w:val="scinsert"/>
          <w:rFonts w:cs="Times New Roman"/>
          <w:sz w:val="22"/>
          <w:u w:val="none"/>
        </w:rPr>
        <w:tab/>
        <w:t>Amend</w:t>
      </w:r>
      <w:r w:rsidRPr="00841C75">
        <w:rPr>
          <w:rFonts w:cs="Times New Roman"/>
          <w:sz w:val="22"/>
        </w:rPr>
        <w:t xml:space="preserve"> the bill further, by deleting SECTION 3.</w:t>
      </w:r>
    </w:p>
    <w:p w14:paraId="2EBF5741" w14:textId="77777777" w:rsidR="00AC69CA" w:rsidRPr="00841C75" w:rsidRDefault="00AC69CA" w:rsidP="00AC69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C75">
        <w:rPr>
          <w:rFonts w:cs="Times New Roman"/>
          <w:sz w:val="22"/>
        </w:rPr>
        <w:tab/>
        <w:t>Amend the bill further, by adding an appropriately numbered SECTION to read:</w:t>
      </w:r>
    </w:p>
    <w:sdt>
      <w:sdtPr>
        <w:rPr>
          <w:rFonts w:cs="Times New Roman"/>
          <w:sz w:val="22"/>
        </w:rPr>
        <w:alias w:val="Cannot be edited"/>
        <w:tag w:val="Cannot be edited"/>
        <w:id w:val="-788585175"/>
        <w:placeholder>
          <w:docPart w:val="D62B538FCF47414A953AD8EF8FC3079B"/>
        </w:placeholder>
      </w:sdtPr>
      <w:sdtEndPr/>
      <w:sdtContent>
        <w:p w14:paraId="7D832A35" w14:textId="77777777" w:rsidR="00AC69CA" w:rsidRPr="00841C75" w:rsidRDefault="00AC69CA" w:rsidP="00AC69C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SECTION X.</w:t>
          </w:r>
          <w:r w:rsidRPr="00841C75">
            <w:rPr>
              <w:rFonts w:cs="Times New Roman"/>
              <w:sz w:val="22"/>
            </w:rPr>
            <w:tab/>
            <w:t>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in personal contact information. The form must contain fields for the following:</w:t>
          </w:r>
        </w:p>
        <w:p w14:paraId="2BF72C0A" w14:textId="77777777" w:rsidR="00AC69CA" w:rsidRPr="00841C75" w:rsidRDefault="00AC69CA" w:rsidP="00AC69C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 xml:space="preserve">(1) the requesting party’s personal information including, but not limited to, legal name, date of birth, home address, driver’s license information, personal email address, and where applicable, tax map </w:t>
          </w:r>
          <w:proofErr w:type="gramStart"/>
          <w:r w:rsidRPr="00841C75">
            <w:rPr>
              <w:rFonts w:cs="Times New Roman"/>
              <w:sz w:val="22"/>
            </w:rPr>
            <w:t>numbers;</w:t>
          </w:r>
          <w:proofErr w:type="gramEnd"/>
        </w:p>
        <w:p w14:paraId="44614DFB" w14:textId="77777777" w:rsidR="00AC69CA" w:rsidRPr="00841C75" w:rsidRDefault="00AC69CA" w:rsidP="00AC69C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 xml:space="preserve">(2) the dates of service and status of </w:t>
          </w:r>
          <w:proofErr w:type="gramStart"/>
          <w:r w:rsidRPr="00841C75">
            <w:rPr>
              <w:rFonts w:cs="Times New Roman"/>
              <w:sz w:val="22"/>
            </w:rPr>
            <w:t>service;</w:t>
          </w:r>
          <w:proofErr w:type="gramEnd"/>
        </w:p>
        <w:p w14:paraId="63F9618F" w14:textId="6BA3CF54" w:rsidR="00AC69CA" w:rsidRPr="00841C75" w:rsidRDefault="00AC69CA" w:rsidP="00AC69C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 xml:space="preserve">(3) the location of personal contact information in disclosed records by instrument number, book and page number of the copy or image, </w:t>
          </w:r>
          <w:r w:rsidRPr="00841C75">
            <w:rPr>
              <w:rFonts w:cs="Times New Roman"/>
              <w:sz w:val="22"/>
            </w:rPr>
            <w:lastRenderedPageBreak/>
            <w:t>docket number, file number, vehicle identification number</w:t>
          </w:r>
          <w:r w:rsidR="00990896">
            <w:rPr>
              <w:rFonts w:cs="Times New Roman"/>
              <w:sz w:val="22"/>
            </w:rPr>
            <w:t>,</w:t>
          </w:r>
          <w:r w:rsidRPr="00841C75">
            <w:rPr>
              <w:rFonts w:cs="Times New Roman"/>
              <w:sz w:val="22"/>
            </w:rPr>
            <w:t xml:space="preserve"> or title number; and</w:t>
          </w:r>
        </w:p>
        <w:p w14:paraId="7120A0CF" w14:textId="77777777" w:rsidR="00AC69CA" w:rsidRPr="00841C75" w:rsidRDefault="00AC69CA" w:rsidP="00AC69C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b/>
            <w:t>(4) an exception section to notify a state or local government agency of rescission of the request to restrict personal contact information and to permit disclosure of personal contact information for a specific purpose and for a limited time.</w:t>
          </w:r>
        </w:p>
        <w:p w14:paraId="0BC61AB1" w14:textId="77777777" w:rsidR="00AC69CA" w:rsidRPr="00841C75" w:rsidRDefault="00AC69CA" w:rsidP="00AC69C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C75">
            <w:rPr>
              <w:rFonts w:cs="Times New Roman"/>
              <w:sz w:val="22"/>
            </w:rPr>
            <w:t>A state or local government agency may provide a supplemental form for the purposes of identifying information needed by the state or local government agency to address the eligible requesting party’s request.</w:t>
          </w:r>
        </w:p>
      </w:sdtContent>
    </w:sdt>
    <w:p w14:paraId="49FAA495" w14:textId="77777777" w:rsidR="00AC69CA" w:rsidRPr="00841C75" w:rsidRDefault="00AC69CA" w:rsidP="00AC69C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1C75">
        <w:rPr>
          <w:rFonts w:cs="Times New Roman"/>
          <w:sz w:val="22"/>
        </w:rPr>
        <w:tab/>
        <w:t>Renumber sections to conform.</w:t>
      </w:r>
    </w:p>
    <w:p w14:paraId="2F88CF62"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1C75">
        <w:rPr>
          <w:rFonts w:cs="Times New Roman"/>
          <w:sz w:val="22"/>
        </w:rPr>
        <w:tab/>
        <w:t>Amend title to conform.</w:t>
      </w:r>
    </w:p>
    <w:p w14:paraId="2E88A19E" w14:textId="77777777" w:rsidR="00AC69CA" w:rsidRPr="00841C75"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ACFB05"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6926D9BD"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7C0938"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B7A6FDA"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21D51C" w14:textId="77777777" w:rsidR="00AC69CA" w:rsidRDefault="00AC69CA" w:rsidP="00AC69CA">
      <w:r>
        <w:tab/>
        <w:t>The question being the second reading of the Bill.</w:t>
      </w:r>
    </w:p>
    <w:p w14:paraId="23F987FD" w14:textId="77777777" w:rsidR="00AC69CA" w:rsidRDefault="00AC69CA" w:rsidP="00AC69CA"/>
    <w:p w14:paraId="36E2AF35" w14:textId="77777777" w:rsidR="00AC69CA" w:rsidRDefault="00AC69CA" w:rsidP="00AC69CA">
      <w:r>
        <w:tab/>
        <w:t>The “ayes” and “nays” were demanded and taken, resulting as follows:</w:t>
      </w:r>
    </w:p>
    <w:p w14:paraId="316843DF" w14:textId="77777777" w:rsidR="00AC69CA" w:rsidRPr="00D36853" w:rsidRDefault="00AC69CA" w:rsidP="00AC69CA">
      <w:pPr>
        <w:jc w:val="center"/>
        <w:rPr>
          <w:b/>
        </w:rPr>
      </w:pPr>
      <w:r w:rsidRPr="00D36853">
        <w:rPr>
          <w:b/>
        </w:rPr>
        <w:t>Ayes 44; Nays 0</w:t>
      </w:r>
    </w:p>
    <w:p w14:paraId="260D898C" w14:textId="77777777" w:rsidR="00D15C34" w:rsidRDefault="00D15C34"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5E15FFD" w14:textId="61376AEA"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6853">
        <w:rPr>
          <w:b/>
        </w:rPr>
        <w:t>AYES</w:t>
      </w:r>
    </w:p>
    <w:p w14:paraId="022C2B1B"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Adams</w:t>
      </w:r>
      <w:r>
        <w:tab/>
      </w:r>
      <w:r w:rsidRPr="00D36853">
        <w:t>Alexander</w:t>
      </w:r>
      <w:r>
        <w:tab/>
      </w:r>
      <w:r w:rsidRPr="00D36853">
        <w:t>Allen</w:t>
      </w:r>
    </w:p>
    <w:p w14:paraId="737E5524"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Bennett</w:t>
      </w:r>
      <w:r>
        <w:tab/>
      </w:r>
      <w:r w:rsidRPr="00D36853">
        <w:t>Campsen</w:t>
      </w:r>
      <w:r>
        <w:tab/>
      </w:r>
      <w:r w:rsidRPr="00D36853">
        <w:t>Cash</w:t>
      </w:r>
    </w:p>
    <w:p w14:paraId="509537F9"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Chaplin</w:t>
      </w:r>
      <w:r>
        <w:tab/>
      </w:r>
      <w:r w:rsidRPr="00D36853">
        <w:t>Climer</w:t>
      </w:r>
      <w:r>
        <w:tab/>
      </w:r>
      <w:r w:rsidRPr="00D36853">
        <w:t>Corbin</w:t>
      </w:r>
    </w:p>
    <w:p w14:paraId="0791199C"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Cromer</w:t>
      </w:r>
      <w:r>
        <w:tab/>
      </w:r>
      <w:r w:rsidRPr="00D36853">
        <w:t>Davis</w:t>
      </w:r>
      <w:r>
        <w:tab/>
      </w:r>
      <w:r w:rsidRPr="00D36853">
        <w:t>Devine</w:t>
      </w:r>
    </w:p>
    <w:p w14:paraId="64903A74"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Elliott</w:t>
      </w:r>
      <w:r>
        <w:tab/>
      </w:r>
      <w:r w:rsidRPr="00D36853">
        <w:t>Fernandez</w:t>
      </w:r>
      <w:r>
        <w:tab/>
      </w:r>
      <w:r w:rsidRPr="00D36853">
        <w:t>Gambrell</w:t>
      </w:r>
    </w:p>
    <w:p w14:paraId="0C1F6A9B"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Garrett</w:t>
      </w:r>
      <w:r>
        <w:tab/>
      </w:r>
      <w:r w:rsidRPr="00D36853">
        <w:t>Goldfinch</w:t>
      </w:r>
      <w:r>
        <w:tab/>
      </w:r>
      <w:r w:rsidRPr="00D36853">
        <w:t>Graham</w:t>
      </w:r>
    </w:p>
    <w:p w14:paraId="2C497674"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Grooms</w:t>
      </w:r>
      <w:r>
        <w:tab/>
      </w:r>
      <w:r w:rsidRPr="00D36853">
        <w:t>Hembree</w:t>
      </w:r>
      <w:r>
        <w:tab/>
      </w:r>
      <w:r w:rsidRPr="00D36853">
        <w:t>Hutto</w:t>
      </w:r>
    </w:p>
    <w:p w14:paraId="1952182F"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Jackson</w:t>
      </w:r>
      <w:r>
        <w:tab/>
      </w:r>
      <w:r w:rsidRPr="00D36853">
        <w:t>Johnson</w:t>
      </w:r>
      <w:r>
        <w:tab/>
      </w:r>
      <w:r w:rsidRPr="00D36853">
        <w:t>Kennedy</w:t>
      </w:r>
    </w:p>
    <w:p w14:paraId="7D7686F5"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Kimbrell</w:t>
      </w:r>
      <w:r>
        <w:tab/>
      </w:r>
      <w:r w:rsidRPr="00D36853">
        <w:t>Leber</w:t>
      </w:r>
      <w:r>
        <w:tab/>
      </w:r>
      <w:r w:rsidRPr="00D36853">
        <w:t>Martin</w:t>
      </w:r>
    </w:p>
    <w:p w14:paraId="47245492"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Massey</w:t>
      </w:r>
      <w:r>
        <w:tab/>
      </w:r>
      <w:r w:rsidRPr="00D36853">
        <w:t>Matthews</w:t>
      </w:r>
      <w:r>
        <w:tab/>
      </w:r>
      <w:r w:rsidRPr="00D36853">
        <w:t>Nutt</w:t>
      </w:r>
    </w:p>
    <w:p w14:paraId="57CD50B6"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Ott</w:t>
      </w:r>
      <w:r>
        <w:tab/>
      </w:r>
      <w:r w:rsidRPr="00D36853">
        <w:t>Rankin</w:t>
      </w:r>
      <w:r>
        <w:tab/>
      </w:r>
      <w:r w:rsidRPr="00D36853">
        <w:t>Reichenbach</w:t>
      </w:r>
    </w:p>
    <w:p w14:paraId="7A9E30A1"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Rice</w:t>
      </w:r>
      <w:r>
        <w:tab/>
      </w:r>
      <w:r w:rsidRPr="00D36853">
        <w:t>Sabb</w:t>
      </w:r>
      <w:r>
        <w:tab/>
      </w:r>
      <w:r w:rsidRPr="00D36853">
        <w:t>Stubbs</w:t>
      </w:r>
    </w:p>
    <w:p w14:paraId="21BC7A84"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Sutton</w:t>
      </w:r>
      <w:r>
        <w:tab/>
      </w:r>
      <w:r w:rsidRPr="00D36853">
        <w:t>Tedder</w:t>
      </w:r>
      <w:r>
        <w:tab/>
      </w:r>
      <w:r w:rsidRPr="00D36853">
        <w:t>Turner</w:t>
      </w:r>
    </w:p>
    <w:p w14:paraId="56B4CE54"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Verdin</w:t>
      </w:r>
      <w:r>
        <w:tab/>
      </w:r>
      <w:r w:rsidRPr="00D36853">
        <w:t>Walker</w:t>
      </w:r>
      <w:r>
        <w:tab/>
      </w:r>
      <w:r w:rsidRPr="00D36853">
        <w:t>Williams</w:t>
      </w:r>
    </w:p>
    <w:p w14:paraId="715C4514"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6853">
        <w:t>Young</w:t>
      </w:r>
      <w:r>
        <w:tab/>
      </w:r>
      <w:r w:rsidRPr="00D36853">
        <w:t>Zell</w:t>
      </w:r>
    </w:p>
    <w:p w14:paraId="7BD304ED"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970F141" w14:textId="77777777" w:rsidR="00AC69CA" w:rsidRPr="00D36853"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roofErr w:type="gramStart"/>
      <w:r w:rsidRPr="00D36853">
        <w:rPr>
          <w:b/>
        </w:rPr>
        <w:t>Total--44</w:t>
      </w:r>
      <w:proofErr w:type="gramEnd"/>
    </w:p>
    <w:p w14:paraId="32CB7D42" w14:textId="77777777" w:rsidR="005E29CB" w:rsidRDefault="005E29CB"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B73587B" w14:textId="122F11D3"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6853">
        <w:rPr>
          <w:b/>
        </w:rPr>
        <w:t>NAYS</w:t>
      </w:r>
    </w:p>
    <w:p w14:paraId="231633F0"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5D33C15" w14:textId="77777777" w:rsidR="00AC69CA" w:rsidRPr="00D36853"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6853">
        <w:rPr>
          <w:b/>
        </w:rPr>
        <w:t>Total--0</w:t>
      </w:r>
    </w:p>
    <w:p w14:paraId="33B4A674" w14:textId="77777777" w:rsidR="00AC69CA" w:rsidRPr="00D36853" w:rsidRDefault="00AC69CA" w:rsidP="00AC69CA"/>
    <w:p w14:paraId="34628C27" w14:textId="7C2A2EDC" w:rsidR="00AC69CA" w:rsidRPr="00D36853" w:rsidRDefault="00AC69CA" w:rsidP="00AC69CA">
      <w:pPr>
        <w:rPr>
          <w:color w:val="auto"/>
        </w:rPr>
      </w:pPr>
      <w:r w:rsidRPr="00D36853">
        <w:rPr>
          <w:color w:val="auto"/>
        </w:rPr>
        <w:tab/>
        <w:t>There being no further amendments, the Bill</w:t>
      </w:r>
      <w:r w:rsidR="00B636E8">
        <w:rPr>
          <w:color w:val="auto"/>
        </w:rPr>
        <w:t>,</w:t>
      </w:r>
      <w:r w:rsidRPr="00D36853">
        <w:rPr>
          <w:color w:val="auto"/>
        </w:rPr>
        <w:t xml:space="preserve"> as amended, was read the second time, passed and ordered to a third reading.</w:t>
      </w:r>
    </w:p>
    <w:p w14:paraId="43A7901B" w14:textId="77777777" w:rsidR="00AC69CA" w:rsidRPr="00D36853" w:rsidRDefault="00AC69CA" w:rsidP="00AC69CA">
      <w:pPr>
        <w:rPr>
          <w:b/>
          <w:bCs/>
          <w:color w:val="auto"/>
        </w:rPr>
      </w:pPr>
    </w:p>
    <w:p w14:paraId="1D5C5AC6" w14:textId="57014B82" w:rsidR="00AC69CA" w:rsidRPr="00AC69CA" w:rsidRDefault="00AC69CA" w:rsidP="003A5362">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AC69CA">
        <w:rPr>
          <w:rFonts w:cs="Times New Roman"/>
          <w:b/>
          <w:bCs/>
          <w:sz w:val="22"/>
        </w:rPr>
        <w:t>CARRIED OVER</w:t>
      </w:r>
    </w:p>
    <w:p w14:paraId="7B131047" w14:textId="77777777" w:rsidR="00AC69CA" w:rsidRPr="007F2080" w:rsidRDefault="00AC69CA" w:rsidP="003A5362">
      <w:pPr>
        <w:keepNext/>
        <w:keepLines/>
      </w:pPr>
      <w:r>
        <w:tab/>
      </w:r>
      <w:r w:rsidRPr="007F2080">
        <w:t>S. 233</w:t>
      </w:r>
      <w:r w:rsidRPr="007F2080">
        <w:fldChar w:fldCharType="begin"/>
      </w:r>
      <w:r w:rsidRPr="007F2080">
        <w:instrText xml:space="preserve"> XE "S. 233" \b </w:instrText>
      </w:r>
      <w:r w:rsidRPr="007F2080">
        <w:fldChar w:fldCharType="end"/>
      </w:r>
      <w:r w:rsidRPr="007F2080">
        <w:t xml:space="preserve"> -- Senators Leber and Kennedy:  </w:t>
      </w:r>
      <w:r>
        <w:rPr>
          <w:caps/>
          <w:szCs w:val="30"/>
        </w:rPr>
        <w:t>A BILL TO AMEND THE SOUTH CAROLINA CODE OF LAWS BY AMENDING SECTION 44‑48‑30, RELATING TO DEFINITIONS OF TERMS USED IN THE “SEXUALLY VIOLENT PREDATOR ACT,” SO AS TO REDEFINE “LIKELY TO ENGAGE IN ACTS OF SEXUAL VIOLENCE.”</w:t>
      </w:r>
    </w:p>
    <w:p w14:paraId="25647665"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A1ECB3F"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67FF76"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LEBER explained the Bill.</w:t>
      </w:r>
    </w:p>
    <w:p w14:paraId="40FC2F8C" w14:textId="77777777" w:rsidR="00B636E8" w:rsidRDefault="00B636E8"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C027F5" w14:textId="38F008ED"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w:t>
      </w:r>
      <w:proofErr w:type="gramStart"/>
      <w:r>
        <w:rPr>
          <w:rFonts w:cs="Times New Roman"/>
          <w:sz w:val="22"/>
        </w:rPr>
        <w:t>motion</w:t>
      </w:r>
      <w:proofErr w:type="gramEnd"/>
      <w:r>
        <w:rPr>
          <w:rFonts w:cs="Times New Roman"/>
          <w:sz w:val="22"/>
        </w:rPr>
        <w:t xml:space="preserve"> of Senator LEBER, the Bill was carried over.</w:t>
      </w:r>
    </w:p>
    <w:p w14:paraId="7B8A24F3"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214125" w14:textId="77777777" w:rsidR="00AC69CA" w:rsidRP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AC69CA">
        <w:rPr>
          <w:rFonts w:cs="Times New Roman"/>
          <w:b/>
          <w:bCs/>
          <w:sz w:val="22"/>
        </w:rPr>
        <w:t>CARRIED OVER</w:t>
      </w:r>
    </w:p>
    <w:p w14:paraId="1059A2E4" w14:textId="6380E17F" w:rsidR="00AC69CA" w:rsidRPr="007F2080" w:rsidRDefault="00AC69CA" w:rsidP="00AC69CA">
      <w:pPr>
        <w:suppressAutoHyphens/>
      </w:pPr>
      <w: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 xml:space="preserve">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r w:rsidR="00D15C34">
        <w:rPr>
          <w:caps/>
          <w:szCs w:val="30"/>
        </w:rPr>
        <w:t>PROSTITUTED</w:t>
      </w:r>
      <w:r>
        <w:rPr>
          <w:caps/>
          <w:szCs w:val="30"/>
        </w:rPr>
        <w:t xml:space="preserve"> PERSON.</w:t>
      </w:r>
    </w:p>
    <w:p w14:paraId="366F6CB4"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BAA08A2"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1A277C" w14:textId="191FC933"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Bill.</w:t>
      </w:r>
    </w:p>
    <w:p w14:paraId="19639102"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69AAF9" w14:textId="67AFCD52"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KIMBRELL, the Bill was carried over.</w:t>
      </w:r>
    </w:p>
    <w:p w14:paraId="7BD0CDB9"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124E40" w14:textId="6CEE9D92" w:rsidR="00AC69CA" w:rsidRPr="0004511F"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3150CF7B" w14:textId="77777777" w:rsidR="00AC69CA" w:rsidRPr="007F2080" w:rsidRDefault="00AC69CA" w:rsidP="00AC69CA">
      <w:pPr>
        <w:suppressAutoHyphens/>
      </w:pPr>
      <w:r>
        <w:lastRenderedPageBreak/>
        <w:tab/>
      </w:r>
      <w:r w:rsidRPr="007F2080">
        <w:t>S. 336</w:t>
      </w:r>
      <w:r w:rsidRPr="007F2080">
        <w:fldChar w:fldCharType="begin"/>
      </w:r>
      <w:r w:rsidRPr="007F2080">
        <w:instrText xml:space="preserve"> XE "S. 336" \b </w:instrText>
      </w:r>
      <w:r w:rsidRPr="007F2080">
        <w:fldChar w:fldCharType="end"/>
      </w:r>
      <w:r w:rsidRPr="007F2080">
        <w:t xml:space="preserve"> -- Senators Alexander, Massey and Rankin</w:t>
      </w:r>
      <w:proofErr w:type="gramStart"/>
      <w:r w:rsidRPr="007F2080">
        <w:t xml:space="preserve">:  </w:t>
      </w:r>
      <w:r>
        <w:rPr>
          <w:caps/>
          <w:szCs w:val="30"/>
        </w:rPr>
        <w:t>A</w:t>
      </w:r>
      <w:proofErr w:type="gramEnd"/>
      <w:r>
        <w:rPr>
          <w:caps/>
          <w:szCs w:val="30"/>
        </w:rPr>
        <w:t xml:space="preserve"> BILL TO AMEND THE SOUTH CAROLINA CODE OF LAWS BY AMENDING SECTION 2‑19‑90, RELATING TO </w:t>
      </w:r>
      <w:proofErr w:type="gramStart"/>
      <w:r>
        <w:rPr>
          <w:caps/>
          <w:szCs w:val="30"/>
        </w:rPr>
        <w:t>APPROVAL</w:t>
      </w:r>
      <w:proofErr w:type="gramEnd"/>
      <w:r>
        <w:rPr>
          <w:caps/>
          <w:szCs w:val="30"/>
        </w:rPr>
        <w:t xml:space="preserve"> OF THE GENERAL ASSEMBLY IN JOINT SESSION, SO AS TO SET THE FIRST WEDNESDAY OF MARCH FOR THE ELECTIONS OF JUDGES BY THE GENERAL ASSEMBLY.</w:t>
      </w:r>
    </w:p>
    <w:p w14:paraId="0434808C"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D342CAF" w14:textId="77777777" w:rsidR="00AC69CA" w:rsidRDefault="00AC69CA" w:rsidP="00AC69CA"/>
    <w:p w14:paraId="05A32DC3" w14:textId="77777777" w:rsidR="00AC69CA" w:rsidRDefault="00AC69CA" w:rsidP="00AC69CA">
      <w:r>
        <w:tab/>
        <w:t>Senator ELLIOTT explained the Bill.</w:t>
      </w:r>
    </w:p>
    <w:p w14:paraId="7D779084" w14:textId="77777777" w:rsidR="00AC69CA" w:rsidRDefault="00AC69CA" w:rsidP="00AC69CA"/>
    <w:p w14:paraId="22CE9384" w14:textId="54329332"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MARTIN, the Bill was carried over.</w:t>
      </w:r>
    </w:p>
    <w:p w14:paraId="59E723F6" w14:textId="77777777" w:rsidR="00AC69CA"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F76F7A" w14:textId="77777777" w:rsidR="00AC69CA" w:rsidRPr="0004511F"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4511F">
        <w:rPr>
          <w:rFonts w:cs="Times New Roman"/>
          <w:b/>
          <w:bCs/>
          <w:sz w:val="22"/>
        </w:rPr>
        <w:t>READ THE SECOND TIME</w:t>
      </w:r>
    </w:p>
    <w:p w14:paraId="157C61E8" w14:textId="77777777" w:rsidR="00AC69CA" w:rsidRPr="0004511F" w:rsidRDefault="00AC69CA" w:rsidP="00AC69CA">
      <w:pPr>
        <w:suppressAutoHyphens/>
        <w:rPr>
          <w:color w:val="auto"/>
        </w:rPr>
      </w:pPr>
      <w:r w:rsidRPr="0004511F">
        <w:rPr>
          <w:color w:val="auto"/>
        </w:rPr>
        <w:tab/>
        <w:t>H. 3529</w:t>
      </w:r>
      <w:r w:rsidRPr="0004511F">
        <w:rPr>
          <w:color w:val="auto"/>
        </w:rPr>
        <w:fldChar w:fldCharType="begin"/>
      </w:r>
      <w:r w:rsidRPr="0004511F">
        <w:rPr>
          <w:color w:val="auto"/>
        </w:rPr>
        <w:instrText xml:space="preserve"> XE "H. 3529" \b </w:instrText>
      </w:r>
      <w:r w:rsidRPr="0004511F">
        <w:rPr>
          <w:color w:val="auto"/>
        </w:rPr>
        <w:fldChar w:fldCharType="end"/>
      </w:r>
      <w:r w:rsidRPr="0004511F">
        <w:rPr>
          <w:color w:val="auto"/>
        </w:rPr>
        <w:t xml:space="preserve"> -- Reps. W. Newton, Bannister, Caskey, Wooten, Spann-Wilder, Calhoon, Ballentine, Robbins, Mitchell and Weeks:  </w:t>
      </w:r>
      <w:r w:rsidRPr="0004511F">
        <w:rPr>
          <w:caps/>
          <w:color w:val="auto"/>
          <w:szCs w:val="30"/>
        </w:rPr>
        <w:t>A BILL TO AMEND THE SOUTH CAROLINA CODE OF LAWS BY AMENDING SECTION 63‑3‑40, RELATING TO FAMILY COURT JUDGES ELECTED FROM EACH JUDICIAL CIRCUIT, SO AS TO INCREASE BY ONE THE NUMBER OF FAMILY COURT JUDGES IN THE NINTH, ELEVENTH, AND FOURTEENTH CIRCUITS.</w:t>
      </w:r>
    </w:p>
    <w:p w14:paraId="5FC4B8CD" w14:textId="77777777" w:rsidR="00AC69CA" w:rsidRPr="0004511F" w:rsidRDefault="00AC69CA" w:rsidP="00AC6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511F">
        <w:rPr>
          <w:rFonts w:cs="Times New Roman"/>
          <w:sz w:val="22"/>
        </w:rPr>
        <w:tab/>
        <w:t>The Senate proceeded to the consideration of the Bill.</w:t>
      </w:r>
    </w:p>
    <w:p w14:paraId="18F2812B" w14:textId="77777777" w:rsidR="00AC69CA" w:rsidRPr="0004511F" w:rsidRDefault="00AC69CA" w:rsidP="00AC69CA">
      <w:pPr>
        <w:rPr>
          <w:color w:val="auto"/>
        </w:rPr>
      </w:pPr>
    </w:p>
    <w:p w14:paraId="2A52094B" w14:textId="77777777" w:rsidR="00AC69CA" w:rsidRDefault="00AC69CA" w:rsidP="00AC69CA">
      <w:pPr>
        <w:rPr>
          <w:color w:val="auto"/>
        </w:rPr>
      </w:pPr>
      <w:r w:rsidRPr="0004511F">
        <w:rPr>
          <w:color w:val="auto"/>
        </w:rPr>
        <w:tab/>
        <w:t>Senator ELLIOTT explained the Bill.</w:t>
      </w:r>
    </w:p>
    <w:p w14:paraId="446AE60A" w14:textId="77777777" w:rsidR="003A5362" w:rsidRPr="0004511F" w:rsidRDefault="003A5362" w:rsidP="00AC69CA">
      <w:pPr>
        <w:rPr>
          <w:color w:val="auto"/>
        </w:rPr>
      </w:pPr>
    </w:p>
    <w:p w14:paraId="03D35D03" w14:textId="77777777" w:rsidR="00AC69CA" w:rsidRPr="0004511F" w:rsidRDefault="00AC69CA" w:rsidP="00AC69CA">
      <w:pPr>
        <w:rPr>
          <w:color w:val="auto"/>
        </w:rPr>
      </w:pPr>
      <w:r w:rsidRPr="0004511F">
        <w:rPr>
          <w:color w:val="auto"/>
        </w:rPr>
        <w:tab/>
        <w:t>The question being the second reading of the Bill.</w:t>
      </w:r>
    </w:p>
    <w:p w14:paraId="5EA3E18D" w14:textId="77777777" w:rsidR="00AC69CA" w:rsidRPr="0004511F" w:rsidRDefault="00AC69CA" w:rsidP="00AC69CA">
      <w:pPr>
        <w:rPr>
          <w:color w:val="auto"/>
        </w:rPr>
      </w:pPr>
    </w:p>
    <w:p w14:paraId="5010D788" w14:textId="77777777" w:rsidR="00AC69CA" w:rsidRPr="0004511F" w:rsidRDefault="00AC69CA" w:rsidP="00AC69CA">
      <w:pPr>
        <w:rPr>
          <w:color w:val="auto"/>
        </w:rPr>
      </w:pPr>
      <w:r w:rsidRPr="0004511F">
        <w:rPr>
          <w:color w:val="auto"/>
        </w:rPr>
        <w:tab/>
        <w:t>The “ayes” and “nays” were demanded and taken, resulting as follows:</w:t>
      </w:r>
    </w:p>
    <w:p w14:paraId="0CDD2C2A" w14:textId="77777777" w:rsidR="00AC69CA" w:rsidRPr="00AC69CA" w:rsidRDefault="00AC69CA" w:rsidP="00AC69CA">
      <w:pPr>
        <w:jc w:val="center"/>
        <w:rPr>
          <w:b/>
          <w:color w:val="auto"/>
        </w:rPr>
      </w:pPr>
      <w:r w:rsidRPr="00AC69CA">
        <w:rPr>
          <w:b/>
          <w:color w:val="auto"/>
        </w:rPr>
        <w:t>Ayes 44; Nays 0</w:t>
      </w:r>
    </w:p>
    <w:p w14:paraId="7AB006EA" w14:textId="77777777" w:rsidR="00AC69CA" w:rsidRDefault="00AC69CA" w:rsidP="00AC69CA">
      <w:pPr>
        <w:rPr>
          <w:color w:val="auto"/>
        </w:rPr>
      </w:pPr>
    </w:p>
    <w:p w14:paraId="41E369E2"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69CA">
        <w:rPr>
          <w:b/>
          <w:color w:val="auto"/>
        </w:rPr>
        <w:t>AYES</w:t>
      </w:r>
    </w:p>
    <w:p w14:paraId="7DE5BA4F"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Adams</w:t>
      </w:r>
      <w:r>
        <w:rPr>
          <w:color w:val="auto"/>
        </w:rPr>
        <w:tab/>
      </w:r>
      <w:r w:rsidRPr="00AC69CA">
        <w:rPr>
          <w:color w:val="auto"/>
        </w:rPr>
        <w:t>Alexander</w:t>
      </w:r>
      <w:r>
        <w:rPr>
          <w:color w:val="auto"/>
        </w:rPr>
        <w:tab/>
      </w:r>
      <w:r w:rsidRPr="00AC69CA">
        <w:rPr>
          <w:color w:val="auto"/>
        </w:rPr>
        <w:t>Allen</w:t>
      </w:r>
    </w:p>
    <w:p w14:paraId="066C658E"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Bennett</w:t>
      </w:r>
      <w:r>
        <w:rPr>
          <w:color w:val="auto"/>
        </w:rPr>
        <w:tab/>
      </w:r>
      <w:r w:rsidRPr="00AC69CA">
        <w:rPr>
          <w:color w:val="auto"/>
        </w:rPr>
        <w:t>Campsen</w:t>
      </w:r>
      <w:r>
        <w:rPr>
          <w:color w:val="auto"/>
        </w:rPr>
        <w:tab/>
      </w:r>
      <w:r w:rsidRPr="00AC69CA">
        <w:rPr>
          <w:color w:val="auto"/>
        </w:rPr>
        <w:t>Cash</w:t>
      </w:r>
    </w:p>
    <w:p w14:paraId="3A0B18BE"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Chaplin</w:t>
      </w:r>
      <w:r>
        <w:rPr>
          <w:color w:val="auto"/>
        </w:rPr>
        <w:tab/>
      </w:r>
      <w:r w:rsidRPr="00AC69CA">
        <w:rPr>
          <w:color w:val="auto"/>
        </w:rPr>
        <w:t>Climer</w:t>
      </w:r>
      <w:r>
        <w:rPr>
          <w:color w:val="auto"/>
        </w:rPr>
        <w:tab/>
      </w:r>
      <w:r w:rsidRPr="00AC69CA">
        <w:rPr>
          <w:color w:val="auto"/>
        </w:rPr>
        <w:t>Corbin</w:t>
      </w:r>
    </w:p>
    <w:p w14:paraId="5C27B319"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Cromer</w:t>
      </w:r>
      <w:r>
        <w:rPr>
          <w:color w:val="auto"/>
        </w:rPr>
        <w:tab/>
      </w:r>
      <w:r w:rsidRPr="00AC69CA">
        <w:rPr>
          <w:color w:val="auto"/>
        </w:rPr>
        <w:t>Davis</w:t>
      </w:r>
      <w:r>
        <w:rPr>
          <w:color w:val="auto"/>
        </w:rPr>
        <w:tab/>
      </w:r>
      <w:r w:rsidRPr="00AC69CA">
        <w:rPr>
          <w:color w:val="auto"/>
        </w:rPr>
        <w:t>Devine</w:t>
      </w:r>
    </w:p>
    <w:p w14:paraId="65CD8BB7"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Elliott</w:t>
      </w:r>
      <w:r>
        <w:rPr>
          <w:color w:val="auto"/>
        </w:rPr>
        <w:tab/>
      </w:r>
      <w:r w:rsidRPr="00AC69CA">
        <w:rPr>
          <w:color w:val="auto"/>
        </w:rPr>
        <w:t>Fernandez</w:t>
      </w:r>
      <w:r>
        <w:rPr>
          <w:color w:val="auto"/>
        </w:rPr>
        <w:tab/>
      </w:r>
      <w:r w:rsidRPr="00AC69CA">
        <w:rPr>
          <w:color w:val="auto"/>
        </w:rPr>
        <w:t>Gambrell</w:t>
      </w:r>
    </w:p>
    <w:p w14:paraId="356EA4E5"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Garrett</w:t>
      </w:r>
      <w:r>
        <w:rPr>
          <w:color w:val="auto"/>
        </w:rPr>
        <w:tab/>
      </w:r>
      <w:r w:rsidRPr="00AC69CA">
        <w:rPr>
          <w:color w:val="auto"/>
        </w:rPr>
        <w:t>Goldfinch</w:t>
      </w:r>
      <w:r>
        <w:rPr>
          <w:color w:val="auto"/>
        </w:rPr>
        <w:tab/>
      </w:r>
      <w:r w:rsidRPr="00AC69CA">
        <w:rPr>
          <w:color w:val="auto"/>
        </w:rPr>
        <w:t>Graham</w:t>
      </w:r>
    </w:p>
    <w:p w14:paraId="0B2CFE2A"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Grooms</w:t>
      </w:r>
      <w:r>
        <w:rPr>
          <w:color w:val="auto"/>
        </w:rPr>
        <w:tab/>
      </w:r>
      <w:r w:rsidRPr="00AC69CA">
        <w:rPr>
          <w:color w:val="auto"/>
        </w:rPr>
        <w:t>Hembree</w:t>
      </w:r>
      <w:r>
        <w:rPr>
          <w:color w:val="auto"/>
        </w:rPr>
        <w:tab/>
      </w:r>
      <w:r w:rsidRPr="00AC69CA">
        <w:rPr>
          <w:color w:val="auto"/>
        </w:rPr>
        <w:t>Hutto</w:t>
      </w:r>
    </w:p>
    <w:p w14:paraId="515F6999"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Jackson</w:t>
      </w:r>
      <w:r>
        <w:rPr>
          <w:color w:val="auto"/>
        </w:rPr>
        <w:tab/>
      </w:r>
      <w:r w:rsidRPr="00AC69CA">
        <w:rPr>
          <w:color w:val="auto"/>
        </w:rPr>
        <w:t>Johnson</w:t>
      </w:r>
      <w:r>
        <w:rPr>
          <w:color w:val="auto"/>
        </w:rPr>
        <w:tab/>
      </w:r>
      <w:r w:rsidRPr="00AC69CA">
        <w:rPr>
          <w:color w:val="auto"/>
        </w:rPr>
        <w:t>Kennedy</w:t>
      </w:r>
    </w:p>
    <w:p w14:paraId="6B0955AB"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Kimbrell</w:t>
      </w:r>
      <w:r>
        <w:rPr>
          <w:color w:val="auto"/>
        </w:rPr>
        <w:tab/>
      </w:r>
      <w:r w:rsidRPr="00AC69CA">
        <w:rPr>
          <w:color w:val="auto"/>
        </w:rPr>
        <w:t>Leber</w:t>
      </w:r>
      <w:r>
        <w:rPr>
          <w:color w:val="auto"/>
        </w:rPr>
        <w:tab/>
      </w:r>
      <w:r w:rsidRPr="00AC69CA">
        <w:rPr>
          <w:color w:val="auto"/>
        </w:rPr>
        <w:t>Martin</w:t>
      </w:r>
    </w:p>
    <w:p w14:paraId="0D7A0C6A"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Massey</w:t>
      </w:r>
      <w:r>
        <w:rPr>
          <w:color w:val="auto"/>
        </w:rPr>
        <w:tab/>
      </w:r>
      <w:r w:rsidRPr="00AC69CA">
        <w:rPr>
          <w:color w:val="auto"/>
        </w:rPr>
        <w:t>Matthews</w:t>
      </w:r>
      <w:r>
        <w:rPr>
          <w:color w:val="auto"/>
        </w:rPr>
        <w:tab/>
      </w:r>
      <w:r w:rsidRPr="00AC69CA">
        <w:rPr>
          <w:color w:val="auto"/>
        </w:rPr>
        <w:t>Nutt</w:t>
      </w:r>
    </w:p>
    <w:p w14:paraId="69465A9D"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lastRenderedPageBreak/>
        <w:t>Ott</w:t>
      </w:r>
      <w:r>
        <w:rPr>
          <w:color w:val="auto"/>
        </w:rPr>
        <w:tab/>
      </w:r>
      <w:r w:rsidRPr="00AC69CA">
        <w:rPr>
          <w:color w:val="auto"/>
        </w:rPr>
        <w:t>Rankin</w:t>
      </w:r>
      <w:r>
        <w:rPr>
          <w:color w:val="auto"/>
        </w:rPr>
        <w:tab/>
      </w:r>
      <w:r w:rsidRPr="00AC69CA">
        <w:rPr>
          <w:color w:val="auto"/>
        </w:rPr>
        <w:t>Reichenbach</w:t>
      </w:r>
    </w:p>
    <w:p w14:paraId="66FA6D67"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Rice</w:t>
      </w:r>
      <w:r>
        <w:rPr>
          <w:color w:val="auto"/>
        </w:rPr>
        <w:tab/>
      </w:r>
      <w:r w:rsidRPr="00AC69CA">
        <w:rPr>
          <w:color w:val="auto"/>
        </w:rPr>
        <w:t>Sabb</w:t>
      </w:r>
      <w:r>
        <w:rPr>
          <w:color w:val="auto"/>
        </w:rPr>
        <w:tab/>
      </w:r>
      <w:r w:rsidRPr="00AC69CA">
        <w:rPr>
          <w:color w:val="auto"/>
        </w:rPr>
        <w:t>Stubbs</w:t>
      </w:r>
    </w:p>
    <w:p w14:paraId="56CCBF74"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Sutton</w:t>
      </w:r>
      <w:r>
        <w:rPr>
          <w:color w:val="auto"/>
        </w:rPr>
        <w:tab/>
      </w:r>
      <w:r w:rsidRPr="00AC69CA">
        <w:rPr>
          <w:color w:val="auto"/>
        </w:rPr>
        <w:t>Tedder</w:t>
      </w:r>
      <w:r>
        <w:rPr>
          <w:color w:val="auto"/>
        </w:rPr>
        <w:tab/>
      </w:r>
      <w:r w:rsidRPr="00AC69CA">
        <w:rPr>
          <w:color w:val="auto"/>
        </w:rPr>
        <w:t>Turner</w:t>
      </w:r>
    </w:p>
    <w:p w14:paraId="0F01B7CA"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Verdin</w:t>
      </w:r>
      <w:r>
        <w:rPr>
          <w:color w:val="auto"/>
        </w:rPr>
        <w:tab/>
      </w:r>
      <w:r w:rsidRPr="00AC69CA">
        <w:rPr>
          <w:color w:val="auto"/>
        </w:rPr>
        <w:t>Walker</w:t>
      </w:r>
      <w:r>
        <w:rPr>
          <w:color w:val="auto"/>
        </w:rPr>
        <w:tab/>
      </w:r>
      <w:r w:rsidRPr="00AC69CA">
        <w:rPr>
          <w:color w:val="auto"/>
        </w:rPr>
        <w:t>Williams</w:t>
      </w:r>
    </w:p>
    <w:p w14:paraId="31658282"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69CA">
        <w:rPr>
          <w:color w:val="auto"/>
        </w:rPr>
        <w:t>Young</w:t>
      </w:r>
      <w:r>
        <w:rPr>
          <w:color w:val="auto"/>
        </w:rPr>
        <w:tab/>
      </w:r>
      <w:r w:rsidRPr="00AC69CA">
        <w:rPr>
          <w:color w:val="auto"/>
        </w:rPr>
        <w:t>Zell</w:t>
      </w:r>
    </w:p>
    <w:p w14:paraId="76817A3B"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5100E1F" w14:textId="77777777" w:rsidR="00AC69CA" w:rsidRP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roofErr w:type="gramStart"/>
      <w:r w:rsidRPr="00AC69CA">
        <w:rPr>
          <w:b/>
          <w:color w:val="auto"/>
        </w:rPr>
        <w:t>Total--44</w:t>
      </w:r>
      <w:proofErr w:type="gramEnd"/>
    </w:p>
    <w:p w14:paraId="204DAB93" w14:textId="77777777" w:rsidR="00AC69CA" w:rsidRPr="00AC69CA" w:rsidRDefault="00AC69CA" w:rsidP="00AC69CA">
      <w:pPr>
        <w:rPr>
          <w:color w:val="auto"/>
        </w:rPr>
      </w:pPr>
    </w:p>
    <w:p w14:paraId="351719B8" w14:textId="77777777" w:rsid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69CA">
        <w:rPr>
          <w:b/>
          <w:color w:val="auto"/>
        </w:rPr>
        <w:t>NAYS</w:t>
      </w:r>
    </w:p>
    <w:p w14:paraId="73AD8C2A" w14:textId="77777777" w:rsidR="00AC69CA" w:rsidRPr="00AC69CA" w:rsidRDefault="00AC69CA" w:rsidP="00AC6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69CA">
        <w:rPr>
          <w:b/>
          <w:color w:val="auto"/>
        </w:rPr>
        <w:t>Total--0</w:t>
      </w:r>
    </w:p>
    <w:p w14:paraId="31D6DA2C" w14:textId="77777777" w:rsidR="00AC69CA" w:rsidRPr="00AC69CA" w:rsidRDefault="00AC69CA" w:rsidP="00AC69CA">
      <w:pPr>
        <w:rPr>
          <w:color w:val="auto"/>
        </w:rPr>
      </w:pPr>
    </w:p>
    <w:p w14:paraId="1A4E9B84" w14:textId="77777777" w:rsidR="00AC69CA" w:rsidRPr="0004511F" w:rsidRDefault="00AC69CA" w:rsidP="00AC69CA">
      <w:pPr>
        <w:rPr>
          <w:color w:val="auto"/>
        </w:rPr>
      </w:pPr>
      <w:r w:rsidRPr="0004511F">
        <w:rPr>
          <w:color w:val="auto"/>
        </w:rPr>
        <w:tab/>
        <w:t>The Bill was read the second time, passed and ordered to a third reading.</w:t>
      </w:r>
    </w:p>
    <w:p w14:paraId="54B0E913" w14:textId="77777777" w:rsidR="00AC69CA" w:rsidRPr="0004511F" w:rsidRDefault="00AC69CA" w:rsidP="00AC69CA">
      <w:pPr>
        <w:rPr>
          <w:color w:val="auto"/>
        </w:rPr>
      </w:pPr>
    </w:p>
    <w:p w14:paraId="5A5D8950" w14:textId="77777777" w:rsidR="00EE2B92" w:rsidRPr="00BE7ED3" w:rsidRDefault="00EE2B92" w:rsidP="00EE2B92">
      <w:pPr>
        <w:jc w:val="center"/>
        <w:rPr>
          <w:b/>
          <w:bCs/>
          <w:color w:val="auto"/>
        </w:rPr>
      </w:pPr>
      <w:r w:rsidRPr="00BE7ED3">
        <w:rPr>
          <w:b/>
          <w:bCs/>
          <w:color w:val="auto"/>
        </w:rPr>
        <w:t>POINT OF ORDER</w:t>
      </w:r>
    </w:p>
    <w:p w14:paraId="5169B214" w14:textId="77777777" w:rsidR="00EE2B92" w:rsidRPr="00BE7ED3" w:rsidRDefault="00EE2B92" w:rsidP="00EE2B92">
      <w:pPr>
        <w:suppressAutoHyphens/>
        <w:rPr>
          <w:color w:val="auto"/>
        </w:rPr>
      </w:pPr>
      <w:r w:rsidRPr="00BE7ED3">
        <w:rPr>
          <w:b/>
          <w:bCs/>
          <w:color w:val="auto"/>
        </w:rPr>
        <w:tab/>
      </w:r>
      <w:r w:rsidRPr="00BE7ED3">
        <w:rPr>
          <w:color w:val="auto"/>
        </w:rPr>
        <w:t>S. 150</w:t>
      </w:r>
      <w:r w:rsidRPr="00BE7ED3">
        <w:rPr>
          <w:color w:val="auto"/>
        </w:rPr>
        <w:fldChar w:fldCharType="begin"/>
      </w:r>
      <w:r w:rsidRPr="00BE7ED3">
        <w:rPr>
          <w:color w:val="auto"/>
        </w:rPr>
        <w:instrText xml:space="preserve"> XE "S. 150" \b </w:instrText>
      </w:r>
      <w:r w:rsidRPr="00BE7ED3">
        <w:rPr>
          <w:color w:val="auto"/>
        </w:rPr>
        <w:fldChar w:fldCharType="end"/>
      </w:r>
      <w:r w:rsidRPr="00BE7ED3">
        <w:rPr>
          <w:color w:val="auto"/>
        </w:rPr>
        <w:t xml:space="preserve"> -- Senators Blackmon and Graham:  </w:t>
      </w:r>
      <w:r w:rsidRPr="00BE7ED3">
        <w:rPr>
          <w:caps/>
          <w:color w:val="auto"/>
          <w:szCs w:val="30"/>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5EE1984F" w14:textId="77777777" w:rsidR="00EE2B92" w:rsidRPr="00BE7ED3" w:rsidRDefault="00EE2B92" w:rsidP="00EE2B92">
      <w:pPr>
        <w:rPr>
          <w:b/>
          <w:bCs/>
          <w:color w:val="auto"/>
        </w:rPr>
      </w:pPr>
    </w:p>
    <w:p w14:paraId="0F9CEFE2" w14:textId="77777777" w:rsidR="00EE2B92" w:rsidRPr="00BE7ED3" w:rsidRDefault="00EE2B92" w:rsidP="00EE2B92">
      <w:pPr>
        <w:pStyle w:val="Header"/>
        <w:tabs>
          <w:tab w:val="clear" w:pos="8640"/>
          <w:tab w:val="left" w:pos="4320"/>
        </w:tabs>
        <w:jc w:val="center"/>
        <w:rPr>
          <w:b/>
          <w:color w:val="auto"/>
          <w:sz w:val="24"/>
          <w:szCs w:val="24"/>
        </w:rPr>
      </w:pPr>
      <w:r w:rsidRPr="00BE7ED3">
        <w:rPr>
          <w:b/>
          <w:color w:val="auto"/>
          <w:sz w:val="24"/>
          <w:szCs w:val="24"/>
        </w:rPr>
        <w:t xml:space="preserve">Point of Order     </w:t>
      </w:r>
    </w:p>
    <w:p w14:paraId="12AB7B22" w14:textId="77777777" w:rsidR="00EE2B92" w:rsidRPr="00BE7ED3" w:rsidRDefault="00EE2B92" w:rsidP="00866FE2">
      <w:pPr>
        <w:pStyle w:val="Header"/>
        <w:tabs>
          <w:tab w:val="clear" w:pos="8640"/>
          <w:tab w:val="left" w:pos="4320"/>
        </w:tabs>
        <w:rPr>
          <w:color w:val="auto"/>
          <w:szCs w:val="22"/>
        </w:rPr>
      </w:pPr>
      <w:r w:rsidRPr="00BE7ED3">
        <w:rPr>
          <w:color w:val="auto"/>
          <w:szCs w:val="22"/>
        </w:rPr>
        <w:tab/>
        <w:t>Senator MARTIN raised a Point of Order under Rule 39 that the Bill had not been on the desks of the members at least one day prior to second reading.</w:t>
      </w:r>
    </w:p>
    <w:p w14:paraId="579F8C82" w14:textId="77777777" w:rsidR="00EE2B92" w:rsidRPr="00BE7ED3" w:rsidRDefault="00EE2B92" w:rsidP="00866FE2">
      <w:pPr>
        <w:pStyle w:val="Header"/>
        <w:tabs>
          <w:tab w:val="clear" w:pos="8640"/>
          <w:tab w:val="left" w:pos="4320"/>
        </w:tabs>
        <w:rPr>
          <w:b/>
          <w:color w:val="auto"/>
          <w:szCs w:val="22"/>
        </w:rPr>
      </w:pPr>
      <w:r w:rsidRPr="00BE7ED3">
        <w:rPr>
          <w:color w:val="auto"/>
          <w:szCs w:val="22"/>
        </w:rPr>
        <w:tab/>
        <w:t xml:space="preserve">The PRESIDENT sustained the Point of Order.                            </w:t>
      </w:r>
    </w:p>
    <w:p w14:paraId="1EDE4A2B" w14:textId="77777777" w:rsidR="00EE2B92" w:rsidRDefault="00EE2B92" w:rsidP="00EE2B92"/>
    <w:p w14:paraId="50D01F86" w14:textId="77777777" w:rsidR="00EE2B92" w:rsidRPr="00BE7ED3" w:rsidRDefault="00EE2B92" w:rsidP="00EE2B92">
      <w:pPr>
        <w:jc w:val="center"/>
        <w:rPr>
          <w:b/>
          <w:bCs/>
          <w:color w:val="auto"/>
        </w:rPr>
      </w:pPr>
      <w:r w:rsidRPr="00BE7ED3">
        <w:rPr>
          <w:b/>
          <w:bCs/>
          <w:color w:val="auto"/>
        </w:rPr>
        <w:t>POINT OF ORDER</w:t>
      </w:r>
    </w:p>
    <w:p w14:paraId="5B563198" w14:textId="1F3A824B" w:rsidR="00EE2B92" w:rsidRPr="007F2080" w:rsidRDefault="00EE2B92" w:rsidP="00EE2B92">
      <w:pPr>
        <w:suppressAutoHyphens/>
      </w:pPr>
      <w:r>
        <w:rPr>
          <w:b/>
          <w:bCs/>
          <w:color w:val="auto"/>
        </w:rPr>
        <w:tab/>
      </w:r>
      <w:r w:rsidRPr="007F2080">
        <w:t>S. 190</w:t>
      </w:r>
      <w:r w:rsidRPr="007F2080">
        <w:fldChar w:fldCharType="begin"/>
      </w:r>
      <w:r w:rsidRPr="007F2080">
        <w:instrText xml:space="preserve"> XE "S. 190" \b </w:instrText>
      </w:r>
      <w:r w:rsidRPr="007F2080">
        <w:fldChar w:fldCharType="end"/>
      </w:r>
      <w:r w:rsidRPr="007F2080">
        <w:t xml:space="preserve"> -- Senators Adams, Tedder</w:t>
      </w:r>
      <w:r w:rsidR="00B636E8">
        <w:t>,</w:t>
      </w:r>
      <w:r w:rsidRPr="007F2080">
        <w:t xml:space="preserve"> Sutton</w:t>
      </w:r>
      <w:r w:rsidR="00B636E8">
        <w:t xml:space="preserve"> and Devine</w:t>
      </w:r>
      <w:r w:rsidRPr="007F2080">
        <w:t xml:space="preserve">:  </w:t>
      </w:r>
      <w:r>
        <w:rPr>
          <w:caps/>
          <w:szCs w:val="30"/>
        </w:rPr>
        <w:t>A BILL TO AMEND THE SOUTH CAROLINA CODE OF LAWS BY AMENDING SECTION 31‑12‑30, RELATING TO THE DEFINITION OF “REDEVELOPMENT PROJECT</w:t>
      </w:r>
      <w:r w:rsidR="00990896">
        <w:rPr>
          <w:caps/>
          <w:szCs w:val="30"/>
        </w:rPr>
        <w:t>,</w:t>
      </w:r>
      <w:r>
        <w:rPr>
          <w:caps/>
          <w:szCs w:val="30"/>
        </w:rPr>
        <w:t xml:space="preserve">” SO AS TO INCLUDE AFFORDABLE HOUSING PROJECTS; BY AMENDING </w:t>
      </w:r>
      <w:r>
        <w:rPr>
          <w:caps/>
          <w:szCs w:val="30"/>
        </w:rPr>
        <w:lastRenderedPageBreak/>
        <w:t>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14B96CDD" w14:textId="77777777" w:rsidR="00EE2B92" w:rsidRDefault="00EE2B92" w:rsidP="00EE2B92">
      <w:pPr>
        <w:suppressAutoHyphens/>
        <w:rPr>
          <w:color w:val="auto"/>
        </w:rPr>
      </w:pPr>
    </w:p>
    <w:p w14:paraId="4CA151A4" w14:textId="77777777" w:rsidR="003A5362" w:rsidRDefault="003A5362" w:rsidP="00EE2B92">
      <w:pPr>
        <w:suppressAutoHyphens/>
        <w:rPr>
          <w:color w:val="auto"/>
        </w:rPr>
      </w:pPr>
    </w:p>
    <w:p w14:paraId="28920931" w14:textId="77777777" w:rsidR="00EE2B92" w:rsidRPr="00BE7ED3" w:rsidRDefault="00EE2B92" w:rsidP="00EE2B92">
      <w:pPr>
        <w:pStyle w:val="Header"/>
        <w:tabs>
          <w:tab w:val="clear" w:pos="8640"/>
          <w:tab w:val="left" w:pos="4320"/>
        </w:tabs>
        <w:jc w:val="center"/>
        <w:rPr>
          <w:b/>
          <w:color w:val="auto"/>
          <w:sz w:val="24"/>
          <w:szCs w:val="24"/>
        </w:rPr>
      </w:pPr>
      <w:r w:rsidRPr="00BE7ED3">
        <w:rPr>
          <w:b/>
          <w:color w:val="auto"/>
          <w:sz w:val="24"/>
          <w:szCs w:val="24"/>
        </w:rPr>
        <w:t xml:space="preserve">Point of Order     </w:t>
      </w:r>
    </w:p>
    <w:p w14:paraId="05776B68" w14:textId="77777777" w:rsidR="00EE2B92" w:rsidRPr="00BE7ED3" w:rsidRDefault="00EE2B92" w:rsidP="00866FE2">
      <w:pPr>
        <w:pStyle w:val="Header"/>
        <w:tabs>
          <w:tab w:val="clear" w:pos="8640"/>
          <w:tab w:val="left" w:pos="4320"/>
        </w:tabs>
        <w:rPr>
          <w:color w:val="auto"/>
          <w:szCs w:val="22"/>
        </w:rPr>
      </w:pPr>
      <w:r w:rsidRPr="00BE7ED3">
        <w:rPr>
          <w:color w:val="auto"/>
          <w:szCs w:val="22"/>
        </w:rPr>
        <w:tab/>
        <w:t>Senator MARTIN raised a Point of Order under Rule 39 that the Bill had not been on the desks of the members at least one day prior to second reading.</w:t>
      </w:r>
    </w:p>
    <w:p w14:paraId="516016A6" w14:textId="77777777" w:rsidR="00EE2B92" w:rsidRPr="00BE7ED3" w:rsidRDefault="00EE2B92" w:rsidP="00866FE2">
      <w:pPr>
        <w:pStyle w:val="Header"/>
        <w:tabs>
          <w:tab w:val="clear" w:pos="8640"/>
          <w:tab w:val="left" w:pos="4320"/>
        </w:tabs>
        <w:rPr>
          <w:b/>
          <w:color w:val="auto"/>
          <w:szCs w:val="22"/>
        </w:rPr>
      </w:pPr>
      <w:r w:rsidRPr="00BE7ED3">
        <w:rPr>
          <w:color w:val="auto"/>
          <w:szCs w:val="22"/>
        </w:rPr>
        <w:tab/>
        <w:t xml:space="preserve">The PRESIDENT sustained the Point of Order.                            </w:t>
      </w:r>
    </w:p>
    <w:p w14:paraId="6E51BC0A" w14:textId="77777777" w:rsidR="00EE2B92" w:rsidRDefault="00EE2B92" w:rsidP="00EE2B92"/>
    <w:p w14:paraId="50A7AE63" w14:textId="77777777" w:rsidR="00EE2B92" w:rsidRPr="00BE7ED3" w:rsidRDefault="00EE2B92" w:rsidP="00EE2B92">
      <w:pPr>
        <w:jc w:val="center"/>
        <w:rPr>
          <w:b/>
          <w:bCs/>
          <w:color w:val="auto"/>
        </w:rPr>
      </w:pPr>
      <w:r w:rsidRPr="00BE7ED3">
        <w:rPr>
          <w:b/>
          <w:bCs/>
          <w:color w:val="auto"/>
        </w:rPr>
        <w:t>POINT OF ORDER</w:t>
      </w:r>
    </w:p>
    <w:p w14:paraId="4BD9F563" w14:textId="77777777" w:rsidR="00EE2B92" w:rsidRPr="007F2080" w:rsidRDefault="00EE2B92" w:rsidP="00EE2B92">
      <w:pPr>
        <w:suppressAutoHyphens/>
      </w:pPr>
      <w:r>
        <w:rPr>
          <w:b/>
          <w:bCs/>
          <w:color w:val="auto"/>
        </w:rPr>
        <w:tab/>
      </w:r>
      <w:r w:rsidRPr="007F2080">
        <w:t>S. 279</w:t>
      </w:r>
      <w:r w:rsidRPr="007F2080">
        <w:fldChar w:fldCharType="begin"/>
      </w:r>
      <w:r w:rsidRPr="007F2080">
        <w:instrText xml:space="preserve"> XE "S. 279" \b </w:instrText>
      </w:r>
      <w:r w:rsidRPr="007F2080">
        <w:fldChar w:fldCharType="end"/>
      </w:r>
      <w:r w:rsidRPr="007F2080">
        <w:t xml:space="preserve"> -- Senator Massey:  </w:t>
      </w:r>
      <w:r>
        <w:rPr>
          <w:caps/>
          <w:szCs w:val="30"/>
        </w:rPr>
        <w:t>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03A7C69D" w14:textId="77777777" w:rsidR="00EE2B92" w:rsidRDefault="00EE2B92" w:rsidP="00EE2B92">
      <w:pPr>
        <w:suppressAutoHyphens/>
        <w:rPr>
          <w:color w:val="auto"/>
        </w:rPr>
      </w:pPr>
    </w:p>
    <w:p w14:paraId="567B1ADF" w14:textId="77777777" w:rsidR="00EE2B92" w:rsidRPr="00BE7ED3" w:rsidRDefault="00EE2B92" w:rsidP="00EE2B92">
      <w:pPr>
        <w:pStyle w:val="Header"/>
        <w:tabs>
          <w:tab w:val="clear" w:pos="8640"/>
          <w:tab w:val="left" w:pos="4320"/>
        </w:tabs>
        <w:jc w:val="center"/>
        <w:rPr>
          <w:b/>
          <w:color w:val="auto"/>
          <w:sz w:val="24"/>
          <w:szCs w:val="24"/>
        </w:rPr>
      </w:pPr>
      <w:r w:rsidRPr="00BE7ED3">
        <w:rPr>
          <w:b/>
          <w:color w:val="auto"/>
          <w:sz w:val="24"/>
          <w:szCs w:val="24"/>
        </w:rPr>
        <w:t xml:space="preserve">Point of Order     </w:t>
      </w:r>
    </w:p>
    <w:p w14:paraId="4BC2D2CC" w14:textId="77777777" w:rsidR="00EE2B92" w:rsidRPr="00BE7ED3" w:rsidRDefault="00EE2B92" w:rsidP="00866FE2">
      <w:pPr>
        <w:pStyle w:val="Header"/>
        <w:tabs>
          <w:tab w:val="clear" w:pos="8640"/>
          <w:tab w:val="left" w:pos="4320"/>
        </w:tabs>
        <w:rPr>
          <w:color w:val="auto"/>
          <w:szCs w:val="22"/>
        </w:rPr>
      </w:pPr>
      <w:r w:rsidRPr="00BE7ED3">
        <w:rPr>
          <w:color w:val="auto"/>
          <w:szCs w:val="22"/>
        </w:rPr>
        <w:tab/>
        <w:t>Senator MARTIN raised a Point of Order under Rule 39 that the Bill had not been on the desks of the members at least one day prior to second reading.</w:t>
      </w:r>
    </w:p>
    <w:p w14:paraId="0C1DCAA2" w14:textId="77777777" w:rsidR="00EE2B92" w:rsidRPr="00BE7ED3" w:rsidRDefault="00EE2B92" w:rsidP="00866FE2">
      <w:pPr>
        <w:pStyle w:val="Header"/>
        <w:tabs>
          <w:tab w:val="clear" w:pos="8640"/>
          <w:tab w:val="left" w:pos="4320"/>
        </w:tabs>
        <w:rPr>
          <w:b/>
          <w:color w:val="auto"/>
          <w:szCs w:val="22"/>
        </w:rPr>
      </w:pPr>
      <w:r w:rsidRPr="00BE7ED3">
        <w:rPr>
          <w:color w:val="auto"/>
          <w:szCs w:val="22"/>
        </w:rPr>
        <w:tab/>
        <w:t xml:space="preserve">The PRESIDENT sustained the Point of Order.                            </w:t>
      </w:r>
    </w:p>
    <w:p w14:paraId="6DF35941" w14:textId="77777777" w:rsidR="00EE2B92" w:rsidRDefault="00EE2B92" w:rsidP="00EE2B92"/>
    <w:p w14:paraId="2BB3F97E" w14:textId="77777777" w:rsidR="00EE2B92" w:rsidRPr="00BE7ED3" w:rsidRDefault="00EE2B92" w:rsidP="00EE2B92">
      <w:pPr>
        <w:jc w:val="center"/>
        <w:rPr>
          <w:b/>
          <w:bCs/>
          <w:color w:val="auto"/>
        </w:rPr>
      </w:pPr>
      <w:r w:rsidRPr="00BE7ED3">
        <w:rPr>
          <w:b/>
          <w:bCs/>
          <w:color w:val="auto"/>
        </w:rPr>
        <w:t>POINT OF ORDER</w:t>
      </w:r>
    </w:p>
    <w:p w14:paraId="32771963" w14:textId="77777777" w:rsidR="00EE2B92" w:rsidRPr="007F2080" w:rsidRDefault="00EE2B92" w:rsidP="00EE2B92">
      <w:pPr>
        <w:suppressAutoHyphens/>
      </w:pPr>
      <w:r>
        <w:rPr>
          <w:b/>
          <w:bCs/>
          <w:color w:val="auto"/>
        </w:rPr>
        <w:tab/>
      </w:r>
      <w:r w:rsidRPr="007F2080">
        <w:t>H. 3933</w:t>
      </w:r>
      <w:r w:rsidRPr="007F2080">
        <w:fldChar w:fldCharType="begin"/>
      </w:r>
      <w:r w:rsidRPr="007F2080">
        <w:instrText xml:space="preserve"> XE "H. 3933" \b </w:instrText>
      </w:r>
      <w:r w:rsidRPr="007F2080">
        <w:fldChar w:fldCharType="end"/>
      </w:r>
      <w:r w:rsidRPr="007F2080">
        <w:t xml:space="preserve"> -- Reps. Mitchell and B. Newton</w:t>
      </w:r>
      <w:proofErr w:type="gramStart"/>
      <w:r w:rsidRPr="007F2080">
        <w:t xml:space="preserve">:  </w:t>
      </w:r>
      <w:r>
        <w:rPr>
          <w:caps/>
          <w:szCs w:val="30"/>
        </w:rPr>
        <w:t>A</w:t>
      </w:r>
      <w:proofErr w:type="gramEnd"/>
      <w:r>
        <w:rPr>
          <w:caps/>
          <w:szCs w:val="30"/>
        </w:rPr>
        <w:t xml:space="preserve"> BILL TO AMEND THE SOUTH CAROLINA CODE OF LAWS BY AMENDING SECTION 33‑36‑1330, RELATING TO APPOINTMENT OR ELECTION OF BOARD MEMBERS, SO AS TO ESTABLISH A SEVEN-MEMBER BOARD AND TO CHANGE THE APPOINTMENT PROCEDURE.</w:t>
      </w:r>
    </w:p>
    <w:p w14:paraId="1E15B0CD" w14:textId="77777777" w:rsidR="00EE2B92" w:rsidRDefault="00EE2B92" w:rsidP="00EE2B92">
      <w:pPr>
        <w:rPr>
          <w:b/>
          <w:bCs/>
          <w:color w:val="auto"/>
        </w:rPr>
      </w:pPr>
    </w:p>
    <w:p w14:paraId="37143B28" w14:textId="77777777" w:rsidR="003A5362" w:rsidRDefault="003A5362" w:rsidP="00EE2B92">
      <w:pPr>
        <w:rPr>
          <w:b/>
          <w:bCs/>
          <w:color w:val="auto"/>
        </w:rPr>
      </w:pPr>
    </w:p>
    <w:p w14:paraId="412C670A" w14:textId="77777777" w:rsidR="00EE2B92" w:rsidRPr="00BE7ED3" w:rsidRDefault="00EE2B92" w:rsidP="00EE2B92">
      <w:pPr>
        <w:pStyle w:val="Header"/>
        <w:tabs>
          <w:tab w:val="clear" w:pos="8640"/>
          <w:tab w:val="left" w:pos="4320"/>
        </w:tabs>
        <w:jc w:val="center"/>
        <w:rPr>
          <w:b/>
          <w:color w:val="auto"/>
          <w:sz w:val="24"/>
          <w:szCs w:val="24"/>
        </w:rPr>
      </w:pPr>
      <w:r w:rsidRPr="00BE7ED3">
        <w:rPr>
          <w:b/>
          <w:color w:val="auto"/>
          <w:sz w:val="24"/>
          <w:szCs w:val="24"/>
        </w:rPr>
        <w:t xml:space="preserve">Point of Order     </w:t>
      </w:r>
    </w:p>
    <w:p w14:paraId="5F79B7CF" w14:textId="77777777" w:rsidR="00EE2B92" w:rsidRPr="00BE7ED3" w:rsidRDefault="00EE2B92" w:rsidP="00866FE2">
      <w:pPr>
        <w:pStyle w:val="Header"/>
        <w:tabs>
          <w:tab w:val="clear" w:pos="8640"/>
          <w:tab w:val="left" w:pos="4320"/>
        </w:tabs>
        <w:rPr>
          <w:color w:val="auto"/>
          <w:szCs w:val="22"/>
        </w:rPr>
      </w:pPr>
      <w:r w:rsidRPr="00BE7ED3">
        <w:rPr>
          <w:color w:val="auto"/>
          <w:szCs w:val="22"/>
        </w:rPr>
        <w:tab/>
        <w:t>Senator MARTIN raised a Point of Order under Rule 39 that the Bill had not been on the desks of the members at least one day prior to second reading.</w:t>
      </w:r>
    </w:p>
    <w:p w14:paraId="5B8D5D7C" w14:textId="77777777" w:rsidR="00EE2B92" w:rsidRPr="00BE7ED3" w:rsidRDefault="00EE2B92" w:rsidP="00866FE2">
      <w:pPr>
        <w:pStyle w:val="Header"/>
        <w:tabs>
          <w:tab w:val="clear" w:pos="8640"/>
          <w:tab w:val="left" w:pos="4320"/>
        </w:tabs>
        <w:rPr>
          <w:b/>
          <w:color w:val="auto"/>
          <w:szCs w:val="22"/>
        </w:rPr>
      </w:pPr>
      <w:r w:rsidRPr="00BE7ED3">
        <w:rPr>
          <w:color w:val="auto"/>
          <w:szCs w:val="22"/>
        </w:rPr>
        <w:tab/>
        <w:t xml:space="preserve">The PRESIDENT sustained the Point of Order.                            </w:t>
      </w:r>
    </w:p>
    <w:p w14:paraId="39BCD1CD" w14:textId="77777777" w:rsidR="00AC69CA" w:rsidRDefault="00AC69CA">
      <w:pPr>
        <w:pStyle w:val="Header"/>
        <w:tabs>
          <w:tab w:val="clear" w:pos="8640"/>
          <w:tab w:val="left" w:pos="4320"/>
        </w:tabs>
      </w:pPr>
    </w:p>
    <w:p w14:paraId="0F766B30"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A5CE64D" w14:textId="77777777" w:rsidR="00AC69CA" w:rsidRDefault="00AC69CA" w:rsidP="00A407B4">
      <w:pPr>
        <w:pStyle w:val="Header"/>
        <w:tabs>
          <w:tab w:val="clear" w:pos="8640"/>
          <w:tab w:val="left" w:pos="4320"/>
        </w:tabs>
        <w:jc w:val="center"/>
        <w:rPr>
          <w:b/>
        </w:rPr>
      </w:pPr>
    </w:p>
    <w:p w14:paraId="4BE1722E" w14:textId="1BC97367" w:rsidR="00A407B4" w:rsidRDefault="00A407B4" w:rsidP="00A407B4">
      <w:pPr>
        <w:pStyle w:val="Header"/>
        <w:tabs>
          <w:tab w:val="clear" w:pos="8640"/>
          <w:tab w:val="left" w:pos="4320"/>
        </w:tabs>
        <w:jc w:val="center"/>
      </w:pPr>
      <w:r>
        <w:rPr>
          <w:b/>
        </w:rPr>
        <w:t>MOTION ADOPTED</w:t>
      </w:r>
    </w:p>
    <w:p w14:paraId="22E61F43" w14:textId="685746D6" w:rsidR="00A407B4" w:rsidRPr="00A407B4" w:rsidRDefault="00A407B4" w:rsidP="00A407B4">
      <w:pPr>
        <w:pStyle w:val="Header"/>
        <w:tabs>
          <w:tab w:val="clear" w:pos="8640"/>
          <w:tab w:val="left" w:pos="4320"/>
        </w:tabs>
      </w:pPr>
      <w:r>
        <w:tab/>
      </w:r>
      <w:r w:rsidR="002B73E5">
        <w:t xml:space="preserve">At </w:t>
      </w:r>
      <w:r w:rsidR="004072A7">
        <w:t>12</w:t>
      </w:r>
      <w:r w:rsidR="002B73E5">
        <w:t>:</w:t>
      </w:r>
      <w:r w:rsidR="004072A7">
        <w:t>53</w:t>
      </w:r>
      <w:r w:rsidR="002B73E5">
        <w:t xml:space="preserve"> P.M., o</w:t>
      </w:r>
      <w:r>
        <w:t xml:space="preserve">n motion of Senator </w:t>
      </w:r>
      <w:r w:rsidR="005B29BF">
        <w:t>MASSEY</w:t>
      </w:r>
      <w:r>
        <w:t>, the Senate agreed to dispense with the balance of the Motion Period.</w:t>
      </w:r>
    </w:p>
    <w:p w14:paraId="714A0AEE" w14:textId="77777777" w:rsidR="00A407B4" w:rsidRDefault="00A407B4">
      <w:pPr>
        <w:pStyle w:val="Header"/>
        <w:tabs>
          <w:tab w:val="clear" w:pos="8640"/>
          <w:tab w:val="left" w:pos="4320"/>
        </w:tabs>
      </w:pPr>
    </w:p>
    <w:p w14:paraId="336B7E69" w14:textId="77777777" w:rsidR="00353B3D" w:rsidRDefault="00353B3D" w:rsidP="00353B3D">
      <w:pPr>
        <w:pStyle w:val="Header"/>
        <w:tabs>
          <w:tab w:val="clear" w:pos="8640"/>
          <w:tab w:val="left" w:pos="4320"/>
        </w:tabs>
      </w:pPr>
      <w:bookmarkStart w:id="3" w:name="_Hlk192771574"/>
      <w:r>
        <w:rPr>
          <w:b/>
        </w:rPr>
        <w:t>THE SENATE PROCEEDED TO THE SPECIAL ORDERS.</w:t>
      </w:r>
    </w:p>
    <w:p w14:paraId="32D457D1" w14:textId="77777777" w:rsidR="0009000A" w:rsidRDefault="0009000A" w:rsidP="00353B3D">
      <w:pPr>
        <w:pStyle w:val="Header"/>
        <w:tabs>
          <w:tab w:val="clear" w:pos="8640"/>
          <w:tab w:val="left" w:pos="4320"/>
        </w:tabs>
        <w:jc w:val="center"/>
        <w:rPr>
          <w:b/>
          <w:bCs/>
        </w:rPr>
      </w:pPr>
    </w:p>
    <w:p w14:paraId="3DDD5C5C" w14:textId="697A5425" w:rsidR="00353B3D" w:rsidRPr="00C85ABB" w:rsidRDefault="004101C6" w:rsidP="00353B3D">
      <w:pPr>
        <w:pStyle w:val="Header"/>
        <w:tabs>
          <w:tab w:val="clear" w:pos="8640"/>
          <w:tab w:val="left" w:pos="4320"/>
        </w:tabs>
        <w:jc w:val="center"/>
        <w:rPr>
          <w:b/>
          <w:bCs/>
        </w:rPr>
      </w:pPr>
      <w:r>
        <w:rPr>
          <w:b/>
          <w:bCs/>
        </w:rPr>
        <w:t>AMENDED, CARRIED OVER</w:t>
      </w:r>
    </w:p>
    <w:p w14:paraId="702D0392" w14:textId="77777777" w:rsidR="00353B3D" w:rsidRDefault="00353B3D" w:rsidP="00353B3D">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w:t>
      </w:r>
      <w:proofErr w:type="gramStart"/>
      <w:r w:rsidRPr="007F2080">
        <w:t xml:space="preserve">:  </w:t>
      </w:r>
      <w:r>
        <w:t>A</w:t>
      </w:r>
      <w:proofErr w:type="gramEnd"/>
      <w:r>
        <w:t xml:space="preserve"> BILL TO AMEND CERTAIN PROVISIONS IN TITLES 15, 38, AND 61 ALL RELATED TO CIVIL CLAIMS, TORT LAW, AND INSURANCE COVERAGE. (Abbreviated title)</w:t>
      </w:r>
    </w:p>
    <w:p w14:paraId="09EEE331" w14:textId="77777777" w:rsidR="00353B3D" w:rsidRDefault="00353B3D" w:rsidP="00353B3D">
      <w:pPr>
        <w:pStyle w:val="Header"/>
        <w:tabs>
          <w:tab w:val="clear" w:pos="8640"/>
          <w:tab w:val="left" w:pos="4320"/>
        </w:tabs>
      </w:pPr>
      <w:r>
        <w:tab/>
        <w:t>The Senate proceeded to a consideration of the Bill, the question being the second reading of the Bill.</w:t>
      </w:r>
    </w:p>
    <w:bookmarkEnd w:id="3"/>
    <w:p w14:paraId="2C8E78B0" w14:textId="77777777" w:rsidR="00353B3D" w:rsidRDefault="00353B3D" w:rsidP="00353B3D">
      <w:pPr>
        <w:pStyle w:val="Header"/>
        <w:tabs>
          <w:tab w:val="clear" w:pos="8640"/>
          <w:tab w:val="left" w:pos="4320"/>
        </w:tabs>
      </w:pPr>
    </w:p>
    <w:p w14:paraId="70B8C004" w14:textId="77777777" w:rsidR="00353B3D" w:rsidRPr="00CE51F2" w:rsidRDefault="00353B3D" w:rsidP="00353B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 xml:space="preserve">Amendment No. </w:t>
      </w:r>
      <w:proofErr w:type="spellStart"/>
      <w:r>
        <w:rPr>
          <w:rFonts w:cs="Times New Roman"/>
          <w:b/>
          <w:sz w:val="22"/>
        </w:rPr>
        <w:t>1A</w:t>
      </w:r>
      <w:proofErr w:type="spellEnd"/>
      <w:r>
        <w:rPr>
          <w:rFonts w:cs="Times New Roman"/>
          <w:b/>
          <w:sz w:val="22"/>
        </w:rPr>
        <w:fldChar w:fldCharType="begin"/>
      </w:r>
      <w:r>
        <w:instrText xml:space="preserve"> XE "Amendment No. 1A" \b </w:instrText>
      </w:r>
      <w:r>
        <w:rPr>
          <w:rFonts w:cs="Times New Roman"/>
          <w:b/>
          <w:sz w:val="22"/>
        </w:rPr>
        <w:fldChar w:fldCharType="end"/>
      </w:r>
    </w:p>
    <w:p w14:paraId="7AAB4F9D" w14:textId="4FBE5204" w:rsidR="00353B3D" w:rsidRPr="00E613D8" w:rsidRDefault="00353B3D" w:rsidP="00353B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3D8">
        <w:rPr>
          <w:rFonts w:cs="Times New Roman"/>
          <w:sz w:val="22"/>
        </w:rPr>
        <w:tab/>
      </w:r>
      <w:r w:rsidRPr="0033619E">
        <w:rPr>
          <w:rFonts w:cs="Times New Roman"/>
          <w:sz w:val="22"/>
        </w:rPr>
        <w:t>Senator</w:t>
      </w:r>
      <w:r>
        <w:rPr>
          <w:rFonts w:cs="Times New Roman"/>
          <w:sz w:val="22"/>
        </w:rPr>
        <w:t>s</w:t>
      </w:r>
      <w:r w:rsidRPr="0033619E">
        <w:rPr>
          <w:rFonts w:cs="Times New Roman"/>
          <w:sz w:val="22"/>
        </w:rPr>
        <w:t xml:space="preserve"> GOLDFINCH</w:t>
      </w:r>
      <w:r>
        <w:rPr>
          <w:rFonts w:cs="Times New Roman"/>
          <w:sz w:val="22"/>
        </w:rPr>
        <w:t>, KIMBRELL and GARRETT</w:t>
      </w:r>
      <w:r w:rsidRPr="0033619E">
        <w:rPr>
          <w:rFonts w:cs="Times New Roman"/>
          <w:sz w:val="22"/>
        </w:rPr>
        <w:t xml:space="preserve"> </w:t>
      </w:r>
      <w:r w:rsidRPr="00E613D8">
        <w:rPr>
          <w:rFonts w:cs="Times New Roman"/>
          <w:sz w:val="22"/>
        </w:rPr>
        <w:t>proposed the following amendment (SR-</w:t>
      </w:r>
      <w:proofErr w:type="spellStart"/>
      <w:r w:rsidRPr="00E613D8">
        <w:rPr>
          <w:rFonts w:cs="Times New Roman"/>
          <w:sz w:val="22"/>
        </w:rPr>
        <w:t>244.CEM0035S</w:t>
      </w:r>
      <w:proofErr w:type="spellEnd"/>
      <w:r w:rsidRPr="00E613D8">
        <w:rPr>
          <w:rFonts w:cs="Times New Roman"/>
          <w:sz w:val="22"/>
        </w:rPr>
        <w:t>)</w:t>
      </w:r>
      <w:r>
        <w:rPr>
          <w:rFonts w:cs="Times New Roman"/>
          <w:sz w:val="22"/>
        </w:rPr>
        <w:t xml:space="preserve">, which was </w:t>
      </w:r>
      <w:r w:rsidR="004B1CDD">
        <w:rPr>
          <w:rFonts w:cs="Times New Roman"/>
          <w:sz w:val="22"/>
        </w:rPr>
        <w:t>carried over</w:t>
      </w:r>
      <w:r w:rsidRPr="00E613D8">
        <w:rPr>
          <w:rFonts w:cs="Times New Roman"/>
          <w:sz w:val="22"/>
        </w:rPr>
        <w:t>:</w:t>
      </w:r>
    </w:p>
    <w:p w14:paraId="191A251C" w14:textId="77777777" w:rsidR="00353B3D" w:rsidRPr="00E613D8" w:rsidRDefault="00353B3D" w:rsidP="00353B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3D8">
        <w:rPr>
          <w:rFonts w:cs="Times New Roman"/>
          <w:sz w:val="22"/>
        </w:rPr>
        <w:tab/>
        <w:t xml:space="preserve">Amend the bill, as and if amended, SECTION </w:t>
      </w:r>
      <w:proofErr w:type="spellStart"/>
      <w:r w:rsidRPr="00E613D8">
        <w:rPr>
          <w:rFonts w:cs="Times New Roman"/>
          <w:sz w:val="22"/>
        </w:rPr>
        <w:t>1.A</w:t>
      </w:r>
      <w:proofErr w:type="spellEnd"/>
      <w:r w:rsidRPr="00E613D8">
        <w:rPr>
          <w:rFonts w:cs="Times New Roman"/>
          <w:sz w:val="22"/>
        </w:rPr>
        <w:t>., by striking Section 15-38-15(A)</w:t>
      </w:r>
      <w:r w:rsidRPr="00E613D8">
        <w:rPr>
          <w:rStyle w:val="scinsert"/>
          <w:rFonts w:cs="Times New Roman"/>
          <w:sz w:val="22"/>
        </w:rPr>
        <w:t>(1)</w:t>
      </w:r>
      <w:r w:rsidRPr="00E613D8">
        <w:rPr>
          <w:rFonts w:cs="Times New Roman"/>
          <w:sz w:val="22"/>
        </w:rPr>
        <w:t xml:space="preserve">, </w:t>
      </w:r>
      <w:r w:rsidRPr="00E613D8">
        <w:rPr>
          <w:rStyle w:val="scinsert"/>
          <w:rFonts w:cs="Times New Roman"/>
          <w:sz w:val="22"/>
        </w:rPr>
        <w:t>(2)</w:t>
      </w:r>
      <w:r w:rsidRPr="00E613D8">
        <w:rPr>
          <w:rFonts w:cs="Times New Roman"/>
          <w:sz w:val="22"/>
        </w:rPr>
        <w:t xml:space="preserve">, </w:t>
      </w:r>
      <w:r w:rsidRPr="00E613D8">
        <w:rPr>
          <w:rStyle w:val="scinsert"/>
          <w:rFonts w:cs="Times New Roman"/>
          <w:sz w:val="22"/>
        </w:rPr>
        <w:t>(3)</w:t>
      </w:r>
      <w:r w:rsidRPr="00E613D8">
        <w:rPr>
          <w:rFonts w:cs="Times New Roman"/>
          <w:sz w:val="22"/>
        </w:rPr>
        <w:t xml:space="preserve">, </w:t>
      </w:r>
      <w:r w:rsidRPr="00E613D8">
        <w:rPr>
          <w:rStyle w:val="scinsert"/>
          <w:rFonts w:cs="Times New Roman"/>
          <w:sz w:val="22"/>
        </w:rPr>
        <w:t>(4)</w:t>
      </w:r>
      <w:r w:rsidRPr="00E613D8">
        <w:rPr>
          <w:rFonts w:cs="Times New Roman"/>
          <w:sz w:val="22"/>
        </w:rPr>
        <w:t xml:space="preserve">, and </w:t>
      </w:r>
      <w:r w:rsidRPr="00E613D8">
        <w:rPr>
          <w:rStyle w:val="scinsert"/>
          <w:rFonts w:cs="Times New Roman"/>
          <w:sz w:val="22"/>
        </w:rPr>
        <w:t>(5)</w:t>
      </w:r>
      <w:r w:rsidRPr="00E613D8">
        <w:rPr>
          <w:rFonts w:cs="Times New Roman"/>
          <w:sz w:val="22"/>
        </w:rPr>
        <w:t xml:space="preserve"> and inserting:</w:t>
      </w:r>
    </w:p>
    <w:sdt>
      <w:sdtPr>
        <w:rPr>
          <w:rStyle w:val="scinsert"/>
          <w:rFonts w:cs="Times New Roman"/>
          <w:sz w:val="22"/>
        </w:rPr>
        <w:alias w:val="Cannot be edited"/>
        <w:tag w:val="Cannot be edited"/>
        <w:id w:val="1634203048"/>
        <w:placeholder>
          <w:docPart w:val="DD68F7BD318D4A84B91EE2014EA4F718"/>
        </w:placeholder>
      </w:sdtPr>
      <w:sdtEndPr>
        <w:rPr>
          <w:rStyle w:val="scinsert"/>
        </w:rPr>
      </w:sdtEndPr>
      <w:sdtContent>
        <w:p w14:paraId="1B0E6C61" w14:textId="64AD867F"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 xml:space="preserve">(1) The jury shall determine the percentage of fault of the </w:t>
          </w:r>
          <w:proofErr w:type="spellStart"/>
          <w:proofErr w:type="gramStart"/>
          <w:r w:rsidRPr="00E613D8">
            <w:rPr>
              <w:rStyle w:val="scstrikered"/>
              <w:rFonts w:cs="Times New Roman"/>
              <w:sz w:val="22"/>
            </w:rPr>
            <w:t>claimant</w:t>
          </w:r>
          <w:r w:rsidRPr="00E613D8">
            <w:rPr>
              <w:rStyle w:val="scinsertblue"/>
              <w:rFonts w:cs="Times New Roman"/>
              <w:sz w:val="22"/>
            </w:rPr>
            <w:t>plaintiff</w:t>
          </w:r>
          <w:proofErr w:type="spellEnd"/>
          <w:proofErr w:type="gramEnd"/>
          <w:r w:rsidRPr="00E613D8">
            <w:rPr>
              <w:rStyle w:val="scinsert"/>
              <w:rFonts w:cs="Times New Roman"/>
              <w:sz w:val="22"/>
            </w:rPr>
            <w:t xml:space="preserve">, of the defendant, and of any nonparty whose act or omission </w:t>
          </w:r>
          <w:r w:rsidRPr="00E613D8">
            <w:rPr>
              <w:rStyle w:val="scinsertblue"/>
              <w:rFonts w:cs="Times New Roman"/>
              <w:sz w:val="22"/>
            </w:rPr>
            <w:t xml:space="preserve">arose out of the same occurrence that is the subject of the underlying complaint and </w:t>
          </w:r>
          <w:r w:rsidRPr="00E613D8">
            <w:rPr>
              <w:rStyle w:val="scinsert"/>
              <w:rFonts w:cs="Times New Roman"/>
              <w:sz w:val="22"/>
            </w:rPr>
            <w:t>was a proximate cause of the claimant’s alleged damages.</w:t>
          </w:r>
          <w:r w:rsidRPr="00E613D8">
            <w:rPr>
              <w:rStyle w:val="scinsertblue"/>
              <w:rFonts w:cs="Times New Roman"/>
              <w:sz w:val="22"/>
            </w:rPr>
            <w:t xml:space="preserve"> In assessing the percentage of fault, the jury or the court shall consider the fault of all persons or entities whose alleged act or omission was a proximate cause of the alleged damage, regardless of whether the person or </w:t>
          </w:r>
          <w:r w:rsidR="005E7D1D" w:rsidRPr="00E613D8">
            <w:rPr>
              <w:rStyle w:val="scinsertblue"/>
              <w:rFonts w:cs="Times New Roman"/>
              <w:sz w:val="22"/>
            </w:rPr>
            <w:t>entity</w:t>
          </w:r>
          <w:r w:rsidRPr="00E613D8">
            <w:rPr>
              <w:rStyle w:val="scinsertblue"/>
              <w:rFonts w:cs="Times New Roman"/>
              <w:sz w:val="22"/>
            </w:rPr>
            <w:t xml:space="preserve"> was named as a party, subject to the limitations contained in subsection (A)(1)(c) and (d).The percentage of fault of the parties to the action may total less than one hundred percent if the jury finds that fault contributing to the plaintiff’s damages also came from a non-party, provided that the total percentage of fault assigned to parties and non-parties equals one hundred percent.</w:t>
          </w:r>
          <w:r w:rsidRPr="00E613D8">
            <w:rPr>
              <w:rStyle w:val="scstrikered"/>
              <w:rFonts w:cs="Times New Roman"/>
              <w:sz w:val="22"/>
            </w:rPr>
            <w:t xml:space="preserve"> The jury may not be informed of any immunity defense that is available to the nonparty. In assessing </w:t>
          </w:r>
          <w:proofErr w:type="gramStart"/>
          <w:r w:rsidRPr="00E613D8">
            <w:rPr>
              <w:rStyle w:val="scstrikered"/>
              <w:rFonts w:cs="Times New Roman"/>
              <w:sz w:val="22"/>
            </w:rPr>
            <w:t>percentage</w:t>
          </w:r>
          <w:proofErr w:type="gramEnd"/>
          <w:r w:rsidRPr="00E613D8">
            <w:rPr>
              <w:rStyle w:val="scstrikered"/>
              <w:rFonts w:cs="Times New Roman"/>
              <w:sz w:val="22"/>
            </w:rPr>
            <w:t xml:space="preserve"> of fault, the jury or the court shall consider the fault of all persons or entities whose alleged act or omission was a proximate cause of the alleged damage, regardless of whether the person or entity was or could have been named as a party. The percentage of </w:t>
          </w:r>
          <w:proofErr w:type="gramStart"/>
          <w:r w:rsidRPr="00E613D8">
            <w:rPr>
              <w:rStyle w:val="scstrikered"/>
              <w:rFonts w:cs="Times New Roman"/>
              <w:sz w:val="22"/>
            </w:rPr>
            <w:t>fault</w:t>
          </w:r>
          <w:proofErr w:type="gramEnd"/>
          <w:r w:rsidRPr="00E613D8">
            <w:rPr>
              <w:rStyle w:val="scstrikered"/>
              <w:rFonts w:cs="Times New Roman"/>
              <w:sz w:val="22"/>
            </w:rPr>
            <w:t xml:space="preserve"> of the parties to the action may total less than one hundred percent if the jury finds that fault contributing to the claimant’s loss has also come from a </w:t>
          </w:r>
          <w:proofErr w:type="gramStart"/>
          <w:r w:rsidRPr="00E613D8">
            <w:rPr>
              <w:rStyle w:val="scstrikered"/>
              <w:rFonts w:cs="Times New Roman"/>
              <w:sz w:val="22"/>
            </w:rPr>
            <w:t>nonparty</w:t>
          </w:r>
          <w:proofErr w:type="gramEnd"/>
          <w:r w:rsidRPr="00E613D8">
            <w:rPr>
              <w:rStyle w:val="scstrikered"/>
              <w:rFonts w:cs="Times New Roman"/>
              <w:sz w:val="22"/>
            </w:rPr>
            <w:t xml:space="preserve"> or nonparties.</w:t>
          </w:r>
        </w:p>
        <w:p w14:paraId="13608A7A"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(a) Prior to a jury or court allocating any or all fault to a non-party, the defendant must affirmatively identify the non-party and plead the facts and cause of action allegedly giving rise to the fault of a non-party in its answer, subject to amendment once as a matter of right in accordance with the South Carolina Rules of Civil Procedure.</w:t>
          </w:r>
        </w:p>
        <w:p w14:paraId="79AD1780"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w:t>
          </w:r>
          <w:proofErr w:type="spellStart"/>
          <w:r w:rsidRPr="00E613D8">
            <w:rPr>
              <w:rStyle w:val="scinsertblue"/>
              <w:rFonts w:cs="Times New Roman"/>
              <w:sz w:val="22"/>
            </w:rPr>
            <w:t>i</w:t>
          </w:r>
          <w:proofErr w:type="spellEnd"/>
          <w:r w:rsidRPr="00E613D8">
            <w:rPr>
              <w:rStyle w:val="scinsertblue"/>
              <w:rFonts w:cs="Times New Roman"/>
              <w:sz w:val="22"/>
            </w:rPr>
            <w:t xml:space="preserve">) Notice of a pleading filed in accordance with (a) shall be served on all parties and the non-party in the manner provided for in the South Carolina Rules of Civil Procedure. </w:t>
          </w:r>
        </w:p>
        <w:p w14:paraId="006B77A6" w14:textId="5ACE66CE"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 Any interested party may, at any time after receiving notice of the addition of a non-party, make any motion that </w:t>
          </w:r>
          <w:r w:rsidR="006645DB" w:rsidRPr="00E613D8">
            <w:rPr>
              <w:rStyle w:val="scinsertblue"/>
              <w:rFonts w:cs="Times New Roman"/>
              <w:sz w:val="22"/>
            </w:rPr>
            <w:t>would be</w:t>
          </w:r>
          <w:r w:rsidRPr="00E613D8">
            <w:rPr>
              <w:rStyle w:val="scinsertblue"/>
              <w:rFonts w:cs="Times New Roman"/>
              <w:sz w:val="22"/>
            </w:rPr>
            <w:t xml:space="preserve"> available to a party, including, but not limited to, Rules 12, 50, or 56 of the South Carolina Rules of Civil Procedure, to dismiss or otherwise remove the non-party from the verdict form. The court will apply the same standard to the dismissal or removal of a non-party as it would to a party.</w:t>
          </w:r>
        </w:p>
        <w:p w14:paraId="35D9CF61"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(ii) Notwithstanding any applicable statute or limitation or repose, the plaintiff may, within sixty days of the proof of service required pursuant to subitem (</w:t>
          </w:r>
          <w:proofErr w:type="spellStart"/>
          <w:r w:rsidRPr="00E613D8">
            <w:rPr>
              <w:rStyle w:val="scinsertblue"/>
              <w:rFonts w:cs="Times New Roman"/>
              <w:sz w:val="22"/>
            </w:rPr>
            <w:t>i</w:t>
          </w:r>
          <w:proofErr w:type="spellEnd"/>
          <w:r w:rsidRPr="00E613D8">
            <w:rPr>
              <w:rStyle w:val="scinsertblue"/>
              <w:rFonts w:cs="Times New Roman"/>
              <w:sz w:val="22"/>
            </w:rPr>
            <w:t>), assert any claim against the non-party arising out of the occurrence that is the subject matter of the original complaint.</w:t>
          </w:r>
        </w:p>
        <w:p w14:paraId="7FF59F4B"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lastRenderedPageBreak/>
            <w:tab/>
          </w:r>
          <w:r w:rsidRPr="00E613D8">
            <w:rPr>
              <w:rStyle w:val="scinsertblue"/>
              <w:rFonts w:cs="Times New Roman"/>
              <w:sz w:val="22"/>
            </w:rPr>
            <w:tab/>
          </w:r>
          <w:r w:rsidRPr="00E613D8">
            <w:rPr>
              <w:rStyle w:val="scinsertblue"/>
              <w:rFonts w:cs="Times New Roman"/>
              <w:sz w:val="22"/>
            </w:rPr>
            <w:tab/>
            <w:t xml:space="preserve">(b) In order for a jury or court to allocate any or all fault to a non-party for the purpose of apportioning damages, a defendant must prove at trial by a preponderance of the </w:t>
          </w:r>
          <w:proofErr w:type="gramStart"/>
          <w:r w:rsidRPr="00E613D8">
            <w:rPr>
              <w:rStyle w:val="scinsertblue"/>
              <w:rFonts w:cs="Times New Roman"/>
              <w:sz w:val="22"/>
            </w:rPr>
            <w:t>evidence</w:t>
          </w:r>
          <w:proofErr w:type="gramEnd"/>
          <w:r w:rsidRPr="00E613D8">
            <w:rPr>
              <w:rStyle w:val="scinsertblue"/>
              <w:rFonts w:cs="Times New Roman"/>
              <w:sz w:val="22"/>
            </w:rPr>
            <w:t xml:space="preserve"> the fault of the non-party in causing the plaintiff’s damages. If the court determines that the defendant has failed to meet the burden of proof for the fault of the non-party in causing the plaintiff’s damages, the non-party shall not be allocated any fault for the purpose of apportioning damages.</w:t>
          </w:r>
        </w:p>
        <w:p w14:paraId="0CECEA7F"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(c) There shall be no allocation of fault to a non-party who is:</w:t>
          </w:r>
        </w:p>
        <w:p w14:paraId="77ECD37D"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w:t>
          </w:r>
          <w:proofErr w:type="spellStart"/>
          <w:r w:rsidRPr="00E613D8">
            <w:rPr>
              <w:rStyle w:val="scinsertblue"/>
              <w:rFonts w:cs="Times New Roman"/>
              <w:sz w:val="22"/>
            </w:rPr>
            <w:t>i</w:t>
          </w:r>
          <w:proofErr w:type="spellEnd"/>
          <w:r w:rsidRPr="00E613D8">
            <w:rPr>
              <w:rStyle w:val="scinsertblue"/>
              <w:rFonts w:cs="Times New Roman"/>
              <w:sz w:val="22"/>
            </w:rPr>
            <w:t xml:space="preserve">) immune from liability for the plaintiff’s alleged </w:t>
          </w:r>
          <w:proofErr w:type="gramStart"/>
          <w:r w:rsidRPr="00E613D8">
            <w:rPr>
              <w:rStyle w:val="scinsertblue"/>
              <w:rFonts w:cs="Times New Roman"/>
              <w:sz w:val="22"/>
            </w:rPr>
            <w:t>damages;</w:t>
          </w:r>
          <w:proofErr w:type="gramEnd"/>
        </w:p>
        <w:p w14:paraId="537A5BF1"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 not subject to the court’s </w:t>
          </w:r>
          <w:proofErr w:type="gramStart"/>
          <w:r w:rsidRPr="00E613D8">
            <w:rPr>
              <w:rStyle w:val="scinsertblue"/>
              <w:rFonts w:cs="Times New Roman"/>
              <w:sz w:val="22"/>
            </w:rPr>
            <w:t>jurisdiction;</w:t>
          </w:r>
          <w:proofErr w:type="gramEnd"/>
        </w:p>
        <w:p w14:paraId="18261E5F"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(iii) not subject to liability for the plaintiff’s alleged damages because the claim is barred by a statute of limitations or statute of </w:t>
          </w:r>
          <w:proofErr w:type="gramStart"/>
          <w:r w:rsidRPr="00E613D8">
            <w:rPr>
              <w:rStyle w:val="scinsertblue"/>
              <w:rFonts w:cs="Times New Roman"/>
              <w:sz w:val="22"/>
            </w:rPr>
            <w:t>repose;</w:t>
          </w:r>
          <w:proofErr w:type="gramEnd"/>
        </w:p>
        <w:p w14:paraId="0967D29F"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(iv) charged with or convicted of any crime in relation to the occurrence that is the subject of the underlying </w:t>
          </w:r>
          <w:proofErr w:type="gramStart"/>
          <w:r w:rsidRPr="00E613D8">
            <w:rPr>
              <w:rStyle w:val="scinsertblue"/>
              <w:rFonts w:cs="Times New Roman"/>
              <w:sz w:val="22"/>
            </w:rPr>
            <w:t>complaint;</w:t>
          </w:r>
          <w:proofErr w:type="gramEnd"/>
        </w:p>
        <w:p w14:paraId="6F07C266"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(v) directly or indirectly owned, managed, or controlled by a defendant, including any non-party with which there is commonality in the executives, managers, or officer of a defendant and a non-party; or</w:t>
          </w:r>
        </w:p>
        <w:p w14:paraId="17B9BC71"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(vi) who the defendant’s liability is imputed or based upon the fault of the non-party.</w:t>
          </w:r>
        </w:p>
        <w:p w14:paraId="4B7EF86B"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(d) There shall be no allocation of fault to a non-party when the defendant’s liability is based on:</w:t>
          </w:r>
        </w:p>
        <w:p w14:paraId="610CF1A4"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w:t>
          </w:r>
          <w:proofErr w:type="spellStart"/>
          <w:r w:rsidRPr="00E613D8">
            <w:rPr>
              <w:rStyle w:val="scinsertblue"/>
              <w:rFonts w:cs="Times New Roman"/>
              <w:sz w:val="22"/>
            </w:rPr>
            <w:t>i</w:t>
          </w:r>
          <w:proofErr w:type="spellEnd"/>
          <w:r w:rsidRPr="00E613D8">
            <w:rPr>
              <w:rStyle w:val="scinsertblue"/>
              <w:rFonts w:cs="Times New Roman"/>
              <w:sz w:val="22"/>
            </w:rPr>
            <w:t xml:space="preserve">) </w:t>
          </w:r>
          <w:proofErr w:type="spellStart"/>
          <w:r w:rsidRPr="00E613D8">
            <w:rPr>
              <w:rStyle w:val="scinsertblue"/>
              <w:rFonts w:cs="Times New Roman"/>
              <w:sz w:val="22"/>
            </w:rPr>
            <w:t>wilful</w:t>
          </w:r>
          <w:proofErr w:type="spellEnd"/>
          <w:r w:rsidRPr="00E613D8">
            <w:rPr>
              <w:rStyle w:val="scinsertblue"/>
              <w:rFonts w:cs="Times New Roman"/>
              <w:sz w:val="22"/>
            </w:rPr>
            <w:t xml:space="preserve">, wanton, reckless, grossly negligent, intentional, or criminally chargeable </w:t>
          </w:r>
          <w:proofErr w:type="gramStart"/>
          <w:r w:rsidRPr="00E613D8">
            <w:rPr>
              <w:rStyle w:val="scinsertblue"/>
              <w:rFonts w:cs="Times New Roman"/>
              <w:sz w:val="22"/>
            </w:rPr>
            <w:t>conduct;</w:t>
          </w:r>
          <w:proofErr w:type="gramEnd"/>
        </w:p>
        <w:p w14:paraId="489F1970" w14:textId="3C6B3248"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 </w:t>
          </w:r>
          <w:r w:rsidR="006645DB" w:rsidRPr="00E613D8">
            <w:rPr>
              <w:rStyle w:val="scinsertblue"/>
              <w:rFonts w:cs="Times New Roman"/>
              <w:sz w:val="22"/>
            </w:rPr>
            <w:t>negligence</w:t>
          </w:r>
          <w:r w:rsidRPr="00E613D8">
            <w:rPr>
              <w:rStyle w:val="scinsertblue"/>
              <w:rFonts w:cs="Times New Roman"/>
              <w:sz w:val="22"/>
            </w:rPr>
            <w:t xml:space="preserve"> and the non-party’s liability </w:t>
          </w:r>
          <w:proofErr w:type="gramStart"/>
          <w:r w:rsidRPr="00E613D8">
            <w:rPr>
              <w:rStyle w:val="scinsertblue"/>
              <w:rFonts w:cs="Times New Roman"/>
              <w:sz w:val="22"/>
            </w:rPr>
            <w:t>is</w:t>
          </w:r>
          <w:proofErr w:type="gramEnd"/>
          <w:r w:rsidRPr="00E613D8">
            <w:rPr>
              <w:rStyle w:val="scinsertblue"/>
              <w:rFonts w:cs="Times New Roman"/>
              <w:sz w:val="22"/>
            </w:rPr>
            <w:t xml:space="preserve"> based on any basis other </w:t>
          </w:r>
          <w:proofErr w:type="gramStart"/>
          <w:r w:rsidRPr="00E613D8">
            <w:rPr>
              <w:rStyle w:val="scinsertblue"/>
              <w:rFonts w:cs="Times New Roman"/>
              <w:sz w:val="22"/>
            </w:rPr>
            <w:t>that</w:t>
          </w:r>
          <w:proofErr w:type="gramEnd"/>
          <w:r w:rsidRPr="00E613D8">
            <w:rPr>
              <w:rStyle w:val="scinsertblue"/>
              <w:rFonts w:cs="Times New Roman"/>
              <w:sz w:val="22"/>
            </w:rPr>
            <w:t xml:space="preserve"> negligence, including, but not limited, to intentional, wanton, or reckless misconduct, strict liability or liability pursuant to </w:t>
          </w:r>
          <w:proofErr w:type="gramStart"/>
          <w:r w:rsidRPr="00E613D8">
            <w:rPr>
              <w:rStyle w:val="scinsertblue"/>
              <w:rFonts w:cs="Times New Roman"/>
              <w:sz w:val="22"/>
            </w:rPr>
            <w:t>any cause</w:t>
          </w:r>
          <w:proofErr w:type="gramEnd"/>
          <w:r w:rsidRPr="00E613D8">
            <w:rPr>
              <w:rStyle w:val="scinsertblue"/>
              <w:rFonts w:cs="Times New Roman"/>
              <w:sz w:val="22"/>
            </w:rPr>
            <w:t xml:space="preserve"> action created by </w:t>
          </w:r>
          <w:proofErr w:type="gramStart"/>
          <w:r w:rsidRPr="00E613D8">
            <w:rPr>
              <w:rStyle w:val="scinsertblue"/>
              <w:rFonts w:cs="Times New Roman"/>
              <w:sz w:val="22"/>
            </w:rPr>
            <w:t>statute;</w:t>
          </w:r>
          <w:proofErr w:type="gramEnd"/>
        </w:p>
        <w:p w14:paraId="1A9FB701"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 xml:space="preserve">(iii) strict </w:t>
          </w:r>
          <w:proofErr w:type="gramStart"/>
          <w:r w:rsidRPr="00E613D8">
            <w:rPr>
              <w:rStyle w:val="scinsertblue"/>
              <w:rFonts w:cs="Times New Roman"/>
              <w:sz w:val="22"/>
            </w:rPr>
            <w:t>liability;</w:t>
          </w:r>
          <w:proofErr w:type="gramEnd"/>
        </w:p>
        <w:p w14:paraId="7C3C689E"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(iv) a toxic or environmental tort; or</w:t>
          </w:r>
        </w:p>
        <w:p w14:paraId="34866BA3"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(v) any cause of action created by statute.</w:t>
          </w:r>
        </w:p>
        <w:p w14:paraId="23DC17F8"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blue"/>
              <w:rFonts w:cs="Times New Roman"/>
              <w:sz w:val="22"/>
            </w:rPr>
            <w:tab/>
          </w:r>
          <w:r w:rsidRPr="00E613D8">
            <w:rPr>
              <w:rStyle w:val="scinsertblue"/>
              <w:rFonts w:cs="Times New Roman"/>
              <w:sz w:val="22"/>
            </w:rPr>
            <w:tab/>
          </w:r>
          <w:r w:rsidRPr="00E613D8">
            <w:rPr>
              <w:rStyle w:val="scinsertblue"/>
              <w:rFonts w:cs="Times New Roman"/>
              <w:sz w:val="22"/>
            </w:rPr>
            <w:tab/>
            <w:t>(e) Prior to including a non-party who is engaged in a profession designated by Section 15-36-100(G), the party seeking to designate such a non-party must comply with the provisions and procedures in Section 15-36-100 if the fault sought to be attributed to such party arises from alleged professional negligence.</w:t>
          </w:r>
        </w:p>
        <w:p w14:paraId="4D905112"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 xml:space="preserve">(2) If the percentage of fault of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 xml:space="preserve">is greater than fifty percent of the total fault involved in the act or omission that caused the </w:t>
          </w:r>
          <w:r w:rsidRPr="00E613D8">
            <w:rPr>
              <w:rStyle w:val="scstrikered"/>
              <w:rFonts w:cs="Times New Roman"/>
              <w:sz w:val="22"/>
            </w:rPr>
            <w:t xml:space="preserve">claimant’s </w:t>
          </w:r>
          <w:r w:rsidRPr="00E613D8">
            <w:rPr>
              <w:rStyle w:val="scinsertblue"/>
              <w:rFonts w:cs="Times New Roman"/>
              <w:sz w:val="22"/>
            </w:rPr>
            <w:t xml:space="preserve">plaintiff’s </w:t>
          </w:r>
          <w:r w:rsidRPr="00E613D8">
            <w:rPr>
              <w:rStyle w:val="scinsert"/>
              <w:rFonts w:cs="Times New Roman"/>
              <w:sz w:val="22"/>
            </w:rPr>
            <w:t>damage, then the jury shall return a verdict for the defendant and no further jury deliberation is required.</w:t>
          </w:r>
        </w:p>
        <w:p w14:paraId="3483006C" w14:textId="57BE6FEC"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 xml:space="preserve">(3) If the percentage of fault of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 xml:space="preserve">is not greater than fifty percent of the total fault involved in the act or omission that </w:t>
          </w:r>
          <w:r w:rsidRPr="00E613D8">
            <w:rPr>
              <w:rStyle w:val="scinsert"/>
              <w:rFonts w:cs="Times New Roman"/>
              <w:sz w:val="22"/>
            </w:rPr>
            <w:lastRenderedPageBreak/>
            <w:t xml:space="preserve">caused the </w:t>
          </w:r>
          <w:r w:rsidRPr="00E613D8">
            <w:rPr>
              <w:rStyle w:val="scstrikered"/>
              <w:rFonts w:cs="Times New Roman"/>
              <w:sz w:val="22"/>
            </w:rPr>
            <w:t xml:space="preserve">claimant’s </w:t>
          </w:r>
          <w:r w:rsidRPr="00E613D8">
            <w:rPr>
              <w:rStyle w:val="scinsertblue"/>
              <w:rFonts w:cs="Times New Roman"/>
              <w:sz w:val="22"/>
            </w:rPr>
            <w:t xml:space="preserve">plaintiff’s </w:t>
          </w:r>
          <w:r w:rsidRPr="00E613D8">
            <w:rPr>
              <w:rStyle w:val="scinsert"/>
              <w:rFonts w:cs="Times New Roman"/>
              <w:sz w:val="22"/>
            </w:rPr>
            <w:t xml:space="preserve">damage, then the jury shall determine the total amount of damages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 xml:space="preserve">would be entitled to recover if comparative </w:t>
          </w:r>
          <w:proofErr w:type="gramStart"/>
          <w:r w:rsidRPr="00E613D8">
            <w:rPr>
              <w:rStyle w:val="scinsert"/>
              <w:rFonts w:cs="Times New Roman"/>
              <w:sz w:val="22"/>
            </w:rPr>
            <w:t>fault</w:t>
          </w:r>
          <w:proofErr w:type="gramEnd"/>
          <w:r w:rsidRPr="00E613D8">
            <w:rPr>
              <w:rStyle w:val="scinsert"/>
              <w:rFonts w:cs="Times New Roman"/>
              <w:sz w:val="22"/>
            </w:rPr>
            <w:t xml:space="preserve"> were disregarded.</w:t>
          </w:r>
          <w:r w:rsidRPr="00E613D8">
            <w:rPr>
              <w:rStyle w:val="scinsertblue"/>
              <w:rFonts w:cs="Times New Roman"/>
              <w:sz w:val="22"/>
            </w:rPr>
            <w:t xml:space="preserve"> If the percentage of </w:t>
          </w:r>
          <w:proofErr w:type="gramStart"/>
          <w:r w:rsidRPr="00E613D8">
            <w:rPr>
              <w:rStyle w:val="scinsertblue"/>
              <w:rFonts w:cs="Times New Roman"/>
              <w:sz w:val="22"/>
            </w:rPr>
            <w:t>fault</w:t>
          </w:r>
          <w:proofErr w:type="gramEnd"/>
          <w:r w:rsidRPr="00E613D8">
            <w:rPr>
              <w:rStyle w:val="scinsertblue"/>
              <w:rFonts w:cs="Times New Roman"/>
              <w:sz w:val="22"/>
            </w:rPr>
            <w:t xml:space="preserve"> of any one defendant is greater than fifty percent of the total fault involved in the act or omission that caused the plaintiff’s damage, then that defendant is jointly and severally liable for the total </w:t>
          </w:r>
          <w:r w:rsidR="006645DB" w:rsidRPr="00E613D8">
            <w:rPr>
              <w:rStyle w:val="scinsertblue"/>
              <w:rFonts w:cs="Times New Roman"/>
              <w:sz w:val="22"/>
            </w:rPr>
            <w:t>amount</w:t>
          </w:r>
          <w:r w:rsidRPr="00E613D8">
            <w:rPr>
              <w:rStyle w:val="scinsertblue"/>
              <w:rFonts w:cs="Times New Roman"/>
              <w:sz w:val="22"/>
            </w:rPr>
            <w:t xml:space="preserve"> of the plaintiff’s damages.</w:t>
          </w:r>
        </w:p>
        <w:p w14:paraId="20B403C1"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3D8">
            <w:rPr>
              <w:rStyle w:val="scinsert"/>
              <w:rFonts w:cs="Times New Roman"/>
              <w:sz w:val="22"/>
            </w:rPr>
            <w:tab/>
          </w:r>
          <w:r w:rsidRPr="00E613D8">
            <w:rPr>
              <w:rStyle w:val="scinsert"/>
              <w:rFonts w:cs="Times New Roman"/>
              <w:sz w:val="22"/>
            </w:rPr>
            <w:tab/>
            <w:t>(4</w:t>
          </w:r>
          <w:proofErr w:type="gramStart"/>
          <w:r w:rsidRPr="00E613D8">
            <w:rPr>
              <w:rStyle w:val="scinsert"/>
              <w:rFonts w:cs="Times New Roman"/>
              <w:sz w:val="22"/>
            </w:rPr>
            <w:t xml:space="preserve">) </w:t>
          </w:r>
          <w:r w:rsidRPr="00E613D8">
            <w:rPr>
              <w:rStyle w:val="scstrikered"/>
              <w:rFonts w:cs="Times New Roman"/>
              <w:sz w:val="22"/>
            </w:rPr>
            <w:t>Upon</w:t>
          </w:r>
          <w:proofErr w:type="gramEnd"/>
          <w:r w:rsidRPr="00E613D8">
            <w:rPr>
              <w:rStyle w:val="scstrikered"/>
              <w:rFonts w:cs="Times New Roman"/>
              <w:sz w:val="22"/>
            </w:rPr>
            <w:t xml:space="preserve"> </w:t>
          </w:r>
          <w:r w:rsidRPr="00E613D8">
            <w:rPr>
              <w:rStyle w:val="scinsertblue"/>
              <w:rFonts w:cs="Times New Roman"/>
              <w:sz w:val="22"/>
            </w:rPr>
            <w:t xml:space="preserve">Except for defendants greater than fifty percent of the total fault, upon </w:t>
          </w:r>
          <w:r w:rsidRPr="00E613D8">
            <w:rPr>
              <w:rStyle w:val="scinsert"/>
              <w:rFonts w:cs="Times New Roman"/>
              <w:sz w:val="22"/>
            </w:rPr>
            <w:t xml:space="preserve">the completion of subitem (3), the court shall enter judgment for the </w:t>
          </w:r>
          <w:r w:rsidRPr="00E613D8">
            <w:rPr>
              <w:rStyle w:val="scstrikered"/>
              <w:rFonts w:cs="Times New Roman"/>
              <w:sz w:val="22"/>
            </w:rPr>
            <w:t xml:space="preserve">claimant </w:t>
          </w:r>
          <w:r w:rsidRPr="00E613D8">
            <w:rPr>
              <w:rStyle w:val="scinsertblue"/>
              <w:rFonts w:cs="Times New Roman"/>
              <w:sz w:val="22"/>
            </w:rPr>
            <w:t xml:space="preserve">plaintiff </w:t>
          </w:r>
          <w:r w:rsidRPr="00E613D8">
            <w:rPr>
              <w:rStyle w:val="scinsert"/>
              <w:rFonts w:cs="Times New Roman"/>
              <w:sz w:val="22"/>
            </w:rPr>
            <w:t>against each defendant in an amount equal to the total amount of damages awarded in subitem (3) multiplied by the percentage of fault assigned to each respective defendant in subitem (1).</w:t>
          </w:r>
        </w:p>
        <w:p w14:paraId="3500D8C2" w14:textId="77777777" w:rsidR="00353B3D" w:rsidRPr="00E613D8" w:rsidRDefault="00353B3D" w:rsidP="00353B3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613D8">
            <w:rPr>
              <w:rStyle w:val="scinsert"/>
              <w:rFonts w:cs="Times New Roman"/>
              <w:sz w:val="22"/>
            </w:rPr>
            <w:tab/>
          </w:r>
          <w:r w:rsidRPr="00E613D8">
            <w:rPr>
              <w:rStyle w:val="scinsert"/>
              <w:rFonts w:cs="Times New Roman"/>
              <w:sz w:val="22"/>
            </w:rPr>
            <w:tab/>
            <w:t xml:space="preserve">(5) </w:t>
          </w:r>
          <w:r w:rsidRPr="00E613D8">
            <w:rPr>
              <w:rStyle w:val="scstrikered"/>
              <w:rFonts w:cs="Times New Roman"/>
              <w:sz w:val="22"/>
            </w:rPr>
            <w:t xml:space="preserve">The court may determine that two or more </w:t>
          </w:r>
          <w:proofErr w:type="gramStart"/>
          <w:r w:rsidRPr="00E613D8">
            <w:rPr>
              <w:rStyle w:val="scstrikered"/>
              <w:rFonts w:cs="Times New Roman"/>
              <w:sz w:val="22"/>
            </w:rPr>
            <w:t>persons</w:t>
          </w:r>
          <w:proofErr w:type="gramEnd"/>
          <w:r w:rsidRPr="00E613D8">
            <w:rPr>
              <w:rStyle w:val="scstrikered"/>
              <w:rFonts w:cs="Times New Roman"/>
              <w:sz w:val="22"/>
            </w:rPr>
            <w:t xml:space="preserve"> are to be treated as a single party. Such treatment must be used where two or more </w:t>
          </w:r>
          <w:proofErr w:type="gramStart"/>
          <w:r w:rsidRPr="00E613D8">
            <w:rPr>
              <w:rStyle w:val="scstrikered"/>
              <w:rFonts w:cs="Times New Roman"/>
              <w:sz w:val="22"/>
            </w:rPr>
            <w:t>persons</w:t>
          </w:r>
          <w:proofErr w:type="gramEnd"/>
          <w:r w:rsidRPr="00E613D8">
            <w:rPr>
              <w:rStyle w:val="scstrikered"/>
              <w:rFonts w:cs="Times New Roman"/>
              <w:sz w:val="22"/>
            </w:rPr>
            <w:t xml:space="preserve"> acted in concert or where</w:t>
          </w:r>
          <w:proofErr w:type="gramStart"/>
          <w:r w:rsidRPr="00E613D8">
            <w:rPr>
              <w:rStyle w:val="scstrikered"/>
              <w:rFonts w:cs="Times New Roman"/>
              <w:sz w:val="22"/>
            </w:rPr>
            <w:t>, by reason</w:t>
          </w:r>
          <w:proofErr w:type="gramEnd"/>
          <w:r w:rsidRPr="00E613D8">
            <w:rPr>
              <w:rStyle w:val="scstrikered"/>
              <w:rFonts w:cs="Times New Roman"/>
              <w:sz w:val="22"/>
            </w:rPr>
            <w:t xml:space="preserve"> of agency, employment, or other legal relationship, a party is vicariously responsible for another </w:t>
          </w:r>
          <w:proofErr w:type="spellStart"/>
          <w:r w:rsidRPr="00E613D8">
            <w:rPr>
              <w:rStyle w:val="scstrikered"/>
              <w:rFonts w:cs="Times New Roman"/>
              <w:sz w:val="22"/>
            </w:rPr>
            <w:t>party</w:t>
          </w:r>
          <w:r w:rsidRPr="00E613D8">
            <w:rPr>
              <w:rStyle w:val="scinsertblue"/>
              <w:rFonts w:cs="Times New Roman"/>
              <w:sz w:val="22"/>
            </w:rPr>
            <w:t>A</w:t>
          </w:r>
          <w:proofErr w:type="spellEnd"/>
          <w:r w:rsidRPr="00E613D8">
            <w:rPr>
              <w:rStyle w:val="scinsertblue"/>
              <w:rFonts w:cs="Times New Roman"/>
              <w:sz w:val="22"/>
            </w:rPr>
            <w:t xml:space="preserve"> defendant shall not be entitled to </w:t>
          </w:r>
          <w:proofErr w:type="gramStart"/>
          <w:r w:rsidRPr="00E613D8">
            <w:rPr>
              <w:rStyle w:val="scinsertblue"/>
              <w:rFonts w:cs="Times New Roman"/>
              <w:sz w:val="22"/>
            </w:rPr>
            <w:t>a setoff from any</w:t>
          </w:r>
          <w:proofErr w:type="gramEnd"/>
          <w:r w:rsidRPr="00E613D8">
            <w:rPr>
              <w:rStyle w:val="scinsertblue"/>
              <w:rFonts w:cs="Times New Roman"/>
              <w:sz w:val="22"/>
            </w:rPr>
            <w:t xml:space="preserve"> settlement received from any potential tortfeasor prior to the verdict</w:t>
          </w:r>
          <w:r w:rsidRPr="00E613D8">
            <w:rPr>
              <w:rStyle w:val="scinsert"/>
              <w:rFonts w:cs="Times New Roman"/>
              <w:sz w:val="22"/>
            </w:rPr>
            <w:t>.</w:t>
          </w:r>
        </w:p>
      </w:sdtContent>
    </w:sdt>
    <w:p w14:paraId="7C88558D" w14:textId="77777777" w:rsidR="00353B3D" w:rsidRPr="00E613D8" w:rsidRDefault="00353B3D" w:rsidP="00353B3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143B">
        <w:rPr>
          <w:rStyle w:val="scinsert"/>
          <w:rFonts w:cs="Times New Roman"/>
          <w:sz w:val="22"/>
          <w:u w:val="none"/>
        </w:rPr>
        <w:tab/>
        <w:t>Amend</w:t>
      </w:r>
      <w:r w:rsidRPr="00E613D8">
        <w:rPr>
          <w:rFonts w:cs="Times New Roman"/>
          <w:sz w:val="22"/>
        </w:rPr>
        <w:t xml:space="preserve"> the bill further, by deleting SECTIONS </w:t>
      </w:r>
      <w:proofErr w:type="spellStart"/>
      <w:r w:rsidRPr="00E613D8">
        <w:rPr>
          <w:rFonts w:cs="Times New Roman"/>
          <w:sz w:val="22"/>
        </w:rPr>
        <w:t>1.B</w:t>
      </w:r>
      <w:proofErr w:type="spellEnd"/>
      <w:r w:rsidRPr="00E613D8">
        <w:rPr>
          <w:rFonts w:cs="Times New Roman"/>
          <w:sz w:val="22"/>
        </w:rPr>
        <w:t xml:space="preserve">, </w:t>
      </w:r>
      <w:proofErr w:type="spellStart"/>
      <w:r w:rsidRPr="00E613D8">
        <w:rPr>
          <w:rFonts w:cs="Times New Roman"/>
          <w:sz w:val="22"/>
        </w:rPr>
        <w:t>1.C</w:t>
      </w:r>
      <w:proofErr w:type="spellEnd"/>
      <w:r w:rsidRPr="00E613D8">
        <w:rPr>
          <w:rFonts w:cs="Times New Roman"/>
          <w:sz w:val="22"/>
        </w:rPr>
        <w:t xml:space="preserve">, and </w:t>
      </w:r>
      <w:proofErr w:type="spellStart"/>
      <w:r w:rsidRPr="00E613D8">
        <w:rPr>
          <w:rFonts w:cs="Times New Roman"/>
          <w:sz w:val="22"/>
        </w:rPr>
        <w:t>1.D</w:t>
      </w:r>
      <w:proofErr w:type="spellEnd"/>
      <w:r w:rsidRPr="00E613D8">
        <w:rPr>
          <w:rFonts w:cs="Times New Roman"/>
          <w:sz w:val="22"/>
        </w:rPr>
        <w:t>.</w:t>
      </w:r>
    </w:p>
    <w:p w14:paraId="15470294" w14:textId="77777777" w:rsidR="00353B3D" w:rsidRPr="00E613D8" w:rsidRDefault="00353B3D" w:rsidP="00353B3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613D8">
        <w:rPr>
          <w:rFonts w:cs="Times New Roman"/>
          <w:sz w:val="22"/>
        </w:rPr>
        <w:tab/>
        <w:t>Renumber sections to conform.</w:t>
      </w:r>
    </w:p>
    <w:p w14:paraId="603AA116" w14:textId="77777777" w:rsidR="00353B3D" w:rsidRDefault="00353B3D" w:rsidP="00353B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613D8">
        <w:rPr>
          <w:rFonts w:cs="Times New Roman"/>
          <w:sz w:val="22"/>
        </w:rPr>
        <w:tab/>
        <w:t>Amend title to conform.</w:t>
      </w:r>
    </w:p>
    <w:p w14:paraId="2E356385" w14:textId="77777777" w:rsidR="005E29CB" w:rsidRDefault="005E29CB" w:rsidP="00353B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2B7A06" w14:textId="77777777" w:rsidR="00353B3D" w:rsidRDefault="00353B3D" w:rsidP="00353B3D">
      <w:pPr>
        <w:pStyle w:val="Header"/>
        <w:tabs>
          <w:tab w:val="clear" w:pos="8640"/>
          <w:tab w:val="left" w:pos="4320"/>
        </w:tabs>
      </w:pPr>
      <w:r>
        <w:tab/>
        <w:t>Senator MASSEY moved to lay the amendment on the table.</w:t>
      </w:r>
    </w:p>
    <w:p w14:paraId="5DF523A0" w14:textId="77777777" w:rsidR="00353B3D" w:rsidRDefault="00353B3D" w:rsidP="00353B3D">
      <w:pPr>
        <w:pStyle w:val="Header"/>
        <w:tabs>
          <w:tab w:val="clear" w:pos="8640"/>
          <w:tab w:val="left" w:pos="4320"/>
        </w:tabs>
      </w:pPr>
    </w:p>
    <w:p w14:paraId="20649D19" w14:textId="77777777" w:rsidR="00353B3D" w:rsidRPr="00B36595" w:rsidRDefault="00353B3D" w:rsidP="00353B3D">
      <w:pPr>
        <w:pStyle w:val="Header"/>
        <w:tabs>
          <w:tab w:val="clear" w:pos="8640"/>
          <w:tab w:val="left" w:pos="4320"/>
        </w:tabs>
        <w:jc w:val="center"/>
        <w:rPr>
          <w:color w:val="000000" w:themeColor="text1"/>
        </w:rPr>
      </w:pPr>
      <w:r w:rsidRPr="00B36595">
        <w:rPr>
          <w:b/>
          <w:color w:val="000000" w:themeColor="text1"/>
        </w:rPr>
        <w:t>Point of Order</w:t>
      </w:r>
    </w:p>
    <w:p w14:paraId="4EEB981B" w14:textId="7484F6CD" w:rsidR="00353B3D" w:rsidRPr="00B36595" w:rsidRDefault="00353B3D" w:rsidP="00353B3D">
      <w:pPr>
        <w:pStyle w:val="Header"/>
        <w:tabs>
          <w:tab w:val="clear" w:pos="8640"/>
          <w:tab w:val="left" w:pos="4320"/>
        </w:tabs>
        <w:rPr>
          <w:color w:val="000000" w:themeColor="text1"/>
        </w:rPr>
      </w:pPr>
      <w:r w:rsidRPr="00B36595">
        <w:rPr>
          <w:color w:val="000000" w:themeColor="text1"/>
        </w:rPr>
        <w:tab/>
        <w:t xml:space="preserve">Senator SABB raised a Point of Order that </w:t>
      </w:r>
      <w:r w:rsidR="00B636E8" w:rsidRPr="00B36595">
        <w:rPr>
          <w:color w:val="000000" w:themeColor="text1"/>
        </w:rPr>
        <w:t xml:space="preserve">the motion to table the amendment was out of order inasmuch as </w:t>
      </w:r>
      <w:r w:rsidR="00B36595">
        <w:rPr>
          <w:color w:val="000000" w:themeColor="text1"/>
        </w:rPr>
        <w:t xml:space="preserve">no substantive debate had taken place since the </w:t>
      </w:r>
      <w:r w:rsidR="005E29CB" w:rsidRPr="00B36595">
        <w:rPr>
          <w:color w:val="000000" w:themeColor="text1"/>
        </w:rPr>
        <w:t>previous motion to table the amendment</w:t>
      </w:r>
      <w:r w:rsidRPr="00B36595">
        <w:rPr>
          <w:color w:val="000000" w:themeColor="text1"/>
        </w:rPr>
        <w:t>.</w:t>
      </w:r>
    </w:p>
    <w:p w14:paraId="3F371D59" w14:textId="77777777" w:rsidR="00353B3D" w:rsidRDefault="00353B3D" w:rsidP="00353B3D">
      <w:pPr>
        <w:pStyle w:val="Header"/>
        <w:tabs>
          <w:tab w:val="clear" w:pos="8640"/>
          <w:tab w:val="left" w:pos="4320"/>
        </w:tabs>
      </w:pPr>
    </w:p>
    <w:p w14:paraId="406DBB7E" w14:textId="2FD8C9B2" w:rsidR="00353B3D" w:rsidRDefault="00353B3D" w:rsidP="00353B3D">
      <w:pPr>
        <w:pStyle w:val="Header"/>
        <w:tabs>
          <w:tab w:val="clear" w:pos="8640"/>
          <w:tab w:val="left" w:pos="4320"/>
        </w:tabs>
      </w:pPr>
      <w:r>
        <w:tab/>
        <w:t xml:space="preserve">Senator GOLDFINCH </w:t>
      </w:r>
      <w:r w:rsidR="00673384">
        <w:t>spoke on the amendment</w:t>
      </w:r>
      <w:r>
        <w:t>.</w:t>
      </w:r>
    </w:p>
    <w:p w14:paraId="75D727E5" w14:textId="77777777" w:rsidR="002246DC" w:rsidRDefault="002246DC" w:rsidP="00353B3D">
      <w:pPr>
        <w:pStyle w:val="Header"/>
        <w:tabs>
          <w:tab w:val="clear" w:pos="8640"/>
          <w:tab w:val="left" w:pos="4320"/>
        </w:tabs>
      </w:pPr>
    </w:p>
    <w:p w14:paraId="00DB01CB" w14:textId="77777777" w:rsidR="007B25EA" w:rsidRPr="007B25EA" w:rsidRDefault="007B25EA" w:rsidP="007B25EA">
      <w:pPr>
        <w:pStyle w:val="Header"/>
        <w:tabs>
          <w:tab w:val="clear" w:pos="8640"/>
          <w:tab w:val="left" w:pos="4320"/>
        </w:tabs>
        <w:jc w:val="center"/>
        <w:rPr>
          <w:b/>
          <w:bCs/>
        </w:rPr>
      </w:pPr>
      <w:r w:rsidRPr="007B25EA">
        <w:rPr>
          <w:b/>
          <w:bCs/>
        </w:rPr>
        <w:t>Motion Adopted</w:t>
      </w:r>
    </w:p>
    <w:p w14:paraId="08634410" w14:textId="10B77C0C" w:rsidR="00353B3D" w:rsidRDefault="002246DC" w:rsidP="004B1CDD">
      <w:pPr>
        <w:pStyle w:val="Header"/>
        <w:tabs>
          <w:tab w:val="clear" w:pos="8640"/>
          <w:tab w:val="left" w:pos="4320"/>
        </w:tabs>
      </w:pPr>
      <w:r>
        <w:tab/>
      </w:r>
      <w:r w:rsidR="004B1CDD">
        <w:t>On motion of Senator GOLDFINCH, the amendment was carried over.</w:t>
      </w:r>
    </w:p>
    <w:p w14:paraId="146DD595" w14:textId="77777777" w:rsidR="004B1CDD" w:rsidRDefault="004B1CDD" w:rsidP="004B1CDD">
      <w:pPr>
        <w:pStyle w:val="Header"/>
        <w:tabs>
          <w:tab w:val="clear" w:pos="8640"/>
          <w:tab w:val="left" w:pos="4320"/>
        </w:tabs>
      </w:pPr>
    </w:p>
    <w:p w14:paraId="089A238C" w14:textId="5549F2F2" w:rsidR="00DB74A4" w:rsidRPr="004B1CDD" w:rsidRDefault="004B1CDD" w:rsidP="004B1CDD">
      <w:pPr>
        <w:pStyle w:val="Header"/>
        <w:tabs>
          <w:tab w:val="clear" w:pos="8640"/>
          <w:tab w:val="left" w:pos="4320"/>
        </w:tabs>
        <w:jc w:val="center"/>
      </w:pPr>
      <w:r>
        <w:rPr>
          <w:b/>
        </w:rPr>
        <w:t xml:space="preserve">Amendment No. </w:t>
      </w:r>
      <w:proofErr w:type="spellStart"/>
      <w:r>
        <w:rPr>
          <w:b/>
        </w:rPr>
        <w:t>2A</w:t>
      </w:r>
      <w:proofErr w:type="spellEnd"/>
    </w:p>
    <w:p w14:paraId="09DB3E48" w14:textId="32F220E5" w:rsidR="004B1CDD" w:rsidRPr="00F963BF" w:rsidRDefault="004B1CDD" w:rsidP="004B1CD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63BF">
        <w:rPr>
          <w:rFonts w:cs="Times New Roman"/>
          <w:sz w:val="22"/>
        </w:rPr>
        <w:tab/>
        <w:t xml:space="preserve">Senator </w:t>
      </w:r>
      <w:r w:rsidR="0009000A" w:rsidRPr="00F963BF">
        <w:rPr>
          <w:rFonts w:cs="Times New Roman"/>
          <w:sz w:val="22"/>
        </w:rPr>
        <w:t>GOLDFINCH</w:t>
      </w:r>
      <w:r w:rsidRPr="00F963BF">
        <w:rPr>
          <w:rFonts w:cs="Times New Roman"/>
          <w:sz w:val="22"/>
        </w:rPr>
        <w:t xml:space="preserve"> proposed the following amendment</w:t>
      </w:r>
      <w:r>
        <w:rPr>
          <w:rFonts w:cs="Times New Roman"/>
          <w:sz w:val="22"/>
        </w:rPr>
        <w:t xml:space="preserve"> </w:t>
      </w:r>
      <w:r w:rsidRPr="00F963BF">
        <w:rPr>
          <w:rFonts w:cs="Times New Roman"/>
          <w:sz w:val="22"/>
        </w:rPr>
        <w:t>(SR-</w:t>
      </w:r>
      <w:proofErr w:type="spellStart"/>
      <w:r w:rsidRPr="00F963BF">
        <w:rPr>
          <w:rFonts w:cs="Times New Roman"/>
          <w:sz w:val="22"/>
        </w:rPr>
        <w:t>244.KM0026S</w:t>
      </w:r>
      <w:proofErr w:type="spellEnd"/>
      <w:r w:rsidRPr="00F963BF">
        <w:rPr>
          <w:rFonts w:cs="Times New Roman"/>
          <w:sz w:val="22"/>
        </w:rPr>
        <w:t>)</w:t>
      </w:r>
      <w:r w:rsidR="00441363">
        <w:rPr>
          <w:rFonts w:cs="Times New Roman"/>
          <w:sz w:val="22"/>
        </w:rPr>
        <w:t xml:space="preserve">, which was carried </w:t>
      </w:r>
      <w:proofErr w:type="gramStart"/>
      <w:r w:rsidR="00441363">
        <w:rPr>
          <w:rFonts w:cs="Times New Roman"/>
          <w:sz w:val="22"/>
        </w:rPr>
        <w:t>over</w:t>
      </w:r>
      <w:proofErr w:type="gramEnd"/>
      <w:r w:rsidRPr="00F963BF">
        <w:rPr>
          <w:rFonts w:cs="Times New Roman"/>
          <w:sz w:val="22"/>
        </w:rPr>
        <w:t>:</w:t>
      </w:r>
    </w:p>
    <w:p w14:paraId="3AF10DE6" w14:textId="77777777" w:rsidR="004B1CDD" w:rsidRPr="00F963BF" w:rsidRDefault="004B1CDD" w:rsidP="004B1CD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63BF">
        <w:rPr>
          <w:rFonts w:cs="Times New Roman"/>
          <w:sz w:val="22"/>
        </w:rPr>
        <w:tab/>
        <w:t>Amend the bill, as and if amended, by striking all after the enacting words and inserting:</w:t>
      </w:r>
    </w:p>
    <w:sdt>
      <w:sdtPr>
        <w:rPr>
          <w:rFonts w:cs="Times New Roman"/>
          <w:sz w:val="22"/>
        </w:rPr>
        <w:alias w:val="Cannot be edited"/>
        <w:tag w:val="Cannot be edited"/>
        <w:id w:val="-1076514476"/>
        <w:placeholder>
          <w:docPart w:val="7E26A2BEF30240769CCBD5B15D9517D3"/>
        </w:placeholder>
      </w:sdtPr>
      <w:sdtEndPr/>
      <w:sdtContent>
        <w:p w14:paraId="4CAEFDCE" w14:textId="77777777" w:rsidR="004B1CDD" w:rsidRPr="00F963BF" w:rsidRDefault="004B1CDD" w:rsidP="004B1CD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SECTION 1.</w:t>
          </w:r>
          <w:r w:rsidRPr="00F963BF">
            <w:rPr>
              <w:rFonts w:cs="Times New Roman"/>
              <w:sz w:val="22"/>
            </w:rPr>
            <w:tab/>
            <w:t>Section 38‑90‑20(A) of the S.C. Code is amended to read:</w:t>
          </w:r>
        </w:p>
        <w:p w14:paraId="704BAC16"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lastRenderedPageBreak/>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F963BF">
            <w:rPr>
              <w:rStyle w:val="scinsert"/>
              <w:rFonts w:cs="Times New Roman"/>
              <w:sz w:val="22"/>
            </w:rPr>
            <w:t>including, without limitation, liquor liability insurance;</w:t>
          </w:r>
          <w:r w:rsidRPr="00F963BF">
            <w:rPr>
              <w:rFonts w:cs="Times New Roman"/>
              <w:sz w:val="22"/>
            </w:rPr>
            <w:t xml:space="preserve"> however:</w:t>
          </w:r>
        </w:p>
        <w:p w14:paraId="2215C98C"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(1) a pure captive insurance company may not insure any risks other than those of its parent, affiliated companies, controlled unaffiliated business, risks assumed from a risk pool for the purpose of risk sharing, or a combination of </w:t>
          </w:r>
          <w:proofErr w:type="gramStart"/>
          <w:r w:rsidRPr="00F963BF">
            <w:rPr>
              <w:rFonts w:cs="Times New Roman"/>
              <w:sz w:val="22"/>
            </w:rPr>
            <w:t>them;</w:t>
          </w:r>
          <w:proofErr w:type="gramEnd"/>
        </w:p>
        <w:p w14:paraId="38E1B595"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(2) an association captive insurance company may not insure any risks other than those of the member organizations of its association and their affiliated </w:t>
          </w:r>
          <w:proofErr w:type="gramStart"/>
          <w:r w:rsidRPr="00F963BF">
            <w:rPr>
              <w:rFonts w:cs="Times New Roman"/>
              <w:sz w:val="22"/>
            </w:rPr>
            <w:t>companies;</w:t>
          </w:r>
          <w:proofErr w:type="gramEnd"/>
        </w:p>
        <w:p w14:paraId="45FFF809"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(3) an industrial insured captive insurance company may not </w:t>
          </w:r>
          <w:proofErr w:type="gramStart"/>
          <w:r w:rsidRPr="00F963BF">
            <w:rPr>
              <w:rFonts w:cs="Times New Roman"/>
              <w:sz w:val="22"/>
            </w:rPr>
            <w:t>insure</w:t>
          </w:r>
          <w:proofErr w:type="gramEnd"/>
          <w:r w:rsidRPr="00F963BF">
            <w:rPr>
              <w:rFonts w:cs="Times New Roman"/>
              <w:sz w:val="22"/>
            </w:rPr>
            <w:t xml:space="preserve"> any risks other than those of the industrial insureds that comprise the industrial insured group and their affiliated </w:t>
          </w:r>
          <w:proofErr w:type="gramStart"/>
          <w:r w:rsidRPr="00F963BF">
            <w:rPr>
              <w:rFonts w:cs="Times New Roman"/>
              <w:sz w:val="22"/>
            </w:rPr>
            <w:t>companies;</w:t>
          </w:r>
          <w:proofErr w:type="gramEnd"/>
        </w:p>
        <w:p w14:paraId="07DB421F"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(4) a special purpose captive insurance company may provide insurance or reinsurance, or both, for risks as approved by the </w:t>
          </w:r>
          <w:proofErr w:type="gramStart"/>
          <w:r w:rsidRPr="00F963BF">
            <w:rPr>
              <w:rFonts w:cs="Times New Roman"/>
              <w:sz w:val="22"/>
            </w:rPr>
            <w:t>director;</w:t>
          </w:r>
          <w:proofErr w:type="gramEnd"/>
        </w:p>
        <w:p w14:paraId="0184525E"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(5) a captive insurance company may not provide personal motor vehicle or homeowner’s insurance coverage written on a direct </w:t>
          </w:r>
          <w:proofErr w:type="gramStart"/>
          <w:r w:rsidRPr="00F963BF">
            <w:rPr>
              <w:rFonts w:cs="Times New Roman"/>
              <w:sz w:val="22"/>
            </w:rPr>
            <w:t>basis;</w:t>
          </w:r>
          <w:proofErr w:type="gramEnd"/>
        </w:p>
        <w:p w14:paraId="4C588EFA"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(6) a captive insurance company may not accept or cede reinsurance except as provided in Section 38‑90‑110.</w:t>
          </w:r>
        </w:p>
        <w:p w14:paraId="7C71FAD0" w14:textId="77777777" w:rsidR="004B1CDD" w:rsidRPr="00F963BF" w:rsidDel="00C575B6"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r>
          <w:r w:rsidRPr="00F963BF">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3BAFFBBE" w14:textId="77777777" w:rsidR="004B1CDD" w:rsidRPr="00F963BF" w:rsidRDefault="004B1CDD" w:rsidP="004B1CD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2.</w:t>
          </w:r>
          <w:r w:rsidRPr="00F963BF">
            <w:rPr>
              <w:rFonts w:cs="Times New Roman"/>
              <w:sz w:val="22"/>
            </w:rPr>
            <w:tab/>
            <w:t>Section 61‑2‑60 of the S.C. Code is amended by adding:</w:t>
          </w:r>
        </w:p>
        <w:p w14:paraId="69597D5D"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(9) regulations governing the development, implementation, education, and enforcement of responsible alcohol server training positions.</w:t>
          </w:r>
        </w:p>
        <w:p w14:paraId="292B54B8" w14:textId="77777777" w:rsidR="004B1CDD" w:rsidRPr="00F963BF" w:rsidRDefault="004B1CDD" w:rsidP="004B1CD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3.</w:t>
          </w:r>
          <w:r w:rsidRPr="00F963BF">
            <w:rPr>
              <w:rFonts w:cs="Times New Roman"/>
              <w:sz w:val="22"/>
            </w:rPr>
            <w:tab/>
            <w:t>Section 61‑2‑145 of the S.C. Code is amended to read:</w:t>
          </w:r>
        </w:p>
        <w:p w14:paraId="7E5DDAF3"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61‑2‑145.</w:t>
          </w:r>
          <w:r w:rsidRPr="00F963BF">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F963BF">
            <w:rPr>
              <w:rStyle w:val="scstrike"/>
              <w:rFonts w:cs="Times New Roman"/>
              <w:sz w:val="22"/>
            </w:rPr>
            <w:t xml:space="preserve">for a total </w:t>
          </w:r>
          <w:proofErr w:type="spellStart"/>
          <w:r w:rsidRPr="00F963BF">
            <w:rPr>
              <w:rStyle w:val="scstrike"/>
              <w:rFonts w:cs="Times New Roman"/>
              <w:sz w:val="22"/>
            </w:rPr>
            <w:t>coverage</w:t>
          </w:r>
          <w:r w:rsidRPr="00F963BF">
            <w:rPr>
              <w:rStyle w:val="scinsert"/>
              <w:rFonts w:cs="Times New Roman"/>
              <w:sz w:val="22"/>
            </w:rPr>
            <w:t>with</w:t>
          </w:r>
          <w:proofErr w:type="spellEnd"/>
          <w:r w:rsidRPr="00F963BF">
            <w:rPr>
              <w:rStyle w:val="scinsert"/>
              <w:rFonts w:cs="Times New Roman"/>
              <w:sz w:val="22"/>
            </w:rPr>
            <w:t xml:space="preserve"> an annual aggregate limit</w:t>
          </w:r>
          <w:r w:rsidRPr="00F963BF">
            <w:rPr>
              <w:rFonts w:cs="Times New Roman"/>
              <w:sz w:val="22"/>
            </w:rPr>
            <w:t xml:space="preserve"> of at least one million dollars during the period of the biennial permit or license</w:t>
          </w:r>
          <w:r w:rsidRPr="00F963BF">
            <w:rPr>
              <w:rStyle w:val="scinsert"/>
              <w:rFonts w:cs="Times New Roman"/>
              <w:sz w:val="22"/>
            </w:rPr>
            <w:t xml:space="preserve">, unless the person licensed or permitted to sell alcoholic beverages qualifies under the </w:t>
          </w:r>
          <w:r w:rsidRPr="00F963BF">
            <w:rPr>
              <w:rStyle w:val="scinsert"/>
              <w:rFonts w:cs="Times New Roman"/>
              <w:sz w:val="22"/>
            </w:rPr>
            <w:lastRenderedPageBreak/>
            <w:t>terms of a liquor liability risk mitigation program pursuant to subsection (E)</w:t>
          </w:r>
          <w:r w:rsidRPr="00F963BF">
            <w:rPr>
              <w:rFonts w:cs="Times New Roman"/>
              <w:sz w:val="22"/>
            </w:rPr>
            <w:t xml:space="preserve">. Failure to maintain this coverage </w:t>
          </w:r>
          <w:r w:rsidRPr="00F963BF">
            <w:rPr>
              <w:rStyle w:val="scinsert"/>
              <w:rFonts w:cs="Times New Roman"/>
              <w:sz w:val="22"/>
            </w:rPr>
            <w:t xml:space="preserve">during the period of the biennial permit or license </w:t>
          </w:r>
          <w:r w:rsidRPr="00F963BF">
            <w:rPr>
              <w:rFonts w:cs="Times New Roman"/>
              <w:sz w:val="22"/>
            </w:rPr>
            <w:t>constitutes grounds for suspension or revocation of the permit or license</w:t>
          </w:r>
          <w:r w:rsidRPr="00F963BF">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F963BF">
            <w:rPr>
              <w:rFonts w:cs="Times New Roman"/>
              <w:sz w:val="22"/>
            </w:rPr>
            <w:t>.</w:t>
          </w:r>
        </w:p>
        <w:p w14:paraId="71A5A0BF"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w:t>
          </w:r>
          <w:proofErr w:type="gramStart"/>
          <w:r w:rsidRPr="00F963BF">
            <w:rPr>
              <w:rFonts w:cs="Times New Roman"/>
              <w:sz w:val="22"/>
            </w:rPr>
            <w:t>its</w:t>
          </w:r>
          <w:proofErr w:type="gramEnd"/>
          <w:r w:rsidRPr="00F963BF">
            <w:rPr>
              <w:rFonts w:cs="Times New Roman"/>
              <w:sz w:val="22"/>
            </w:rPr>
            <w:t xml:space="preserve"> license or permit, to whom this requirement applies, shall provide the department with documentation of a liquor liability insurance policy or a general liability insurance policy with a liquor liability endorsement in the required amounts.</w:t>
          </w:r>
        </w:p>
        <w:p w14:paraId="7A14C4FB"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F963BF">
            <w:rPr>
              <w:rStyle w:val="scinsert"/>
              <w:rFonts w:cs="Times New Roman"/>
              <w:sz w:val="22"/>
            </w:rPr>
            <w:t xml:space="preserve"> within thirty days of the lapse or termination</w:t>
          </w:r>
          <w:r w:rsidRPr="00F963BF">
            <w:rPr>
              <w:rFonts w:cs="Times New Roman"/>
              <w:sz w:val="22"/>
            </w:rPr>
            <w:t>.</w:t>
          </w:r>
        </w:p>
        <w:p w14:paraId="09D5CC4B"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(D) For the purposes of this section, the term “alcoholic beverages” means beer, wine, alcoholic liquors, and alcoholic liquor by the drink as defined in Chapter 4, Title 61, and Chapter 6, Title 61.</w:t>
          </w:r>
        </w:p>
        <w:p w14:paraId="6A0B1D81"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4777C9E9"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r>
          <w:r w:rsidRPr="00F963BF">
            <w:rPr>
              <w:rStyle w:val="scinsert"/>
              <w:rFonts w:cs="Times New Roman"/>
              <w:sz w:val="22"/>
            </w:rPr>
            <w:tab/>
            <w:t xml:space="preserve">(1) stop serving alcohol by twelve o’clock a.m. A person meeting the requirements of this item may reduce the required annual aggregate limit by one hundred thousand dollars, and an additional one hundred thousand dollars for each hour earlier until six o’clock </w:t>
          </w:r>
          <w:proofErr w:type="gramStart"/>
          <w:r w:rsidRPr="00F963BF">
            <w:rPr>
              <w:rStyle w:val="scinsert"/>
              <w:rFonts w:cs="Times New Roman"/>
              <w:sz w:val="22"/>
            </w:rPr>
            <w:t>p.m.;</w:t>
          </w:r>
          <w:proofErr w:type="gramEnd"/>
        </w:p>
        <w:p w14:paraId="5989C6A3"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r>
          <w:r w:rsidRPr="00F963BF">
            <w:rPr>
              <w:rStyle w:val="scinsert"/>
              <w:rFonts w:cs="Times New Roman"/>
              <w:sz w:val="22"/>
            </w:rPr>
            <w:tab/>
            <w:t xml:space="preserve">(2) complete an alcohol server training course pursuant to Title 61, Chapter </w:t>
          </w:r>
          <w:proofErr w:type="gramStart"/>
          <w:r w:rsidRPr="00F963BF">
            <w:rPr>
              <w:rStyle w:val="scinsert"/>
              <w:rFonts w:cs="Times New Roman"/>
              <w:sz w:val="22"/>
            </w:rPr>
            <w:t>3;</w:t>
          </w:r>
          <w:proofErr w:type="gramEnd"/>
        </w:p>
        <w:p w14:paraId="159630A3"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lastRenderedPageBreak/>
            <w:tab/>
          </w:r>
          <w:r w:rsidRPr="00F963BF">
            <w:rPr>
              <w:rStyle w:val="scinsert"/>
              <w:rFonts w:cs="Times New Roman"/>
              <w:sz w:val="22"/>
            </w:rPr>
            <w:tab/>
            <w:t>(3) have less than forty percent of its total sales deriving from alcohol sales; or</w:t>
          </w:r>
        </w:p>
        <w:p w14:paraId="3DD49363"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r>
          <w:r w:rsidRPr="00F963BF">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1F272352"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r>
          <w:r w:rsidRPr="00F963BF">
            <w:rPr>
              <w:rStyle w:val="scinsert"/>
              <w:rFonts w:cs="Times New Roman"/>
              <w:sz w:val="22"/>
            </w:rPr>
            <w:tab/>
            <w:t xml:space="preserve">(5) A person meeting the requirement of </w:t>
          </w:r>
          <w:proofErr w:type="gramStart"/>
          <w:r w:rsidRPr="00F963BF">
            <w:rPr>
              <w:rStyle w:val="scinsert"/>
              <w:rFonts w:cs="Times New Roman"/>
              <w:sz w:val="22"/>
            </w:rPr>
            <w:t>item</w:t>
          </w:r>
          <w:proofErr w:type="gramEnd"/>
          <w:r w:rsidRPr="00F963BF">
            <w:rPr>
              <w:rStyle w:val="scinsert"/>
              <w:rFonts w:cs="Times New Roman"/>
              <w:sz w:val="22"/>
            </w:rPr>
            <w:t xml:space="preserve"> (2) or (3) may reduce the required annual aggregate limit by one hundred thousand dollars each. An entity meeting the requirements of </w:t>
          </w:r>
          <w:proofErr w:type="gramStart"/>
          <w:r w:rsidRPr="00F963BF">
            <w:rPr>
              <w:rStyle w:val="scinsert"/>
              <w:rFonts w:cs="Times New Roman"/>
              <w:sz w:val="22"/>
            </w:rPr>
            <w:t>item</w:t>
          </w:r>
          <w:proofErr w:type="gramEnd"/>
          <w:r w:rsidRPr="00F963BF">
            <w:rPr>
              <w:rStyle w:val="scinsert"/>
              <w:rFonts w:cs="Times New Roman"/>
              <w:sz w:val="22"/>
            </w:rPr>
            <w:t xml:space="preserve">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3B82B8E9"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r>
          <w:r w:rsidRPr="00F963BF">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20FC9E5C"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1653EF7D" w14:textId="77777777" w:rsidR="004B1CDD" w:rsidRPr="00F963BF" w:rsidRDefault="004B1CDD" w:rsidP="004B1CD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4.</w:t>
          </w:r>
          <w:r w:rsidRPr="00F963BF">
            <w:rPr>
              <w:rFonts w:cs="Times New Roman"/>
              <w:sz w:val="22"/>
            </w:rPr>
            <w:tab/>
            <w:t>Title 61 of the S.C. Code is amended by adding:</w:t>
          </w:r>
        </w:p>
        <w:p w14:paraId="2D174D80"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F963BF">
            <w:rPr>
              <w:rFonts w:cs="Times New Roman"/>
              <w:sz w:val="22"/>
            </w:rPr>
            <w:tab/>
            <w:t>CHAPTER 3</w:t>
          </w:r>
        </w:p>
        <w:p w14:paraId="7204FF17"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F963BF">
            <w:rPr>
              <w:rFonts w:cs="Times New Roman"/>
              <w:sz w:val="22"/>
            </w:rPr>
            <w:tab/>
            <w:t>Alcohol Server Training</w:t>
          </w:r>
        </w:p>
        <w:p w14:paraId="44BAFC28"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61‑3‑100.</w:t>
          </w:r>
          <w:r w:rsidRPr="00F963BF">
            <w:rPr>
              <w:rFonts w:cs="Times New Roman"/>
              <w:sz w:val="22"/>
            </w:rPr>
            <w:tab/>
            <w:t>For the purposes of this chapter, the following definitions apply:</w:t>
          </w:r>
        </w:p>
        <w:p w14:paraId="54686C7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(1) “Alcohol” means beer, wine, alcoholic liquors, or any other type of alcoholic beverage that contains any amount of alcohol and is used as a beverage for human consumption.</w:t>
          </w:r>
        </w:p>
        <w:p w14:paraId="4515D437"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w:t>
          </w:r>
          <w:r w:rsidRPr="00F963BF">
            <w:rPr>
              <w:rFonts w:cs="Times New Roman"/>
              <w:sz w:val="22"/>
            </w:rPr>
            <w:lastRenderedPageBreak/>
            <w:t>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717B2AA7"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(3) “Alcohol server certificate” means an authorization issued by the department for an individual to be employed or engaged as an alcohol server for on‑premises consumption.</w:t>
          </w:r>
        </w:p>
        <w:p w14:paraId="1D203F5B"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(4) “</w:t>
          </w:r>
          <w:proofErr w:type="spellStart"/>
          <w:r w:rsidRPr="00F963BF">
            <w:rPr>
              <w:rFonts w:cs="Times New Roman"/>
              <w:sz w:val="22"/>
            </w:rPr>
            <w:t>DAODAS</w:t>
          </w:r>
          <w:proofErr w:type="spellEnd"/>
          <w:r w:rsidRPr="00F963BF">
            <w:rPr>
              <w:rFonts w:cs="Times New Roman"/>
              <w:sz w:val="22"/>
            </w:rPr>
            <w:t>” means the South Carolina Department of Alcohol and Other Drug Abuse Services.</w:t>
          </w:r>
        </w:p>
        <w:p w14:paraId="792B551B"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(5) “Department” means the South Carolina Department of Revenue.</w:t>
          </w:r>
        </w:p>
        <w:p w14:paraId="0E6CDEDA"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(6) “Division” means the South Carolina Law Enforcement Division.</w:t>
          </w:r>
        </w:p>
        <w:p w14:paraId="01AE165C" w14:textId="752E6E32"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(7) “Employee” means a person who is </w:t>
          </w:r>
          <w:r w:rsidR="006645DB" w:rsidRPr="00F963BF">
            <w:rPr>
              <w:rFonts w:cs="Times New Roman"/>
              <w:sz w:val="22"/>
            </w:rPr>
            <w:t>employed by</w:t>
          </w:r>
          <w:r w:rsidRPr="00F963BF">
            <w:rPr>
              <w:rFonts w:cs="Times New Roman"/>
              <w:sz w:val="22"/>
            </w:rPr>
            <w:t xml:space="preserve"> a permittee or a licensee.</w:t>
          </w:r>
        </w:p>
        <w:p w14:paraId="0E9C6DA3"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(8) “Licensee” means a person issued a license by the department pursuant to Title 61 to sell, serve, transfer, or dispense alcoholic liquors or alcoholic liquor by the drink for on‑premises consumption.</w:t>
          </w:r>
        </w:p>
        <w:p w14:paraId="2226D21F"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4657B9D1"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(10) “Permittee” means a person issued a permit by the department pursuant to Title 61 to sell, serve, transfer, or dispense beer, wine, ale, porter, or other malted beverages for on‑premises consumption.</w:t>
          </w:r>
        </w:p>
        <w:p w14:paraId="2E805680"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(11) “Program” means an alcohol server training and education course and examination approved by the department with input from </w:t>
          </w:r>
          <w:proofErr w:type="spellStart"/>
          <w:r w:rsidRPr="00F963BF">
            <w:rPr>
              <w:rFonts w:cs="Times New Roman"/>
              <w:sz w:val="22"/>
            </w:rPr>
            <w:t>DAODAS</w:t>
          </w:r>
          <w:proofErr w:type="spellEnd"/>
          <w:r w:rsidRPr="00F963BF">
            <w:rPr>
              <w:rFonts w:cs="Times New Roman"/>
              <w:sz w:val="22"/>
            </w:rPr>
            <w:t xml:space="preserve"> and the division that is administered by authorized providers.</w:t>
          </w:r>
        </w:p>
        <w:p w14:paraId="0C834299"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(12) “Provider” means an individual, partnership, corporation, or other legal entity authorized by the department that offers and administers a program.</w:t>
          </w:r>
        </w:p>
        <w:p w14:paraId="229E8FBF"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61‑3‑110.</w:t>
          </w:r>
          <w:r w:rsidRPr="00F963BF">
            <w:rPr>
              <w:rFonts w:cs="Times New Roman"/>
              <w:sz w:val="22"/>
            </w:rPr>
            <w:tab/>
            <w:t xml:space="preserve">(A)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w:t>
          </w:r>
          <w:r w:rsidRPr="00F963BF">
            <w:rPr>
              <w:rFonts w:cs="Times New Roman"/>
              <w:sz w:val="22"/>
            </w:rPr>
            <w:lastRenderedPageBreak/>
            <w:t>alcohol or be mentally or physically impaired by alcohol, drugs, or controlled substances while serving alcohol.</w:t>
          </w:r>
        </w:p>
        <w:p w14:paraId="37FD53A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(B) Each permittee or licensee shall maintain </w:t>
          </w:r>
          <w:proofErr w:type="gramStart"/>
          <w:r w:rsidRPr="00F963BF">
            <w:rPr>
              <w:rFonts w:cs="Times New Roman"/>
              <w:sz w:val="22"/>
            </w:rPr>
            <w:t>at all times on its permitted or licensed premises copies of the alcohol server certificates of the permittee or licensee</w:t>
          </w:r>
          <w:proofErr w:type="gramEnd"/>
          <w:r w:rsidRPr="00F963BF">
            <w:rPr>
              <w:rFonts w:cs="Times New Roman"/>
              <w:sz w:val="22"/>
            </w:rPr>
            <w:t>,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0C7EE92A"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(C) Failure to produce a copy of an alcohol server certificate when an alcohol server has been employed for sixty calendar days subjects the permittee or licensee to noncompliance with Section 61‑2‑145(E).</w:t>
          </w:r>
        </w:p>
        <w:p w14:paraId="7BC3AC4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61‑3‑120.</w:t>
          </w:r>
          <w:r w:rsidRPr="00F963BF">
            <w:rPr>
              <w:rFonts w:cs="Times New Roman"/>
              <w:sz w:val="22"/>
            </w:rPr>
            <w:tab/>
            <w:t xml:space="preserve">(A)(1) The department, in collaboration with </w:t>
          </w:r>
          <w:proofErr w:type="spellStart"/>
          <w:r w:rsidRPr="00F963BF">
            <w:rPr>
              <w:rFonts w:cs="Times New Roman"/>
              <w:sz w:val="22"/>
            </w:rPr>
            <w:t>DAODAS</w:t>
          </w:r>
          <w:proofErr w:type="spellEnd"/>
          <w:r w:rsidRPr="00F963BF">
            <w:rPr>
              <w:rFonts w:cs="Times New Roman"/>
              <w:sz w:val="22"/>
            </w:rPr>
            <w:t xml:space="preserve">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1CB4E63A"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(2) A provider must provide alcohol server training programs to all applicable individuals free of charge.</w:t>
          </w:r>
        </w:p>
        <w:p w14:paraId="62F10F04"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(B) The curricula of each program must include the following subjects:</w:t>
          </w:r>
        </w:p>
        <w:p w14:paraId="54DA0563"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(1) state laws and regulations pertaining to:</w:t>
          </w:r>
        </w:p>
        <w:p w14:paraId="4B0D873F"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r>
          <w:r w:rsidRPr="00F963BF">
            <w:rPr>
              <w:rFonts w:cs="Times New Roman"/>
              <w:sz w:val="22"/>
            </w:rPr>
            <w:tab/>
            <w:t xml:space="preserve">(a) the sale and service of alcoholic </w:t>
          </w:r>
          <w:proofErr w:type="gramStart"/>
          <w:r w:rsidRPr="00F963BF">
            <w:rPr>
              <w:rFonts w:cs="Times New Roman"/>
              <w:sz w:val="22"/>
            </w:rPr>
            <w:t>beverages;</w:t>
          </w:r>
          <w:proofErr w:type="gramEnd"/>
        </w:p>
        <w:p w14:paraId="610A6562"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r>
          <w:r w:rsidRPr="00F963BF">
            <w:rPr>
              <w:rFonts w:cs="Times New Roman"/>
              <w:sz w:val="22"/>
            </w:rPr>
            <w:tab/>
            <w:t xml:space="preserve">(b) the permitting and licensing of sellers of alcoholic </w:t>
          </w:r>
          <w:proofErr w:type="gramStart"/>
          <w:r w:rsidRPr="00F963BF">
            <w:rPr>
              <w:rFonts w:cs="Times New Roman"/>
              <w:sz w:val="22"/>
            </w:rPr>
            <w:t>beverages;</w:t>
          </w:r>
          <w:proofErr w:type="gramEnd"/>
        </w:p>
        <w:p w14:paraId="66E0573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r>
          <w:r w:rsidRPr="00F963BF">
            <w:rPr>
              <w:rFonts w:cs="Times New Roman"/>
              <w:sz w:val="22"/>
            </w:rPr>
            <w:tab/>
            <w:t xml:space="preserve">(c) impaired driving or driving under the influence of alcohol or </w:t>
          </w:r>
          <w:proofErr w:type="gramStart"/>
          <w:r w:rsidRPr="00F963BF">
            <w:rPr>
              <w:rFonts w:cs="Times New Roman"/>
              <w:sz w:val="22"/>
            </w:rPr>
            <w:t>drugs;</w:t>
          </w:r>
          <w:proofErr w:type="gramEnd"/>
        </w:p>
        <w:p w14:paraId="477EA110"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r>
          <w:r w:rsidRPr="00F963BF">
            <w:rPr>
              <w:rFonts w:cs="Times New Roman"/>
              <w:sz w:val="22"/>
            </w:rPr>
            <w:tab/>
            <w:t xml:space="preserve">(d) liquor liability </w:t>
          </w:r>
          <w:proofErr w:type="gramStart"/>
          <w:r w:rsidRPr="00F963BF">
            <w:rPr>
              <w:rFonts w:cs="Times New Roman"/>
              <w:sz w:val="22"/>
            </w:rPr>
            <w:t>issues;</w:t>
          </w:r>
          <w:proofErr w:type="gramEnd"/>
        </w:p>
        <w:p w14:paraId="5FF5B29C"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r>
          <w:r w:rsidRPr="00F963BF">
            <w:rPr>
              <w:rFonts w:cs="Times New Roman"/>
              <w:sz w:val="22"/>
            </w:rPr>
            <w:tab/>
            <w:t>(e) the carrying of concealed weapons by authorized permit holders into businesses selling and serving alcoholic beverages; and</w:t>
          </w:r>
        </w:p>
        <w:p w14:paraId="6FD1F5AB"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r>
          <w:r w:rsidRPr="00F963BF">
            <w:rPr>
              <w:rFonts w:cs="Times New Roman"/>
              <w:sz w:val="22"/>
            </w:rPr>
            <w:tab/>
            <w:t xml:space="preserve">(f) life consequences, such as the loss of education scholarships, to minors relating to the unlawful use, transfer, or sale of alcoholic </w:t>
          </w:r>
          <w:proofErr w:type="gramStart"/>
          <w:r w:rsidRPr="00F963BF">
            <w:rPr>
              <w:rFonts w:cs="Times New Roman"/>
              <w:sz w:val="22"/>
            </w:rPr>
            <w:t>beverages;</w:t>
          </w:r>
          <w:proofErr w:type="gramEnd"/>
        </w:p>
        <w:p w14:paraId="64CA89A5"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(2) the effect that alcohol has on the body and human behavior including, but not limited to, its effect on an individual’s ability to operate a motor vehicle when </w:t>
          </w:r>
          <w:proofErr w:type="gramStart"/>
          <w:r w:rsidRPr="00F963BF">
            <w:rPr>
              <w:rFonts w:cs="Times New Roman"/>
              <w:sz w:val="22"/>
            </w:rPr>
            <w:t>intoxicated;</w:t>
          </w:r>
          <w:proofErr w:type="gramEnd"/>
        </w:p>
        <w:p w14:paraId="490F67C4"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lastRenderedPageBreak/>
            <w:tab/>
          </w:r>
          <w:r w:rsidRPr="00F963BF">
            <w:rPr>
              <w:rFonts w:cs="Times New Roman"/>
              <w:sz w:val="22"/>
            </w:rPr>
            <w:tab/>
            <w:t xml:space="preserve">(3) information on blood alcohol concentration and factors that change or alter blood alcohol </w:t>
          </w:r>
          <w:proofErr w:type="gramStart"/>
          <w:r w:rsidRPr="00F963BF">
            <w:rPr>
              <w:rFonts w:cs="Times New Roman"/>
              <w:sz w:val="22"/>
            </w:rPr>
            <w:t>concentration;</w:t>
          </w:r>
          <w:proofErr w:type="gramEnd"/>
        </w:p>
        <w:p w14:paraId="6F0CA87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(4) the effect that alcohol has on an individual when taken in combination with commonly used prescription or nonprescription drugs or with illegal </w:t>
          </w:r>
          <w:proofErr w:type="gramStart"/>
          <w:r w:rsidRPr="00F963BF">
            <w:rPr>
              <w:rFonts w:cs="Times New Roman"/>
              <w:sz w:val="22"/>
            </w:rPr>
            <w:t>drugs;</w:t>
          </w:r>
          <w:proofErr w:type="gramEnd"/>
        </w:p>
        <w:p w14:paraId="53A7A409"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(5) information on recognizing the signs of intoxication and methods for preventing </w:t>
          </w:r>
          <w:proofErr w:type="gramStart"/>
          <w:r w:rsidRPr="00F963BF">
            <w:rPr>
              <w:rFonts w:cs="Times New Roman"/>
              <w:sz w:val="22"/>
            </w:rPr>
            <w:t>intoxication;</w:t>
          </w:r>
          <w:proofErr w:type="gramEnd"/>
        </w:p>
        <w:p w14:paraId="614CE022"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(6) methods of recognizing problem drinkers and techniques for intervening with and refusing to serve problem </w:t>
          </w:r>
          <w:proofErr w:type="gramStart"/>
          <w:r w:rsidRPr="00F963BF">
            <w:rPr>
              <w:rFonts w:cs="Times New Roman"/>
              <w:sz w:val="22"/>
            </w:rPr>
            <w:t>drinkers;</w:t>
          </w:r>
          <w:proofErr w:type="gramEnd"/>
        </w:p>
        <w:p w14:paraId="5D3F63A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(7) methods of identifying and refusing to serve or sell alcoholic beverages to individuals under twenty‑one years of age and intoxicated </w:t>
          </w:r>
          <w:proofErr w:type="gramStart"/>
          <w:r w:rsidRPr="00F963BF">
            <w:rPr>
              <w:rFonts w:cs="Times New Roman"/>
              <w:sz w:val="22"/>
            </w:rPr>
            <w:t>individuals;</w:t>
          </w:r>
          <w:proofErr w:type="gramEnd"/>
        </w:p>
        <w:p w14:paraId="63DEB55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(8) methods for properly and effectively checking the identification of an individual, for identifying illegal identification, and for handling situations involving individuals who have provided illegal </w:t>
          </w:r>
          <w:proofErr w:type="gramStart"/>
          <w:r w:rsidRPr="00F963BF">
            <w:rPr>
              <w:rFonts w:cs="Times New Roman"/>
              <w:sz w:val="22"/>
            </w:rPr>
            <w:t>identification;</w:t>
          </w:r>
          <w:proofErr w:type="gramEnd"/>
        </w:p>
        <w:p w14:paraId="71DFA2DE"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(9) South Carolina law enforcement information; and</w:t>
          </w:r>
        </w:p>
        <w:p w14:paraId="2B781DCE"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(10) other topics related to alcohol server education and training designated by the department, in collaboration with </w:t>
          </w:r>
          <w:proofErr w:type="spellStart"/>
          <w:r w:rsidRPr="00F963BF">
            <w:rPr>
              <w:rFonts w:cs="Times New Roman"/>
              <w:sz w:val="22"/>
            </w:rPr>
            <w:t>DAODAS</w:t>
          </w:r>
          <w:proofErr w:type="spellEnd"/>
          <w:r w:rsidRPr="00F963BF">
            <w:rPr>
              <w:rFonts w:cs="Times New Roman"/>
              <w:sz w:val="22"/>
            </w:rPr>
            <w:t xml:space="preserve"> and the division, to be included.</w:t>
          </w:r>
        </w:p>
        <w:p w14:paraId="3A1C24C1"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(C) The department shall approve only online‑designed training programs that meet each of the following criteria:</w:t>
          </w:r>
        </w:p>
        <w:p w14:paraId="64BACD70"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(1) a program must cover the content specified in subsection (B</w:t>
          </w:r>
          <w:proofErr w:type="gramStart"/>
          <w:r w:rsidRPr="00F963BF">
            <w:rPr>
              <w:rFonts w:cs="Times New Roman"/>
              <w:sz w:val="22"/>
            </w:rPr>
            <w:t>);</w:t>
          </w:r>
          <w:proofErr w:type="gramEnd"/>
        </w:p>
        <w:p w14:paraId="6D682CE8"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w:t>
          </w:r>
          <w:proofErr w:type="gramStart"/>
          <w:r w:rsidRPr="00F963BF">
            <w:rPr>
              <w:rFonts w:cs="Times New Roman"/>
              <w:sz w:val="22"/>
            </w:rPr>
            <w:t>defensible;</w:t>
          </w:r>
          <w:proofErr w:type="gramEnd"/>
        </w:p>
        <w:p w14:paraId="508FBDB6"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(3) a program shall be offered </w:t>
          </w:r>
          <w:proofErr w:type="gramStart"/>
          <w:r w:rsidRPr="00F963BF">
            <w:rPr>
              <w:rFonts w:cs="Times New Roman"/>
              <w:sz w:val="22"/>
            </w:rPr>
            <w:t>online;</w:t>
          </w:r>
          <w:proofErr w:type="gramEnd"/>
        </w:p>
        <w:p w14:paraId="356DCBA8"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(4) online training must be at least four hours, be available in English and Spanish, and include a </w:t>
          </w:r>
          <w:proofErr w:type="gramStart"/>
          <w:r w:rsidRPr="00F963BF">
            <w:rPr>
              <w:rFonts w:cs="Times New Roman"/>
              <w:sz w:val="22"/>
            </w:rPr>
            <w:t>test;</w:t>
          </w:r>
          <w:proofErr w:type="gramEnd"/>
        </w:p>
        <w:p w14:paraId="502AAC05"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(5) online or computer‑based training programs must use linear navigation that requires the completion of a module before the course proceeds to the next module, with no content omitted; be interactive; have audio for content; and include a </w:t>
          </w:r>
          <w:proofErr w:type="gramStart"/>
          <w:r w:rsidRPr="00F963BF">
            <w:rPr>
              <w:rFonts w:cs="Times New Roman"/>
              <w:sz w:val="22"/>
            </w:rPr>
            <w:t>test;</w:t>
          </w:r>
          <w:proofErr w:type="gramEnd"/>
        </w:p>
        <w:p w14:paraId="10161A4E"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(6) </w:t>
          </w:r>
          <w:proofErr w:type="gramStart"/>
          <w:r w:rsidRPr="00F963BF">
            <w:rPr>
              <w:rFonts w:cs="Times New Roman"/>
              <w:sz w:val="22"/>
            </w:rPr>
            <w:t>training</w:t>
          </w:r>
          <w:proofErr w:type="gramEnd"/>
          <w:r w:rsidRPr="00F963BF">
            <w:rPr>
              <w:rFonts w:cs="Times New Roman"/>
              <w:sz w:val="22"/>
            </w:rPr>
            <w:t xml:space="preserve"> and testing must be conducted online. All tests must be monitored by an online proctor. A passing grade for a test, as provided by the program, is required; and</w:t>
          </w:r>
        </w:p>
        <w:p w14:paraId="3AFBD7AF"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(7) training certificates are issued by the provider only after training is complete and a test has been passed successfully.</w:t>
          </w:r>
        </w:p>
        <w:p w14:paraId="6A8E3B00"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Within ten business days after </w:t>
          </w:r>
          <w:proofErr w:type="gramStart"/>
          <w:r w:rsidRPr="00F963BF">
            <w:rPr>
              <w:rFonts w:cs="Times New Roman"/>
              <w:sz w:val="22"/>
            </w:rPr>
            <w:t>a training</w:t>
          </w:r>
          <w:proofErr w:type="gramEnd"/>
          <w:r w:rsidRPr="00F963BF">
            <w:rPr>
              <w:rFonts w:cs="Times New Roman"/>
              <w:sz w:val="22"/>
            </w:rPr>
            <w:t xml:space="preserve"> is completed, each provider must give to the department a report </w:t>
          </w:r>
          <w:proofErr w:type="gramStart"/>
          <w:r w:rsidRPr="00F963BF">
            <w:rPr>
              <w:rFonts w:cs="Times New Roman"/>
              <w:sz w:val="22"/>
            </w:rPr>
            <w:t>of</w:t>
          </w:r>
          <w:proofErr w:type="gramEnd"/>
          <w:r w:rsidRPr="00F963BF">
            <w:rPr>
              <w:rFonts w:cs="Times New Roman"/>
              <w:sz w:val="22"/>
            </w:rPr>
            <w:t xml:space="preserve"> all individuals who have </w:t>
          </w:r>
          <w:r w:rsidRPr="00F963BF">
            <w:rPr>
              <w:rFonts w:cs="Times New Roman"/>
              <w:sz w:val="22"/>
            </w:rPr>
            <w:lastRenderedPageBreak/>
            <w:t>successfully completed the training and testing. The provider must also maintain these records for at least five years following the end of the training program for purposes of verifying certification validity by the department or the division.</w:t>
          </w:r>
        </w:p>
        <w:p w14:paraId="6D7A5473"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(D) The department, in collaboration with </w:t>
          </w:r>
          <w:proofErr w:type="spellStart"/>
          <w:r w:rsidRPr="00F963BF">
            <w:rPr>
              <w:rFonts w:cs="Times New Roman"/>
              <w:sz w:val="22"/>
            </w:rPr>
            <w:t>DAODAS</w:t>
          </w:r>
          <w:proofErr w:type="spellEnd"/>
          <w:r w:rsidRPr="00F963BF">
            <w:rPr>
              <w:rFonts w:cs="Times New Roman"/>
              <w:sz w:val="22"/>
            </w:rPr>
            <w:t xml:space="preserve">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0906BDBC"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61‑3‑130.</w:t>
          </w:r>
          <w:r w:rsidRPr="00F963BF">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62A995CF"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(B) The Responsible Alcohol Server Training Fund is a revolving fund, and no funds deposited therein shall revert to the general fund of the state treasury.</w:t>
          </w:r>
        </w:p>
        <w:p w14:paraId="1EE50F1A"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5481174F"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61‑3‑140.</w:t>
          </w:r>
          <w:r w:rsidRPr="00F963BF">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77681ABF"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r>
          <w:r w:rsidRPr="00F963BF">
            <w:rPr>
              <w:rFonts w:cs="Times New Roman"/>
              <w:sz w:val="22"/>
            </w:rPr>
            <w:tab/>
            <w:t xml:space="preserve">(2) The department, in collaboration with </w:t>
          </w:r>
          <w:proofErr w:type="spellStart"/>
          <w:r w:rsidRPr="00F963BF">
            <w:rPr>
              <w:rFonts w:cs="Times New Roman"/>
              <w:sz w:val="22"/>
            </w:rPr>
            <w:t>DAODAS</w:t>
          </w:r>
          <w:proofErr w:type="spellEnd"/>
          <w:r w:rsidRPr="00F963BF">
            <w:rPr>
              <w:rFonts w:cs="Times New Roman"/>
              <w:sz w:val="22"/>
            </w:rPr>
            <w:t xml:space="preserve"> and the division, may issue an alcohol server certificate to an individual from outside of the State who applies for an alcohol server certificate if the </w:t>
          </w:r>
          <w:r w:rsidRPr="00F963BF">
            <w:rPr>
              <w:rFonts w:cs="Times New Roman"/>
              <w:sz w:val="22"/>
            </w:rPr>
            <w:lastRenderedPageBreak/>
            <w:t xml:space="preserve">individual has an alcohol server certificate from a nationally recognized or comparable, state‑recognized alcohol server certification program that the department, </w:t>
          </w:r>
          <w:proofErr w:type="spellStart"/>
          <w:r w:rsidRPr="00F963BF">
            <w:rPr>
              <w:rFonts w:cs="Times New Roman"/>
              <w:sz w:val="22"/>
            </w:rPr>
            <w:t>DAODAS</w:t>
          </w:r>
          <w:proofErr w:type="spellEnd"/>
          <w:r w:rsidRPr="00F963BF">
            <w:rPr>
              <w:rFonts w:cs="Times New Roman"/>
              <w:sz w:val="22"/>
            </w:rPr>
            <w:t>, and the division find meets or exceeds the programs offered in this State.</w:t>
          </w:r>
        </w:p>
        <w:p w14:paraId="6FD7048D"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(B) Alcohol server certificates shall not be issued to graduates of programs that are not approved by the department.</w:t>
          </w:r>
        </w:p>
        <w:p w14:paraId="26D6761B"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(C) An alcohol server certificate is the property of the individual to whom it is issued and is transferrable among employers.</w:t>
          </w:r>
        </w:p>
        <w:p w14:paraId="0C7DBE68"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4EFE5207"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0D9DC3DE"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(F) The department must issue and renew alcohol server certificates for all qualifying applicants free of charge.</w:t>
          </w:r>
        </w:p>
        <w:p w14:paraId="786FCFA5"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747DEF64"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61‑3‑150.</w:t>
          </w:r>
          <w:r w:rsidRPr="00F963BF">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1E55B250" w14:textId="77777777" w:rsidR="004B1CDD" w:rsidRPr="00F963BF" w:rsidRDefault="004B1CDD" w:rsidP="004B1C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61‑3‑160.</w:t>
          </w:r>
          <w:r w:rsidRPr="00F963BF">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58A65897" w14:textId="77777777" w:rsidR="004B1CDD" w:rsidRPr="00F963BF" w:rsidRDefault="004B1CDD" w:rsidP="004B1CD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5.</w:t>
          </w:r>
          <w:r w:rsidRPr="00F963BF">
            <w:rPr>
              <w:rFonts w:cs="Times New Roman"/>
              <w:sz w:val="22"/>
            </w:rPr>
            <w:tab/>
            <w:t>Section 61‑6‑2220 of the S.C. Code is amended to read:</w:t>
          </w:r>
        </w:p>
        <w:p w14:paraId="00A1752C"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61‑6‑2220.</w:t>
          </w:r>
          <w:r w:rsidRPr="00F963BF">
            <w:rPr>
              <w:rFonts w:cs="Times New Roman"/>
              <w:sz w:val="22"/>
            </w:rPr>
            <w:tab/>
            <w:t xml:space="preserve">A person or establishment licensed to sell alcoholic liquors or liquor by the drink pursuant to this article may not </w:t>
          </w:r>
          <w:r w:rsidRPr="00F963BF">
            <w:rPr>
              <w:rStyle w:val="scinsert"/>
              <w:rFonts w:cs="Times New Roman"/>
              <w:sz w:val="22"/>
            </w:rPr>
            <w:t xml:space="preserve">knowingly </w:t>
          </w:r>
          <w:r w:rsidRPr="00F963BF">
            <w:rPr>
              <w:rFonts w:cs="Times New Roman"/>
              <w:sz w:val="22"/>
            </w:rPr>
            <w:t xml:space="preserve">sell these beverages to </w:t>
          </w:r>
          <w:proofErr w:type="gramStart"/>
          <w:r w:rsidRPr="00F963BF">
            <w:rPr>
              <w:rFonts w:cs="Times New Roman"/>
              <w:sz w:val="22"/>
            </w:rPr>
            <w:t>persons</w:t>
          </w:r>
          <w:proofErr w:type="gramEnd"/>
          <w:r w:rsidRPr="00F963BF">
            <w:rPr>
              <w:rFonts w:cs="Times New Roman"/>
              <w:sz w:val="22"/>
            </w:rPr>
            <w:t xml:space="preserve"> in an intoxicated condition; </w:t>
          </w:r>
          <w:r w:rsidRPr="00F963BF">
            <w:rPr>
              <w:rFonts w:cs="Times New Roman"/>
              <w:sz w:val="22"/>
            </w:rPr>
            <w:lastRenderedPageBreak/>
            <w:t>these sales are considered violations of the provisions thereof and subject to the penalties contained herein.</w:t>
          </w:r>
        </w:p>
        <w:p w14:paraId="4D18C411" w14:textId="77777777" w:rsidR="004B1CDD" w:rsidRPr="00F963BF" w:rsidRDefault="004B1CDD" w:rsidP="004B1CD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X.</w:t>
          </w:r>
          <w:r w:rsidRPr="00F963BF">
            <w:rPr>
              <w:rFonts w:cs="Times New Roman"/>
              <w:sz w:val="22"/>
            </w:rPr>
            <w:tab/>
            <w:t>Section 15-38-</w:t>
          </w:r>
          <w:proofErr w:type="gramStart"/>
          <w:r w:rsidRPr="00F963BF">
            <w:rPr>
              <w:rFonts w:cs="Times New Roman"/>
              <w:sz w:val="22"/>
            </w:rPr>
            <w:t>15(</w:t>
          </w:r>
          <w:proofErr w:type="gramEnd"/>
          <w:r w:rsidRPr="00F963BF">
            <w:rPr>
              <w:rFonts w:cs="Times New Roman"/>
              <w:sz w:val="22"/>
            </w:rPr>
            <w:t>F) of the S.C. Code is amended to read:</w:t>
          </w:r>
        </w:p>
        <w:p w14:paraId="4A26AB06" w14:textId="77777777" w:rsidR="004B1CDD" w:rsidRPr="00F963BF" w:rsidRDefault="004B1CDD" w:rsidP="004B1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 xml:space="preserve">(F) This section does not apply to a defendant whose conduct is determined to be </w:t>
          </w:r>
          <w:proofErr w:type="spellStart"/>
          <w:r w:rsidRPr="00F963BF">
            <w:rPr>
              <w:rFonts w:cs="Times New Roman"/>
              <w:sz w:val="22"/>
            </w:rPr>
            <w:t>wilful</w:t>
          </w:r>
          <w:proofErr w:type="spellEnd"/>
          <w:r w:rsidRPr="00F963BF">
            <w:rPr>
              <w:rFonts w:cs="Times New Roman"/>
              <w:sz w:val="22"/>
            </w:rPr>
            <w:t xml:space="preserve">, wanton, reckless, grossly negligent, </w:t>
          </w:r>
          <w:r w:rsidRPr="00F963BF">
            <w:rPr>
              <w:rStyle w:val="scstrikered"/>
              <w:rFonts w:cs="Times New Roman"/>
              <w:color w:val="auto"/>
              <w:sz w:val="22"/>
            </w:rPr>
            <w:t xml:space="preserve">or </w:t>
          </w:r>
          <w:r w:rsidRPr="00F963BF">
            <w:rPr>
              <w:rFonts w:cs="Times New Roman"/>
              <w:sz w:val="22"/>
            </w:rPr>
            <w:t xml:space="preserve">intentional or conduct involving the </w:t>
          </w:r>
          <w:r w:rsidRPr="00F963BF">
            <w:rPr>
              <w:rStyle w:val="scstrikered"/>
              <w:rFonts w:cs="Times New Roman"/>
              <w:color w:val="auto"/>
              <w:sz w:val="22"/>
            </w:rPr>
            <w:t>use, sale, or possession of alcohol or</w:t>
          </w:r>
          <w:r w:rsidRPr="00F963BF">
            <w:rPr>
              <w:rFonts w:cs="Times New Roman"/>
              <w:sz w:val="22"/>
            </w:rPr>
            <w:t xml:space="preserve"> the illegal or illicit use, sale, or possession of drugs.</w:t>
          </w:r>
        </w:p>
        <w:p w14:paraId="487BEB3B" w14:textId="77777777" w:rsidR="004B1CDD" w:rsidRPr="00F963BF" w:rsidRDefault="004B1CDD" w:rsidP="004B1CD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6.</w:t>
          </w:r>
          <w:r w:rsidRPr="00F963BF">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54FC1F68" w14:textId="77777777" w:rsidR="004B1CDD" w:rsidRPr="00F963BF" w:rsidRDefault="004B1CDD" w:rsidP="004B1CD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7.</w:t>
          </w:r>
          <w:r w:rsidRPr="00F963BF">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74DC4FA" w14:textId="77777777" w:rsidR="004B1CDD" w:rsidRPr="00F963BF" w:rsidRDefault="004B1CDD" w:rsidP="004B1CD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63BF">
            <w:rPr>
              <w:rFonts w:cs="Times New Roman"/>
              <w:sz w:val="22"/>
            </w:rPr>
            <w:tab/>
            <w:t>SECTION 8.</w:t>
          </w:r>
          <w:r w:rsidRPr="00F963BF">
            <w:rPr>
              <w:rFonts w:cs="Times New Roman"/>
              <w:sz w:val="22"/>
            </w:rPr>
            <w:tab/>
            <w:t>This act takes effect upon approval by the Governor.</w:t>
          </w:r>
        </w:p>
      </w:sdtContent>
    </w:sdt>
    <w:p w14:paraId="2D8A8FC0" w14:textId="77777777" w:rsidR="004B1CDD" w:rsidRPr="00F963BF" w:rsidRDefault="004B1CDD" w:rsidP="004B1CD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963BF">
        <w:rPr>
          <w:rFonts w:cs="Times New Roman"/>
          <w:sz w:val="22"/>
        </w:rPr>
        <w:tab/>
        <w:t>Renumber sections to conform.</w:t>
      </w:r>
    </w:p>
    <w:p w14:paraId="37B985ED" w14:textId="77777777" w:rsidR="004B1CDD" w:rsidRDefault="004B1CDD" w:rsidP="004B1C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63BF">
        <w:rPr>
          <w:rFonts w:cs="Times New Roman"/>
          <w:sz w:val="22"/>
        </w:rPr>
        <w:tab/>
        <w:t>Amend title to conform.</w:t>
      </w:r>
    </w:p>
    <w:p w14:paraId="6353B262" w14:textId="77777777" w:rsidR="004B1CDD" w:rsidRPr="00F963BF" w:rsidRDefault="004B1CDD" w:rsidP="004B1C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93DAA8" w14:textId="644DB97E" w:rsidR="004B1CDD" w:rsidRDefault="004B2700">
      <w:pPr>
        <w:pStyle w:val="Header"/>
        <w:tabs>
          <w:tab w:val="clear" w:pos="8640"/>
          <w:tab w:val="left" w:pos="4320"/>
        </w:tabs>
      </w:pPr>
      <w:r>
        <w:tab/>
      </w:r>
      <w:r w:rsidR="004B1CDD">
        <w:t>Senator GOLDFINCH explained the amendment.</w:t>
      </w:r>
    </w:p>
    <w:p w14:paraId="02BDD990" w14:textId="31301E38" w:rsidR="004B1CDD" w:rsidRDefault="00D6727E">
      <w:pPr>
        <w:pStyle w:val="Header"/>
        <w:tabs>
          <w:tab w:val="clear" w:pos="8640"/>
          <w:tab w:val="left" w:pos="4320"/>
        </w:tabs>
      </w:pPr>
      <w:r>
        <w:tab/>
        <w:t>Senator JOHNSON spoke on the amendment.</w:t>
      </w:r>
    </w:p>
    <w:p w14:paraId="0A614515" w14:textId="1126064D" w:rsidR="00D6727E" w:rsidRDefault="00AE28A0">
      <w:pPr>
        <w:pStyle w:val="Header"/>
        <w:tabs>
          <w:tab w:val="clear" w:pos="8640"/>
          <w:tab w:val="left" w:pos="4320"/>
        </w:tabs>
      </w:pPr>
      <w:r>
        <w:tab/>
        <w:t>Senator SABB spoke on the amendment.</w:t>
      </w:r>
    </w:p>
    <w:p w14:paraId="0C22BB43" w14:textId="77777777" w:rsidR="0026556F" w:rsidRDefault="0026556F">
      <w:pPr>
        <w:pStyle w:val="Header"/>
        <w:tabs>
          <w:tab w:val="clear" w:pos="8640"/>
          <w:tab w:val="left" w:pos="4320"/>
        </w:tabs>
      </w:pPr>
    </w:p>
    <w:p w14:paraId="749685B1" w14:textId="3B7EDFB1" w:rsidR="00A46447" w:rsidRPr="00A46447" w:rsidRDefault="00A46447" w:rsidP="00A46447">
      <w:pPr>
        <w:pStyle w:val="Header"/>
        <w:tabs>
          <w:tab w:val="clear" w:pos="8640"/>
          <w:tab w:val="left" w:pos="4320"/>
        </w:tabs>
        <w:jc w:val="center"/>
      </w:pPr>
      <w:r>
        <w:rPr>
          <w:b/>
        </w:rPr>
        <w:t>RECESS</w:t>
      </w:r>
    </w:p>
    <w:p w14:paraId="39B6F918" w14:textId="442ADAC7" w:rsidR="00A46447" w:rsidRDefault="00A46447">
      <w:pPr>
        <w:pStyle w:val="Header"/>
        <w:tabs>
          <w:tab w:val="clear" w:pos="8640"/>
          <w:tab w:val="left" w:pos="4320"/>
        </w:tabs>
      </w:pPr>
      <w:r>
        <w:tab/>
        <w:t>At 5:00 P.M., Senator MASSEY</w:t>
      </w:r>
      <w:r w:rsidR="004C6CB8">
        <w:t xml:space="preserve"> asked </w:t>
      </w:r>
      <w:r>
        <w:t>unanimous consent</w:t>
      </w:r>
      <w:r w:rsidR="004C6CB8">
        <w:t xml:space="preserve">, with </w:t>
      </w:r>
      <w:r>
        <w:t xml:space="preserve">Senator SABB retaining the floor, </w:t>
      </w:r>
      <w:r w:rsidR="004C6CB8">
        <w:t xml:space="preserve">to </w:t>
      </w:r>
      <w:r>
        <w:t xml:space="preserve">receded from business for </w:t>
      </w:r>
      <w:r w:rsidR="004C6CB8">
        <w:t>fifteen</w:t>
      </w:r>
      <w:r>
        <w:t xml:space="preserve"> minutes. </w:t>
      </w:r>
    </w:p>
    <w:p w14:paraId="7B2537F4" w14:textId="56738FF9" w:rsidR="00A46447" w:rsidRDefault="00A46447">
      <w:pPr>
        <w:pStyle w:val="Header"/>
        <w:tabs>
          <w:tab w:val="clear" w:pos="8640"/>
          <w:tab w:val="left" w:pos="4320"/>
        </w:tabs>
      </w:pPr>
      <w:r>
        <w:tab/>
        <w:t xml:space="preserve">Senator RANKIN objected. </w:t>
      </w:r>
    </w:p>
    <w:p w14:paraId="1C25583C" w14:textId="1F6F1BFB" w:rsidR="004C6CB8" w:rsidRDefault="00A46447">
      <w:pPr>
        <w:pStyle w:val="Header"/>
        <w:tabs>
          <w:tab w:val="clear" w:pos="8640"/>
          <w:tab w:val="left" w:pos="4320"/>
        </w:tabs>
      </w:pPr>
      <w:r>
        <w:tab/>
      </w:r>
    </w:p>
    <w:p w14:paraId="507FC26B" w14:textId="389E9707" w:rsidR="00A46447" w:rsidRDefault="00A46447">
      <w:pPr>
        <w:pStyle w:val="Header"/>
        <w:tabs>
          <w:tab w:val="clear" w:pos="8640"/>
          <w:tab w:val="left" w:pos="4320"/>
        </w:tabs>
      </w:pPr>
      <w:r>
        <w:tab/>
        <w:t>Senator SABB continued speaking on the amendment.</w:t>
      </w:r>
    </w:p>
    <w:p w14:paraId="56B1E1F0" w14:textId="77777777" w:rsidR="00A46447" w:rsidRDefault="00A46447">
      <w:pPr>
        <w:pStyle w:val="Header"/>
        <w:tabs>
          <w:tab w:val="clear" w:pos="8640"/>
          <w:tab w:val="left" w:pos="4320"/>
        </w:tabs>
      </w:pPr>
    </w:p>
    <w:p w14:paraId="141C3040" w14:textId="74321183" w:rsidR="00954D37" w:rsidRPr="00A46447" w:rsidRDefault="00F5242A" w:rsidP="00954D37">
      <w:pPr>
        <w:pStyle w:val="Header"/>
        <w:tabs>
          <w:tab w:val="clear" w:pos="8640"/>
          <w:tab w:val="left" w:pos="4320"/>
        </w:tabs>
        <w:jc w:val="center"/>
      </w:pPr>
      <w:r>
        <w:lastRenderedPageBreak/>
        <w:tab/>
        <w:t xml:space="preserve"> </w:t>
      </w:r>
      <w:r w:rsidR="00441363">
        <w:rPr>
          <w:b/>
        </w:rPr>
        <w:t>OBJECTION</w:t>
      </w:r>
    </w:p>
    <w:p w14:paraId="1873C179" w14:textId="16C50951" w:rsidR="00954D37" w:rsidRDefault="00954D37" w:rsidP="00954D37">
      <w:pPr>
        <w:pStyle w:val="Header"/>
        <w:tabs>
          <w:tab w:val="clear" w:pos="8640"/>
          <w:tab w:val="left" w:pos="4320"/>
        </w:tabs>
      </w:pPr>
      <w:r>
        <w:tab/>
        <w:t xml:space="preserve">At 5:27 P.M., Senator MASSEY asked unanimous consent, with Senator SABB retaining the floor, to receded from business for fifteen minutes. </w:t>
      </w:r>
    </w:p>
    <w:p w14:paraId="2BD1F79B" w14:textId="77777777" w:rsidR="00954D37" w:rsidRDefault="00954D37" w:rsidP="00954D37">
      <w:pPr>
        <w:pStyle w:val="Header"/>
        <w:tabs>
          <w:tab w:val="clear" w:pos="8640"/>
          <w:tab w:val="left" w:pos="4320"/>
        </w:tabs>
      </w:pPr>
      <w:r>
        <w:tab/>
        <w:t xml:space="preserve">Senator RANKIN objected. </w:t>
      </w:r>
    </w:p>
    <w:p w14:paraId="415E3BE2" w14:textId="77777777" w:rsidR="00954D37" w:rsidRDefault="00954D37" w:rsidP="00954D37">
      <w:pPr>
        <w:pStyle w:val="Header"/>
        <w:tabs>
          <w:tab w:val="clear" w:pos="8640"/>
          <w:tab w:val="left" w:pos="4320"/>
        </w:tabs>
      </w:pPr>
    </w:p>
    <w:p w14:paraId="712FB0C6" w14:textId="77777777" w:rsidR="003A5362" w:rsidRDefault="003A5362" w:rsidP="00954D37">
      <w:pPr>
        <w:pStyle w:val="Header"/>
        <w:tabs>
          <w:tab w:val="clear" w:pos="8640"/>
          <w:tab w:val="left" w:pos="4320"/>
        </w:tabs>
      </w:pPr>
    </w:p>
    <w:p w14:paraId="328435C9" w14:textId="77777777" w:rsidR="003A5362" w:rsidRDefault="003A5362" w:rsidP="00954D37">
      <w:pPr>
        <w:pStyle w:val="Header"/>
        <w:tabs>
          <w:tab w:val="clear" w:pos="8640"/>
          <w:tab w:val="left" w:pos="4320"/>
        </w:tabs>
      </w:pPr>
    </w:p>
    <w:p w14:paraId="3A9B6C81" w14:textId="314F2930" w:rsidR="00954D37" w:rsidRPr="00A46447" w:rsidRDefault="00441363" w:rsidP="00954D37">
      <w:pPr>
        <w:pStyle w:val="Header"/>
        <w:tabs>
          <w:tab w:val="clear" w:pos="8640"/>
          <w:tab w:val="left" w:pos="4320"/>
        </w:tabs>
        <w:jc w:val="center"/>
      </w:pPr>
      <w:r>
        <w:rPr>
          <w:b/>
        </w:rPr>
        <w:t>OBJECTION</w:t>
      </w:r>
    </w:p>
    <w:p w14:paraId="779E6ED2" w14:textId="360AE61B" w:rsidR="00954D37" w:rsidRDefault="00954D37" w:rsidP="00954D37">
      <w:pPr>
        <w:pStyle w:val="Header"/>
        <w:tabs>
          <w:tab w:val="clear" w:pos="8640"/>
          <w:tab w:val="left" w:pos="4320"/>
        </w:tabs>
      </w:pPr>
      <w:r>
        <w:tab/>
        <w:t xml:space="preserve">At 5:28 P.M., Senator BENNETT asked unanimous consent, with Senator SABB retaining the floor, to receded from business for fifteen minutes. </w:t>
      </w:r>
    </w:p>
    <w:p w14:paraId="140E65F4" w14:textId="77777777" w:rsidR="00954D37" w:rsidRDefault="00954D37" w:rsidP="00954D37">
      <w:pPr>
        <w:pStyle w:val="Header"/>
        <w:tabs>
          <w:tab w:val="clear" w:pos="8640"/>
          <w:tab w:val="left" w:pos="4320"/>
        </w:tabs>
      </w:pPr>
      <w:r>
        <w:tab/>
        <w:t xml:space="preserve">Senator RANKIN objected. </w:t>
      </w:r>
    </w:p>
    <w:p w14:paraId="3423E9A4" w14:textId="77777777" w:rsidR="00954D37" w:rsidRDefault="00954D37" w:rsidP="00954D37">
      <w:pPr>
        <w:pStyle w:val="Header"/>
        <w:tabs>
          <w:tab w:val="clear" w:pos="8640"/>
          <w:tab w:val="left" w:pos="4320"/>
        </w:tabs>
      </w:pPr>
    </w:p>
    <w:p w14:paraId="272656BB" w14:textId="353D7BBB" w:rsidR="00441363" w:rsidRPr="00A46447" w:rsidRDefault="00441363" w:rsidP="00441363">
      <w:pPr>
        <w:pStyle w:val="Header"/>
        <w:tabs>
          <w:tab w:val="clear" w:pos="8640"/>
          <w:tab w:val="left" w:pos="4320"/>
        </w:tabs>
        <w:jc w:val="center"/>
      </w:pPr>
      <w:r>
        <w:rPr>
          <w:b/>
        </w:rPr>
        <w:t>RECESS</w:t>
      </w:r>
    </w:p>
    <w:p w14:paraId="46A2A3F3" w14:textId="7FB8B31B" w:rsidR="00954D37" w:rsidRDefault="00954D37" w:rsidP="00954D37">
      <w:pPr>
        <w:pStyle w:val="Header"/>
        <w:tabs>
          <w:tab w:val="clear" w:pos="8640"/>
          <w:tab w:val="left" w:pos="4320"/>
        </w:tabs>
      </w:pPr>
      <w:r>
        <w:tab/>
        <w:t xml:space="preserve">At 5:29 P.M., Senator MASSEY </w:t>
      </w:r>
      <w:r w:rsidR="00314FE1">
        <w:t>moved</w:t>
      </w:r>
      <w:r>
        <w:t xml:space="preserve"> to receded from business for fifteen minutes. </w:t>
      </w:r>
    </w:p>
    <w:p w14:paraId="0D7FB2FC" w14:textId="77777777" w:rsidR="00954D37" w:rsidRDefault="00954D37" w:rsidP="00954D37">
      <w:pPr>
        <w:pStyle w:val="Header"/>
        <w:tabs>
          <w:tab w:val="clear" w:pos="8640"/>
          <w:tab w:val="left" w:pos="4320"/>
        </w:tabs>
      </w:pPr>
      <w:r>
        <w:tab/>
      </w:r>
    </w:p>
    <w:p w14:paraId="29888008" w14:textId="65F7E13B" w:rsidR="00954D37" w:rsidRDefault="00954D37" w:rsidP="00954D37">
      <w:pPr>
        <w:pStyle w:val="Header"/>
        <w:tabs>
          <w:tab w:val="clear" w:pos="8640"/>
          <w:tab w:val="left" w:pos="4320"/>
        </w:tabs>
      </w:pPr>
      <w:r>
        <w:tab/>
        <w:t xml:space="preserve">The "ayes" and "nays" were demanded and taken, resulting </w:t>
      </w:r>
      <w:proofErr w:type="gramStart"/>
      <w:r>
        <w:t>as follows</w:t>
      </w:r>
      <w:proofErr w:type="gramEnd"/>
      <w:r>
        <w:t>:</w:t>
      </w:r>
    </w:p>
    <w:p w14:paraId="422E2092" w14:textId="77777777" w:rsidR="00954D37" w:rsidRPr="00954D37" w:rsidRDefault="00954D37" w:rsidP="00954D37">
      <w:pPr>
        <w:pStyle w:val="Header"/>
        <w:tabs>
          <w:tab w:val="clear" w:pos="8640"/>
          <w:tab w:val="left" w:pos="4320"/>
        </w:tabs>
        <w:jc w:val="center"/>
        <w:rPr>
          <w:b/>
        </w:rPr>
      </w:pPr>
      <w:r w:rsidRPr="00954D37">
        <w:rPr>
          <w:b/>
        </w:rPr>
        <w:t>Ayes 26; Nays 18</w:t>
      </w:r>
    </w:p>
    <w:p w14:paraId="0336704B" w14:textId="77777777" w:rsidR="00954D37" w:rsidRDefault="00954D37" w:rsidP="00954D37">
      <w:pPr>
        <w:pStyle w:val="Header"/>
        <w:tabs>
          <w:tab w:val="clear" w:pos="8640"/>
          <w:tab w:val="left" w:pos="4320"/>
        </w:tabs>
      </w:pPr>
    </w:p>
    <w:p w14:paraId="43BB7820"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4D37">
        <w:rPr>
          <w:b/>
        </w:rPr>
        <w:t>AYES</w:t>
      </w:r>
    </w:p>
    <w:p w14:paraId="46F9C98C"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Adams</w:t>
      </w:r>
      <w:r>
        <w:tab/>
      </w:r>
      <w:r w:rsidRPr="00954D37">
        <w:t>Alexander</w:t>
      </w:r>
      <w:r>
        <w:tab/>
      </w:r>
      <w:r w:rsidRPr="00954D37">
        <w:t>Bennett</w:t>
      </w:r>
    </w:p>
    <w:p w14:paraId="052D48FC"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Campsen</w:t>
      </w:r>
      <w:r>
        <w:tab/>
      </w:r>
      <w:r w:rsidRPr="00954D37">
        <w:t>Cash</w:t>
      </w:r>
      <w:r>
        <w:tab/>
      </w:r>
      <w:r w:rsidRPr="00954D37">
        <w:t>Chaplin</w:t>
      </w:r>
    </w:p>
    <w:p w14:paraId="0963421D"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Climer</w:t>
      </w:r>
      <w:r>
        <w:tab/>
      </w:r>
      <w:r w:rsidRPr="00954D37">
        <w:t>Corbin</w:t>
      </w:r>
      <w:r>
        <w:tab/>
      </w:r>
      <w:r w:rsidRPr="00954D37">
        <w:t>Cromer</w:t>
      </w:r>
    </w:p>
    <w:p w14:paraId="465099F8"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Davis</w:t>
      </w:r>
      <w:r>
        <w:tab/>
      </w:r>
      <w:r w:rsidRPr="00954D37">
        <w:t>Elliott</w:t>
      </w:r>
      <w:r>
        <w:tab/>
      </w:r>
      <w:r w:rsidRPr="00954D37">
        <w:t>Grooms</w:t>
      </w:r>
    </w:p>
    <w:p w14:paraId="1E9A5F67"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Hembree</w:t>
      </w:r>
      <w:r>
        <w:tab/>
      </w:r>
      <w:r w:rsidRPr="00954D37">
        <w:t>Johnson</w:t>
      </w:r>
      <w:r>
        <w:tab/>
      </w:r>
      <w:r w:rsidRPr="00954D37">
        <w:t>Martin</w:t>
      </w:r>
    </w:p>
    <w:p w14:paraId="571956DF"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Massey</w:t>
      </w:r>
      <w:r>
        <w:tab/>
      </w:r>
      <w:r w:rsidRPr="00954D37">
        <w:t>Nutt</w:t>
      </w:r>
      <w:r>
        <w:tab/>
      </w:r>
      <w:r w:rsidRPr="00954D37">
        <w:t>Ott</w:t>
      </w:r>
    </w:p>
    <w:p w14:paraId="533F0DCB"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Reichenbach</w:t>
      </w:r>
      <w:r>
        <w:tab/>
      </w:r>
      <w:r w:rsidRPr="00954D37">
        <w:t>Rice</w:t>
      </w:r>
      <w:r>
        <w:tab/>
      </w:r>
      <w:r w:rsidRPr="00954D37">
        <w:t>Sutton</w:t>
      </w:r>
    </w:p>
    <w:p w14:paraId="05B5FDC5"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Turner</w:t>
      </w:r>
      <w:r>
        <w:tab/>
      </w:r>
      <w:r w:rsidRPr="00954D37">
        <w:t>Verdin</w:t>
      </w:r>
      <w:r>
        <w:tab/>
      </w:r>
      <w:r w:rsidRPr="00954D37">
        <w:t>Williams</w:t>
      </w:r>
    </w:p>
    <w:p w14:paraId="5E05EFE0"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Young</w:t>
      </w:r>
      <w:r>
        <w:tab/>
      </w:r>
      <w:r w:rsidRPr="00954D37">
        <w:t>Zell</w:t>
      </w:r>
    </w:p>
    <w:p w14:paraId="639C3967"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A8954CB" w14:textId="77777777" w:rsidR="00954D37" w:rsidRP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4D37">
        <w:rPr>
          <w:b/>
        </w:rPr>
        <w:t>Total--26</w:t>
      </w:r>
    </w:p>
    <w:p w14:paraId="6CA53D81" w14:textId="77777777" w:rsidR="00954D37" w:rsidRPr="00954D37" w:rsidRDefault="00954D37" w:rsidP="00954D37">
      <w:pPr>
        <w:pStyle w:val="Header"/>
        <w:tabs>
          <w:tab w:val="clear" w:pos="8640"/>
          <w:tab w:val="left" w:pos="4320"/>
        </w:tabs>
      </w:pPr>
    </w:p>
    <w:p w14:paraId="57BCFC1E"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4D37">
        <w:rPr>
          <w:b/>
        </w:rPr>
        <w:t>NAYS</w:t>
      </w:r>
    </w:p>
    <w:p w14:paraId="39D63642"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Allen</w:t>
      </w:r>
      <w:r>
        <w:tab/>
      </w:r>
      <w:r w:rsidRPr="00954D37">
        <w:t>Devine</w:t>
      </w:r>
      <w:r>
        <w:tab/>
      </w:r>
      <w:r w:rsidRPr="00954D37">
        <w:t>Fernandez</w:t>
      </w:r>
    </w:p>
    <w:p w14:paraId="7E3425F3"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Gambrell</w:t>
      </w:r>
      <w:r>
        <w:tab/>
      </w:r>
      <w:r w:rsidRPr="00954D37">
        <w:t>Garrett</w:t>
      </w:r>
      <w:r>
        <w:tab/>
      </w:r>
      <w:r w:rsidRPr="00954D37">
        <w:t>Goldfinch</w:t>
      </w:r>
    </w:p>
    <w:p w14:paraId="292B18AB"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Graham</w:t>
      </w:r>
      <w:r>
        <w:tab/>
      </w:r>
      <w:r w:rsidRPr="00954D37">
        <w:t>Hutto</w:t>
      </w:r>
      <w:r>
        <w:tab/>
      </w:r>
      <w:r w:rsidRPr="00954D37">
        <w:t>Jackson</w:t>
      </w:r>
    </w:p>
    <w:p w14:paraId="507B5F8E"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Kennedy</w:t>
      </w:r>
      <w:r>
        <w:tab/>
      </w:r>
      <w:r w:rsidRPr="00954D37">
        <w:t>Kimbrell</w:t>
      </w:r>
      <w:r>
        <w:tab/>
      </w:r>
      <w:r w:rsidRPr="00954D37">
        <w:t>Leber</w:t>
      </w:r>
    </w:p>
    <w:p w14:paraId="2AB1D12F"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Matthews</w:t>
      </w:r>
      <w:r>
        <w:tab/>
      </w:r>
      <w:r w:rsidRPr="00954D37">
        <w:t>Rankin</w:t>
      </w:r>
      <w:r>
        <w:tab/>
      </w:r>
      <w:r w:rsidRPr="00954D37">
        <w:t>Sabb</w:t>
      </w:r>
    </w:p>
    <w:p w14:paraId="11A5D72D"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4D37">
        <w:t>Stubbs</w:t>
      </w:r>
      <w:r>
        <w:tab/>
      </w:r>
      <w:r w:rsidRPr="00954D37">
        <w:t>Tedder</w:t>
      </w:r>
      <w:r>
        <w:tab/>
      </w:r>
      <w:r w:rsidRPr="00954D37">
        <w:t>Walker</w:t>
      </w:r>
    </w:p>
    <w:p w14:paraId="06F657B5" w14:textId="77777777" w:rsid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30E41E1" w14:textId="77777777" w:rsidR="00954D37" w:rsidRPr="00954D37" w:rsidRDefault="00954D37" w:rsidP="00954D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4D37">
        <w:rPr>
          <w:b/>
        </w:rPr>
        <w:t>Total--18</w:t>
      </w:r>
    </w:p>
    <w:p w14:paraId="6E184893" w14:textId="77777777" w:rsidR="00954D37" w:rsidRPr="00954D37" w:rsidRDefault="00954D37" w:rsidP="00954D37">
      <w:pPr>
        <w:pStyle w:val="Header"/>
        <w:tabs>
          <w:tab w:val="clear" w:pos="8640"/>
          <w:tab w:val="left" w:pos="4320"/>
        </w:tabs>
      </w:pPr>
    </w:p>
    <w:p w14:paraId="6878817C" w14:textId="1A031AC8" w:rsidR="00954D37" w:rsidRPr="00954D37" w:rsidRDefault="00954D37" w:rsidP="00954D37">
      <w:pPr>
        <w:pStyle w:val="Header"/>
        <w:tabs>
          <w:tab w:val="clear" w:pos="8640"/>
          <w:tab w:val="left" w:pos="4320"/>
        </w:tabs>
      </w:pPr>
      <w:r>
        <w:tab/>
        <w:t xml:space="preserve">The Senate agreed to stand in recess. </w:t>
      </w:r>
      <w:r w:rsidRPr="00954D37">
        <w:t xml:space="preserve"> </w:t>
      </w:r>
    </w:p>
    <w:p w14:paraId="4DB8FFF6" w14:textId="77777777" w:rsidR="00954D37" w:rsidRDefault="00954D37" w:rsidP="00954D37">
      <w:pPr>
        <w:pStyle w:val="Header"/>
        <w:tabs>
          <w:tab w:val="clear" w:pos="8640"/>
          <w:tab w:val="left" w:pos="4320"/>
        </w:tabs>
      </w:pPr>
    </w:p>
    <w:p w14:paraId="2336F776" w14:textId="6EFAFC6C" w:rsidR="00A46447" w:rsidRDefault="008D5A1C">
      <w:pPr>
        <w:pStyle w:val="Header"/>
        <w:tabs>
          <w:tab w:val="clear" w:pos="8640"/>
          <w:tab w:val="left" w:pos="4320"/>
        </w:tabs>
      </w:pPr>
      <w:r>
        <w:tab/>
        <w:t xml:space="preserve">At </w:t>
      </w:r>
      <w:r w:rsidR="009702E4">
        <w:t>8:28</w:t>
      </w:r>
      <w:r>
        <w:t xml:space="preserve"> P.M., the Senate resumed</w:t>
      </w:r>
    </w:p>
    <w:p w14:paraId="5E937B83" w14:textId="77777777" w:rsidR="008D5A1C" w:rsidRDefault="008D5A1C">
      <w:pPr>
        <w:pStyle w:val="Header"/>
        <w:tabs>
          <w:tab w:val="clear" w:pos="8640"/>
          <w:tab w:val="left" w:pos="4320"/>
        </w:tabs>
      </w:pPr>
    </w:p>
    <w:p w14:paraId="2AB39CA8" w14:textId="77777777" w:rsidR="003A5362" w:rsidRDefault="003A5362">
      <w:pPr>
        <w:pStyle w:val="Header"/>
        <w:tabs>
          <w:tab w:val="clear" w:pos="8640"/>
          <w:tab w:val="left" w:pos="4320"/>
        </w:tabs>
      </w:pPr>
    </w:p>
    <w:p w14:paraId="00690A06" w14:textId="0E3083A2" w:rsidR="00441363" w:rsidRPr="00441363" w:rsidRDefault="00441363" w:rsidP="00441363">
      <w:pPr>
        <w:pStyle w:val="Header"/>
        <w:tabs>
          <w:tab w:val="clear" w:pos="8640"/>
          <w:tab w:val="left" w:pos="4320"/>
        </w:tabs>
        <w:jc w:val="center"/>
        <w:rPr>
          <w:b/>
          <w:bCs/>
        </w:rPr>
      </w:pPr>
      <w:r w:rsidRPr="00441363">
        <w:rPr>
          <w:b/>
          <w:bCs/>
        </w:rPr>
        <w:t>Objection</w:t>
      </w:r>
    </w:p>
    <w:p w14:paraId="2E801DAD" w14:textId="1A7841A9" w:rsidR="00441363" w:rsidRDefault="00441363">
      <w:pPr>
        <w:pStyle w:val="Header"/>
        <w:tabs>
          <w:tab w:val="clear" w:pos="8640"/>
          <w:tab w:val="left" w:pos="4320"/>
        </w:tabs>
      </w:pPr>
      <w:r>
        <w:tab/>
        <w:t xml:space="preserve">Senator MASSEY </w:t>
      </w:r>
      <w:proofErr w:type="gramStart"/>
      <w:r>
        <w:t>asked</w:t>
      </w:r>
      <w:proofErr w:type="gramEnd"/>
      <w:r>
        <w:t xml:space="preserve"> unanimous consent to proceed to Amendment No. 7.</w:t>
      </w:r>
    </w:p>
    <w:p w14:paraId="2BF43791" w14:textId="0EA49343" w:rsidR="00441363" w:rsidRDefault="00441363">
      <w:pPr>
        <w:pStyle w:val="Header"/>
        <w:tabs>
          <w:tab w:val="clear" w:pos="8640"/>
          <w:tab w:val="left" w:pos="4320"/>
        </w:tabs>
      </w:pPr>
      <w:r>
        <w:tab/>
        <w:t xml:space="preserve">Senator GOLDFINCH objected. </w:t>
      </w:r>
    </w:p>
    <w:p w14:paraId="310E6C67" w14:textId="77777777" w:rsidR="008D5A1C" w:rsidRDefault="008D5A1C">
      <w:pPr>
        <w:pStyle w:val="Header"/>
        <w:tabs>
          <w:tab w:val="clear" w:pos="8640"/>
          <w:tab w:val="left" w:pos="4320"/>
        </w:tabs>
      </w:pPr>
    </w:p>
    <w:p w14:paraId="3F6AF42F" w14:textId="77777777" w:rsidR="007B25EA" w:rsidRPr="007B25EA" w:rsidRDefault="007B25EA" w:rsidP="007B25EA">
      <w:pPr>
        <w:pStyle w:val="Header"/>
        <w:tabs>
          <w:tab w:val="clear" w:pos="8640"/>
          <w:tab w:val="left" w:pos="4320"/>
        </w:tabs>
        <w:jc w:val="center"/>
        <w:rPr>
          <w:b/>
          <w:bCs/>
        </w:rPr>
      </w:pPr>
      <w:r w:rsidRPr="007B25EA">
        <w:rPr>
          <w:b/>
          <w:bCs/>
        </w:rPr>
        <w:t>Motion Adopted</w:t>
      </w:r>
    </w:p>
    <w:p w14:paraId="0DE114AB" w14:textId="0D941CAF" w:rsidR="00DA28EA" w:rsidRDefault="00441363">
      <w:pPr>
        <w:pStyle w:val="Header"/>
        <w:tabs>
          <w:tab w:val="clear" w:pos="8640"/>
          <w:tab w:val="left" w:pos="4320"/>
        </w:tabs>
      </w:pPr>
      <w:r>
        <w:tab/>
        <w:t xml:space="preserve">On </w:t>
      </w:r>
      <w:proofErr w:type="gramStart"/>
      <w:r>
        <w:t>motion</w:t>
      </w:r>
      <w:proofErr w:type="gramEnd"/>
      <w:r>
        <w:t xml:space="preserve"> of Senator MASSEY, the amendment was carried over.</w:t>
      </w:r>
    </w:p>
    <w:p w14:paraId="4F938526" w14:textId="77777777" w:rsidR="00441363" w:rsidRDefault="00441363">
      <w:pPr>
        <w:pStyle w:val="Header"/>
        <w:tabs>
          <w:tab w:val="clear" w:pos="8640"/>
          <w:tab w:val="left" w:pos="4320"/>
        </w:tabs>
      </w:pPr>
    </w:p>
    <w:p w14:paraId="50AAF610" w14:textId="7A7D88A2" w:rsidR="00441363" w:rsidRPr="00441363" w:rsidRDefault="00441363" w:rsidP="00441363">
      <w:pPr>
        <w:pStyle w:val="Header"/>
        <w:tabs>
          <w:tab w:val="clear" w:pos="8640"/>
          <w:tab w:val="left" w:pos="4320"/>
        </w:tabs>
        <w:jc w:val="center"/>
      </w:pPr>
      <w:r>
        <w:rPr>
          <w:b/>
        </w:rPr>
        <w:t xml:space="preserve">Amendment No. </w:t>
      </w:r>
      <w:proofErr w:type="spellStart"/>
      <w:r>
        <w:rPr>
          <w:b/>
        </w:rPr>
        <w:t>3A</w:t>
      </w:r>
      <w:proofErr w:type="spellEnd"/>
    </w:p>
    <w:p w14:paraId="5BC8FCEB" w14:textId="1C2997E2" w:rsidR="00441363" w:rsidRPr="00E4198A"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4198A">
        <w:rPr>
          <w:rFonts w:cs="Times New Roman"/>
          <w:sz w:val="22"/>
        </w:rPr>
        <w:tab/>
        <w:t>Senator GOLDFINCH proposed the following amendment (SR-</w:t>
      </w:r>
      <w:proofErr w:type="spellStart"/>
      <w:r w:rsidRPr="00E4198A">
        <w:rPr>
          <w:rFonts w:cs="Times New Roman"/>
          <w:sz w:val="22"/>
        </w:rPr>
        <w:t>244.KM0034S</w:t>
      </w:r>
      <w:proofErr w:type="spellEnd"/>
      <w:r w:rsidRPr="00E4198A">
        <w:rPr>
          <w:rFonts w:cs="Times New Roman"/>
          <w:sz w:val="22"/>
        </w:rPr>
        <w:t>)</w:t>
      </w:r>
      <w:r>
        <w:rPr>
          <w:rFonts w:cs="Times New Roman"/>
          <w:sz w:val="22"/>
        </w:rPr>
        <w:t>, which was carried over</w:t>
      </w:r>
      <w:r w:rsidRPr="00E4198A">
        <w:rPr>
          <w:rFonts w:cs="Times New Roman"/>
          <w:sz w:val="22"/>
        </w:rPr>
        <w:t>:</w:t>
      </w:r>
    </w:p>
    <w:p w14:paraId="489BA9CC" w14:textId="77777777" w:rsidR="00441363" w:rsidRPr="00E4198A"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4198A">
        <w:rPr>
          <w:rFonts w:cs="Times New Roman"/>
          <w:sz w:val="22"/>
        </w:rPr>
        <w:tab/>
        <w:t>Amend the bill, as and if amended, by striking all after the enacting words and inserting:</w:t>
      </w:r>
    </w:p>
    <w:sdt>
      <w:sdtPr>
        <w:rPr>
          <w:rFonts w:cs="Times New Roman"/>
          <w:sz w:val="22"/>
        </w:rPr>
        <w:alias w:val="Cannot be edited"/>
        <w:tag w:val="Cannot be edited"/>
        <w:id w:val="-1925405419"/>
        <w:placeholder>
          <w:docPart w:val="831D4F6500D7446F9CDD29E7DE53BDF2"/>
        </w:placeholder>
      </w:sdtPr>
      <w:sdtEndPr/>
      <w:sdtContent>
        <w:p w14:paraId="16CDDC91"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 xml:space="preserve">SECTION </w:t>
          </w:r>
          <w:proofErr w:type="spellStart"/>
          <w:r w:rsidRPr="00E4198A">
            <w:rPr>
              <w:rFonts w:cs="Times New Roman"/>
              <w:sz w:val="22"/>
            </w:rPr>
            <w:t>1.A</w:t>
          </w:r>
          <w:proofErr w:type="spellEnd"/>
          <w:r w:rsidRPr="00E4198A">
            <w:rPr>
              <w:rFonts w:cs="Times New Roman"/>
              <w:sz w:val="22"/>
            </w:rPr>
            <w:t>.</w:t>
          </w:r>
          <w:r w:rsidRPr="00E4198A">
            <w:rPr>
              <w:rFonts w:cs="Times New Roman"/>
              <w:sz w:val="22"/>
            </w:rPr>
            <w:tab/>
            <w:t>Section 15‑38‑15 of the S.C. Code is amended to read:</w:t>
          </w:r>
        </w:p>
        <w:p w14:paraId="729357E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15‑38‑15.</w:t>
          </w:r>
          <w:r w:rsidRPr="00E4198A">
            <w:rPr>
              <w:rFonts w:cs="Times New Roman"/>
              <w:sz w:val="22"/>
            </w:rPr>
            <w:tab/>
            <w:t xml:space="preserve">(A) In an action to recover damages </w:t>
          </w:r>
          <w:r w:rsidRPr="00E4198A">
            <w:rPr>
              <w:rStyle w:val="scinsertblue"/>
              <w:rFonts w:cs="Times New Roman"/>
              <w:color w:val="auto"/>
              <w:sz w:val="22"/>
            </w:rPr>
            <w:t xml:space="preserve">in tort: </w:t>
          </w:r>
          <w:r w:rsidRPr="00E4198A">
            <w:rPr>
              <w:rStyle w:val="scstrike"/>
              <w:rFonts w:cs="Times New Roman"/>
              <w:sz w:val="22"/>
            </w:rPr>
            <w:t>resulting from personal injury, wrongful death, or damage to property or to recover damages for economic loss or for noneconomic loss such as mental distress, loss of enjoyment, pain, suffering, loss of reputation, or loss of companionship</w:t>
          </w:r>
          <w:r w:rsidRPr="00E4198A">
            <w:rPr>
              <w:rStyle w:val="scstrikered"/>
              <w:rFonts w:cs="Times New Roman"/>
              <w:color w:val="auto"/>
              <w:sz w:val="22"/>
            </w:rPr>
            <w:t xml:space="preserve"> resulting from tortious conduct, </w:t>
          </w:r>
          <w:r w:rsidRPr="00E4198A">
            <w:rPr>
              <w:rStyle w:val="scstrike"/>
              <w:rFonts w:cs="Times New Roman"/>
              <w:sz w:val="22"/>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w:t>
          </w:r>
          <w:proofErr w:type="spellStart"/>
          <w:r w:rsidRPr="00E4198A">
            <w:rPr>
              <w:rStyle w:val="scstrike"/>
              <w:rFonts w:cs="Times New Roman"/>
              <w:sz w:val="22"/>
            </w:rPr>
            <w:t>i</w:t>
          </w:r>
          <w:proofErr w:type="spellEnd"/>
          <w:r w:rsidRPr="00E4198A">
            <w:rPr>
              <w:rStyle w:val="scstrike"/>
              <w:rFonts w:cs="Times New Roman"/>
              <w:sz w:val="22"/>
            </w:rPr>
            <w:t>)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19A01FB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
              <w:rFonts w:cs="Times New Roman"/>
              <w:sz w:val="22"/>
            </w:rPr>
            <w:tab/>
          </w:r>
          <w:r w:rsidRPr="00E4198A">
            <w:rPr>
              <w:rStyle w:val="scinsert"/>
              <w:rFonts w:cs="Times New Roman"/>
              <w:sz w:val="22"/>
            </w:rPr>
            <w:tab/>
            <w:t xml:space="preserve">(1) The </w:t>
          </w:r>
          <w:r w:rsidRPr="00E4198A">
            <w:rPr>
              <w:rStyle w:val="scstrikered"/>
              <w:rFonts w:cs="Times New Roman"/>
              <w:color w:val="auto"/>
              <w:sz w:val="22"/>
            </w:rPr>
            <w:t xml:space="preserve">jury </w:t>
          </w:r>
          <w:r w:rsidRPr="00E4198A">
            <w:rPr>
              <w:rFonts w:cs="Times New Roman"/>
              <w:sz w:val="22"/>
            </w:rPr>
            <w:t>trier of fact</w:t>
          </w:r>
          <w:r w:rsidRPr="00E4198A">
            <w:rPr>
              <w:rStyle w:val="scinsert"/>
              <w:rFonts w:cs="Times New Roman"/>
              <w:sz w:val="22"/>
            </w:rPr>
            <w:t xml:space="preserve"> shall determine the percentage of fault of the </w:t>
          </w:r>
          <w:proofErr w:type="spellStart"/>
          <w:proofErr w:type="gramStart"/>
          <w:r w:rsidRPr="00E4198A">
            <w:rPr>
              <w:rStyle w:val="scstrikered"/>
              <w:rFonts w:cs="Times New Roman"/>
              <w:color w:val="auto"/>
              <w:sz w:val="22"/>
            </w:rPr>
            <w:t>claimant</w:t>
          </w:r>
          <w:r w:rsidRPr="00E4198A">
            <w:rPr>
              <w:rStyle w:val="scinsertblue"/>
              <w:rFonts w:cs="Times New Roman"/>
              <w:color w:val="auto"/>
              <w:sz w:val="22"/>
            </w:rPr>
            <w:t>plaintiff</w:t>
          </w:r>
          <w:proofErr w:type="spellEnd"/>
          <w:proofErr w:type="gramEnd"/>
          <w:r w:rsidRPr="00E4198A">
            <w:rPr>
              <w:rStyle w:val="scinsert"/>
              <w:rFonts w:cs="Times New Roman"/>
              <w:sz w:val="22"/>
            </w:rPr>
            <w:t xml:space="preserve">, of the defendant </w:t>
          </w:r>
          <w:r w:rsidRPr="00E4198A">
            <w:rPr>
              <w:rStyle w:val="scinsertblue"/>
              <w:rFonts w:cs="Times New Roman"/>
              <w:color w:val="auto"/>
              <w:sz w:val="22"/>
            </w:rPr>
            <w:t>or defendants</w:t>
          </w:r>
          <w:r w:rsidRPr="00E4198A">
            <w:rPr>
              <w:rStyle w:val="scinsert"/>
              <w:rFonts w:cs="Times New Roman"/>
              <w:sz w:val="22"/>
            </w:rPr>
            <w:t xml:space="preserve">, and of any nonparty whose </w:t>
          </w:r>
          <w:r w:rsidRPr="00E4198A">
            <w:rPr>
              <w:rStyle w:val="scinsertblue"/>
              <w:rFonts w:cs="Times New Roman"/>
              <w:color w:val="auto"/>
              <w:sz w:val="22"/>
            </w:rPr>
            <w:t xml:space="preserve">tortious </w:t>
          </w:r>
          <w:r w:rsidRPr="00E4198A">
            <w:rPr>
              <w:rStyle w:val="scinsert"/>
              <w:rFonts w:cs="Times New Roman"/>
              <w:sz w:val="22"/>
            </w:rPr>
            <w:t>act or omission was</w:t>
          </w:r>
          <w:r w:rsidRPr="00E4198A">
            <w:rPr>
              <w:rFonts w:cs="Times New Roman"/>
              <w:sz w:val="22"/>
            </w:rPr>
            <w:t xml:space="preserve"> proven to </w:t>
          </w:r>
          <w:r w:rsidRPr="00E4198A">
            <w:rPr>
              <w:rStyle w:val="scinsert"/>
              <w:rFonts w:cs="Times New Roman"/>
              <w:sz w:val="22"/>
            </w:rPr>
            <w:t>be</w:t>
          </w:r>
          <w:r w:rsidRPr="00E4198A">
            <w:rPr>
              <w:rFonts w:cs="Times New Roman"/>
              <w:sz w:val="22"/>
            </w:rPr>
            <w:t xml:space="preserve"> </w:t>
          </w:r>
          <w:r w:rsidRPr="00E4198A">
            <w:rPr>
              <w:rStyle w:val="scinsert"/>
              <w:rFonts w:cs="Times New Roman"/>
              <w:sz w:val="22"/>
            </w:rPr>
            <w:t xml:space="preserve">a proximate cause of the </w:t>
          </w:r>
          <w:r w:rsidRPr="00E4198A">
            <w:rPr>
              <w:rStyle w:val="scstrikered"/>
              <w:rFonts w:cs="Times New Roman"/>
              <w:color w:val="auto"/>
              <w:sz w:val="22"/>
            </w:rPr>
            <w:t xml:space="preserve">claimant’s </w:t>
          </w:r>
          <w:r w:rsidRPr="00E4198A">
            <w:rPr>
              <w:rStyle w:val="scinsertblue"/>
              <w:rFonts w:cs="Times New Roman"/>
              <w:color w:val="auto"/>
              <w:sz w:val="22"/>
            </w:rPr>
            <w:t xml:space="preserve">plaintiff’s </w:t>
          </w:r>
          <w:r w:rsidRPr="00E4198A">
            <w:rPr>
              <w:rStyle w:val="scinsert"/>
              <w:rFonts w:cs="Times New Roman"/>
              <w:sz w:val="22"/>
            </w:rPr>
            <w:t xml:space="preserve">alleged damages. </w:t>
          </w:r>
          <w:r w:rsidRPr="00E4198A">
            <w:rPr>
              <w:rFonts w:cs="Times New Roman"/>
              <w:sz w:val="22"/>
            </w:rPr>
            <w:t xml:space="preserve">For purposes of apportioning fault on the verdict form, a “nonparty” means an individual or entity who has previously settled a claim arising out of the same tortious act or </w:t>
          </w:r>
          <w:r w:rsidRPr="00E4198A">
            <w:rPr>
              <w:rFonts w:cs="Times New Roman"/>
              <w:sz w:val="22"/>
            </w:rPr>
            <w:lastRenderedPageBreak/>
            <w:t xml:space="preserve">occurrence with the plaintiff, or if more than one plaintiff, who has previously settled with any plaintiff in the same civil action. </w:t>
          </w:r>
          <w:r w:rsidRPr="00E4198A">
            <w:rPr>
              <w:rStyle w:val="scstrikered"/>
              <w:rFonts w:cs="Times New Roman"/>
              <w:color w:val="auto"/>
              <w:sz w:val="22"/>
            </w:rPr>
            <w:t xml:space="preserve">The jury may not be informed of any immunity defense that is available to the nonparty. In assessing </w:t>
          </w:r>
          <w:proofErr w:type="gramStart"/>
          <w:r w:rsidRPr="00E4198A">
            <w:rPr>
              <w:rStyle w:val="scstrikered"/>
              <w:rFonts w:cs="Times New Roman"/>
              <w:color w:val="auto"/>
              <w:sz w:val="22"/>
            </w:rPr>
            <w:t>percentage</w:t>
          </w:r>
          <w:proofErr w:type="gramEnd"/>
          <w:r w:rsidRPr="00E4198A">
            <w:rPr>
              <w:rStyle w:val="scstrikered"/>
              <w:rFonts w:cs="Times New Roman"/>
              <w:color w:val="auto"/>
              <w:sz w:val="22"/>
            </w:rPr>
            <w:t xml:space="preserve"> of fault, the jury or the court shall consider the fault of all persons or entities whose alleged act or omission was a proximate cause of the alleged damage, regardless of whether the person or entity was or could have been named as a party. The percentage of </w:t>
          </w:r>
          <w:proofErr w:type="gramStart"/>
          <w:r w:rsidRPr="00E4198A">
            <w:rPr>
              <w:rStyle w:val="scstrikered"/>
              <w:rFonts w:cs="Times New Roman"/>
              <w:color w:val="auto"/>
              <w:sz w:val="22"/>
            </w:rPr>
            <w:t>fault</w:t>
          </w:r>
          <w:proofErr w:type="gramEnd"/>
          <w:r w:rsidRPr="00E4198A">
            <w:rPr>
              <w:rStyle w:val="scstrikered"/>
              <w:rFonts w:cs="Times New Roman"/>
              <w:color w:val="auto"/>
              <w:sz w:val="22"/>
            </w:rPr>
            <w:t xml:space="preserve"> of the parties to the action may total less than one hundred percent if the jury finds that fault contributing to the claimant’s loss has also come from a </w:t>
          </w:r>
          <w:proofErr w:type="gramStart"/>
          <w:r w:rsidRPr="00E4198A">
            <w:rPr>
              <w:rStyle w:val="scstrikered"/>
              <w:rFonts w:cs="Times New Roman"/>
              <w:color w:val="auto"/>
              <w:sz w:val="22"/>
            </w:rPr>
            <w:t>nonparty</w:t>
          </w:r>
          <w:proofErr w:type="gramEnd"/>
          <w:r w:rsidRPr="00E4198A">
            <w:rPr>
              <w:rStyle w:val="scstrikered"/>
              <w:rFonts w:cs="Times New Roman"/>
              <w:color w:val="auto"/>
              <w:sz w:val="22"/>
            </w:rPr>
            <w:t xml:space="preserve"> or nonparties.</w:t>
          </w:r>
        </w:p>
        <w:p w14:paraId="2EEDB7C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
              <w:rFonts w:cs="Times New Roman"/>
              <w:sz w:val="22"/>
            </w:rPr>
            <w:tab/>
          </w:r>
          <w:r w:rsidRPr="00E4198A">
            <w:rPr>
              <w:rStyle w:val="scinsert"/>
              <w:rFonts w:cs="Times New Roman"/>
              <w:sz w:val="22"/>
            </w:rPr>
            <w:tab/>
            <w:t xml:space="preserve">(2) </w:t>
          </w:r>
          <w:r w:rsidRPr="00E4198A">
            <w:rPr>
              <w:rStyle w:val="scstrikered"/>
              <w:rFonts w:cs="Times New Roman"/>
              <w:color w:val="auto"/>
              <w:sz w:val="22"/>
            </w:rPr>
            <w:t xml:space="preserve">If the percentage of fault of the claimant is greater than fifty percent of the total fault involved in the act or omission that caused the claimant’s damage, then the jury shall return a verdict for the defendant and no further jury deliberation is </w:t>
          </w:r>
          <w:proofErr w:type="spellStart"/>
          <w:r w:rsidRPr="00E4198A">
            <w:rPr>
              <w:rStyle w:val="scstrikered"/>
              <w:rFonts w:cs="Times New Roman"/>
              <w:color w:val="auto"/>
              <w:sz w:val="22"/>
            </w:rPr>
            <w:t>required.</w:t>
          </w:r>
          <w:r w:rsidRPr="00E4198A">
            <w:rPr>
              <w:rFonts w:cs="Times New Roman"/>
              <w:sz w:val="22"/>
            </w:rPr>
            <w:t>A</w:t>
          </w:r>
          <w:proofErr w:type="spellEnd"/>
          <w:r w:rsidRPr="00E4198A">
            <w:rPr>
              <w:rFonts w:cs="Times New Roman"/>
              <w:sz w:val="22"/>
            </w:rPr>
            <w:t xml:space="preserve">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70B0104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(3) If the percentage of </w:t>
          </w:r>
          <w:proofErr w:type="gramStart"/>
          <w:r w:rsidRPr="00E4198A">
            <w:rPr>
              <w:rStyle w:val="scinsertblue"/>
              <w:rFonts w:cs="Times New Roman"/>
              <w:color w:val="auto"/>
              <w:sz w:val="22"/>
            </w:rPr>
            <w:t>fault</w:t>
          </w:r>
          <w:proofErr w:type="gramEnd"/>
          <w:r w:rsidRPr="00E4198A">
            <w:rPr>
              <w:rStyle w:val="scinsertblue"/>
              <w:rFonts w:cs="Times New Roman"/>
              <w:color w:val="auto"/>
              <w:sz w:val="22"/>
            </w:rPr>
            <w:t xml:space="preserve"> of the plaintiff is greater than fifty percent of the total fault involved in the act or omission that caused the plaintiff’s damages, then the jury shall return a verdict for the defendant and no further jury deliberation is required.</w:t>
          </w:r>
        </w:p>
        <w:p w14:paraId="2D6D5C7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
              <w:rFonts w:cs="Times New Roman"/>
              <w:sz w:val="22"/>
            </w:rPr>
            <w:tab/>
          </w:r>
          <w:r w:rsidRPr="00E4198A">
            <w:rPr>
              <w:rStyle w:val="scinsert"/>
              <w:rFonts w:cs="Times New Roman"/>
              <w:sz w:val="22"/>
            </w:rPr>
            <w:tab/>
          </w:r>
          <w:r w:rsidRPr="00E4198A">
            <w:rPr>
              <w:rStyle w:val="scstrikered"/>
              <w:rFonts w:cs="Times New Roman"/>
              <w:color w:val="auto"/>
              <w:sz w:val="22"/>
            </w:rPr>
            <w:t>(3)</w:t>
          </w:r>
          <w:r w:rsidRPr="00E4198A">
            <w:rPr>
              <w:rFonts w:cs="Times New Roman"/>
              <w:sz w:val="22"/>
            </w:rPr>
            <w:t>(4)</w:t>
          </w:r>
          <w:r w:rsidRPr="00E4198A">
            <w:rPr>
              <w:rStyle w:val="scinsert"/>
              <w:rFonts w:cs="Times New Roman"/>
              <w:sz w:val="22"/>
            </w:rPr>
            <w:t xml:space="preserve"> If the </w:t>
          </w:r>
          <w:r w:rsidRPr="00E4198A">
            <w:rPr>
              <w:rFonts w:cs="Times New Roman"/>
              <w:sz w:val="22"/>
            </w:rPr>
            <w:t xml:space="preserve">plaintiff’s </w:t>
          </w:r>
          <w:r w:rsidRPr="00E4198A">
            <w:rPr>
              <w:rStyle w:val="scinsert"/>
              <w:rFonts w:cs="Times New Roman"/>
              <w:sz w:val="22"/>
            </w:rPr>
            <w:t xml:space="preserve">percentage of fault </w:t>
          </w:r>
          <w:r w:rsidRPr="00E4198A">
            <w:rPr>
              <w:rStyle w:val="scstrikered"/>
              <w:rFonts w:cs="Times New Roman"/>
              <w:color w:val="auto"/>
              <w:sz w:val="22"/>
            </w:rPr>
            <w:t>of the claimant</w:t>
          </w:r>
          <w:r w:rsidRPr="00E4198A">
            <w:rPr>
              <w:rStyle w:val="scinsert"/>
              <w:rFonts w:cs="Times New Roman"/>
              <w:sz w:val="22"/>
            </w:rPr>
            <w:t xml:space="preserve"> is not greater than fifty percent of the total fault involved in the </w:t>
          </w:r>
          <w:r w:rsidRPr="00E4198A">
            <w:rPr>
              <w:rFonts w:cs="Times New Roman"/>
              <w:sz w:val="22"/>
            </w:rPr>
            <w:t xml:space="preserve">tortious </w:t>
          </w:r>
          <w:r w:rsidRPr="00E4198A">
            <w:rPr>
              <w:rStyle w:val="scinsert"/>
              <w:rFonts w:cs="Times New Roman"/>
              <w:sz w:val="22"/>
            </w:rPr>
            <w:t xml:space="preserve">act or omission that caused the </w:t>
          </w:r>
          <w:r w:rsidRPr="00E4198A">
            <w:rPr>
              <w:rStyle w:val="scstrikered"/>
              <w:rFonts w:cs="Times New Roman"/>
              <w:color w:val="auto"/>
              <w:sz w:val="22"/>
            </w:rPr>
            <w:t xml:space="preserve">claimant’s </w:t>
          </w:r>
          <w:proofErr w:type="spellStart"/>
          <w:proofErr w:type="gramStart"/>
          <w:r w:rsidRPr="00E4198A">
            <w:rPr>
              <w:rStyle w:val="scstrikered"/>
              <w:rFonts w:cs="Times New Roman"/>
              <w:color w:val="auto"/>
              <w:sz w:val="22"/>
            </w:rPr>
            <w:t>damage</w:t>
          </w:r>
          <w:r w:rsidRPr="00E4198A">
            <w:rPr>
              <w:rFonts w:cs="Times New Roman"/>
              <w:sz w:val="22"/>
            </w:rPr>
            <w:t>plaintiff’s</w:t>
          </w:r>
          <w:proofErr w:type="spellEnd"/>
          <w:r w:rsidRPr="00E4198A">
            <w:rPr>
              <w:rFonts w:cs="Times New Roman"/>
              <w:sz w:val="22"/>
            </w:rPr>
            <w:t xml:space="preserve"> damages</w:t>
          </w:r>
          <w:proofErr w:type="gramEnd"/>
          <w:r w:rsidRPr="00E4198A">
            <w:rPr>
              <w:rStyle w:val="scinsert"/>
              <w:rFonts w:cs="Times New Roman"/>
              <w:sz w:val="22"/>
            </w:rPr>
            <w:t xml:space="preserve">, then the jury shall determine the total amount of damages </w:t>
          </w:r>
          <w:r w:rsidRPr="00E4198A">
            <w:rPr>
              <w:rFonts w:cs="Times New Roman"/>
              <w:sz w:val="22"/>
            </w:rPr>
            <w:t xml:space="preserve">that </w:t>
          </w:r>
          <w:r w:rsidRPr="00E4198A">
            <w:rPr>
              <w:rStyle w:val="scinsert"/>
              <w:rFonts w:cs="Times New Roman"/>
              <w:sz w:val="22"/>
            </w:rPr>
            <w:t xml:space="preserve">the </w:t>
          </w:r>
          <w:r w:rsidRPr="00E4198A">
            <w:rPr>
              <w:rStyle w:val="scstrikered"/>
              <w:rFonts w:cs="Times New Roman"/>
              <w:color w:val="auto"/>
              <w:sz w:val="22"/>
            </w:rPr>
            <w:t xml:space="preserve">claimant </w:t>
          </w:r>
          <w:r w:rsidRPr="00E4198A">
            <w:rPr>
              <w:rFonts w:cs="Times New Roman"/>
              <w:sz w:val="22"/>
            </w:rPr>
            <w:t xml:space="preserve">plaintiff </w:t>
          </w:r>
          <w:r w:rsidRPr="00E4198A">
            <w:rPr>
              <w:rStyle w:val="scinsert"/>
              <w:rFonts w:cs="Times New Roman"/>
              <w:sz w:val="22"/>
            </w:rPr>
            <w:t>would be entitled to recover if comparative fault were disregarded.</w:t>
          </w:r>
        </w:p>
        <w:p w14:paraId="578137FE"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
              <w:rFonts w:cs="Times New Roman"/>
              <w:sz w:val="22"/>
            </w:rPr>
            <w:tab/>
          </w:r>
          <w:r w:rsidRPr="00E4198A">
            <w:rPr>
              <w:rStyle w:val="scinsert"/>
              <w:rFonts w:cs="Times New Roman"/>
              <w:sz w:val="22"/>
            </w:rPr>
            <w:tab/>
          </w:r>
          <w:r w:rsidRPr="00E4198A">
            <w:rPr>
              <w:rStyle w:val="scstrikered"/>
              <w:rFonts w:cs="Times New Roman"/>
              <w:color w:val="auto"/>
              <w:sz w:val="22"/>
            </w:rPr>
            <w:t>(4)</w:t>
          </w:r>
          <w:r w:rsidRPr="00E4198A">
            <w:rPr>
              <w:rFonts w:cs="Times New Roman"/>
              <w:sz w:val="22"/>
            </w:rPr>
            <w:t>(5)</w:t>
          </w:r>
          <w:r w:rsidRPr="00E4198A">
            <w:rPr>
              <w:rStyle w:val="scinsert"/>
              <w:rFonts w:cs="Times New Roman"/>
              <w:sz w:val="22"/>
            </w:rPr>
            <w:t xml:space="preserve"> Upon the completion of subitem </w:t>
          </w:r>
          <w:r w:rsidRPr="00E4198A">
            <w:rPr>
              <w:rStyle w:val="scstrikered"/>
              <w:rFonts w:cs="Times New Roman"/>
              <w:color w:val="auto"/>
              <w:sz w:val="22"/>
            </w:rPr>
            <w:t>(3)</w:t>
          </w:r>
          <w:r w:rsidRPr="00E4198A">
            <w:rPr>
              <w:rFonts w:cs="Times New Roman"/>
              <w:sz w:val="22"/>
            </w:rPr>
            <w:t>(4)</w:t>
          </w:r>
          <w:r w:rsidRPr="00E4198A">
            <w:rPr>
              <w:rStyle w:val="scinsert"/>
              <w:rFonts w:cs="Times New Roman"/>
              <w:sz w:val="22"/>
            </w:rPr>
            <w:t xml:space="preserve">, the court shall enter judgment for the </w:t>
          </w:r>
          <w:r w:rsidRPr="00E4198A">
            <w:rPr>
              <w:rStyle w:val="scstrikered"/>
              <w:rFonts w:cs="Times New Roman"/>
              <w:color w:val="auto"/>
              <w:sz w:val="22"/>
            </w:rPr>
            <w:t xml:space="preserve">claimant </w:t>
          </w:r>
          <w:r w:rsidRPr="00E4198A">
            <w:rPr>
              <w:rFonts w:cs="Times New Roman"/>
              <w:sz w:val="22"/>
            </w:rPr>
            <w:t xml:space="preserve">plaintiff </w:t>
          </w:r>
          <w:r w:rsidRPr="00E4198A">
            <w:rPr>
              <w:rStyle w:val="scinsert"/>
              <w:rFonts w:cs="Times New Roman"/>
              <w:sz w:val="22"/>
            </w:rPr>
            <w:t xml:space="preserve">against each defendant in an amount equal to the total amount of damages awarded in subitem </w:t>
          </w:r>
          <w:r w:rsidRPr="00E4198A">
            <w:rPr>
              <w:rStyle w:val="scstrikered"/>
              <w:rFonts w:cs="Times New Roman"/>
              <w:color w:val="auto"/>
              <w:sz w:val="22"/>
            </w:rPr>
            <w:t>(3)</w:t>
          </w:r>
          <w:r w:rsidRPr="00E4198A">
            <w:rPr>
              <w:rFonts w:cs="Times New Roman"/>
              <w:sz w:val="22"/>
            </w:rPr>
            <w:t>(4)</w:t>
          </w:r>
          <w:r w:rsidRPr="00E4198A">
            <w:rPr>
              <w:rStyle w:val="scinsert"/>
              <w:rFonts w:cs="Times New Roman"/>
              <w:sz w:val="22"/>
            </w:rPr>
            <w:t xml:space="preserve"> multiplied by the percentage of fault assigned to each respective defendant in subitem (1).</w:t>
          </w:r>
        </w:p>
        <w:p w14:paraId="134DE14B" w14:textId="77777777" w:rsidR="00441363" w:rsidRPr="00E4198A" w:rsidDel="0006005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 xml:space="preserve">(5) The court may determine that two or more </w:t>
          </w:r>
          <w:proofErr w:type="gramStart"/>
          <w:r w:rsidRPr="00E4198A">
            <w:rPr>
              <w:rStyle w:val="scstrikered"/>
              <w:rFonts w:cs="Times New Roman"/>
              <w:color w:val="auto"/>
              <w:sz w:val="22"/>
            </w:rPr>
            <w:t>persons</w:t>
          </w:r>
          <w:proofErr w:type="gramEnd"/>
          <w:r w:rsidRPr="00E4198A">
            <w:rPr>
              <w:rStyle w:val="scstrikered"/>
              <w:rFonts w:cs="Times New Roman"/>
              <w:color w:val="auto"/>
              <w:sz w:val="22"/>
            </w:rPr>
            <w:t xml:space="preserve"> are to be treated as a single party. Such treatment must be used where two or more </w:t>
          </w:r>
          <w:proofErr w:type="gramStart"/>
          <w:r w:rsidRPr="00E4198A">
            <w:rPr>
              <w:rStyle w:val="scstrikered"/>
              <w:rFonts w:cs="Times New Roman"/>
              <w:color w:val="auto"/>
              <w:sz w:val="22"/>
            </w:rPr>
            <w:t>persons</w:t>
          </w:r>
          <w:proofErr w:type="gramEnd"/>
          <w:r w:rsidRPr="00E4198A">
            <w:rPr>
              <w:rStyle w:val="scstrikered"/>
              <w:rFonts w:cs="Times New Roman"/>
              <w:color w:val="auto"/>
              <w:sz w:val="22"/>
            </w:rPr>
            <w:t xml:space="preserve"> acted in concert or where</w:t>
          </w:r>
          <w:proofErr w:type="gramStart"/>
          <w:r w:rsidRPr="00E4198A">
            <w:rPr>
              <w:rStyle w:val="scstrikered"/>
              <w:rFonts w:cs="Times New Roman"/>
              <w:color w:val="auto"/>
              <w:sz w:val="22"/>
            </w:rPr>
            <w:t>, by reason</w:t>
          </w:r>
          <w:proofErr w:type="gramEnd"/>
          <w:r w:rsidRPr="00E4198A">
            <w:rPr>
              <w:rStyle w:val="scstrikered"/>
              <w:rFonts w:cs="Times New Roman"/>
              <w:color w:val="auto"/>
              <w:sz w:val="22"/>
            </w:rPr>
            <w:t xml:space="preserve"> of agency, employment, or other legal relationship, a party is vicariously responsible for another party.</w:t>
          </w:r>
        </w:p>
        <w:p w14:paraId="2DC8C1CE"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4198A">
            <w:rPr>
              <w:rStyle w:val="scstrike"/>
              <w:rFonts w:cs="Times New Roman"/>
              <w:sz w:val="22"/>
            </w:rPr>
            <w:t>(B) Apportionment of percentages of fault among defendants is to be determined as specified in subsection (C).</w:t>
          </w:r>
        </w:p>
        <w:p w14:paraId="09BFC13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4198A">
            <w:rPr>
              <w:rStyle w:val="scstrike"/>
              <w:rFonts w:cs="Times New Roman"/>
              <w:sz w:val="22"/>
            </w:rPr>
            <w:tab/>
          </w:r>
          <w:r w:rsidRPr="00E4198A">
            <w:rPr>
              <w:rStyle w:val="scstrike"/>
              <w:rFonts w:cs="Times New Roman"/>
              <w:sz w:val="22"/>
            </w:rPr>
            <w:tab/>
            <w:t xml:space="preserve">(1) specify the amount of </w:t>
          </w:r>
          <w:proofErr w:type="gramStart"/>
          <w:r w:rsidRPr="00E4198A">
            <w:rPr>
              <w:rStyle w:val="scstrike"/>
              <w:rFonts w:cs="Times New Roman"/>
              <w:sz w:val="22"/>
            </w:rPr>
            <w:t>damages;</w:t>
          </w:r>
          <w:proofErr w:type="gramEnd"/>
        </w:p>
        <w:p w14:paraId="1C6462D4"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4198A">
            <w:rPr>
              <w:rStyle w:val="scstrike"/>
              <w:rFonts w:cs="Times New Roman"/>
              <w:sz w:val="22"/>
            </w:rPr>
            <w:lastRenderedPageBreak/>
            <w:tab/>
          </w:r>
          <w:r w:rsidRPr="00E4198A">
            <w:rPr>
              <w:rStyle w:val="scstrike"/>
              <w:rFonts w:cs="Times New Roman"/>
              <w:sz w:val="22"/>
            </w:rPr>
            <w:tab/>
            <w:t xml:space="preserve">(2) determine the percentage of fault, if any, of plaintiff and the </w:t>
          </w:r>
          <w:proofErr w:type="gramStart"/>
          <w:r w:rsidRPr="00E4198A">
            <w:rPr>
              <w:rStyle w:val="scstrike"/>
              <w:rFonts w:cs="Times New Roman"/>
              <w:sz w:val="22"/>
            </w:rPr>
            <w:t>amount</w:t>
          </w:r>
          <w:proofErr w:type="gramEnd"/>
          <w:r w:rsidRPr="00E4198A">
            <w:rPr>
              <w:rStyle w:val="scstrike"/>
              <w:rFonts w:cs="Times New Roman"/>
              <w:sz w:val="22"/>
            </w:rPr>
            <w:t xml:space="preserve"> of recoverable damages under applicable rules concerning “comparative negligence</w:t>
          </w:r>
          <w:proofErr w:type="gramStart"/>
          <w:r w:rsidRPr="00E4198A">
            <w:rPr>
              <w:rStyle w:val="scstrike"/>
              <w:rFonts w:cs="Times New Roman"/>
              <w:sz w:val="22"/>
            </w:rPr>
            <w:t>”;  and</w:t>
          </w:r>
          <w:proofErr w:type="gramEnd"/>
        </w:p>
        <w:p w14:paraId="52301E8E"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4198A">
            <w:rPr>
              <w:rStyle w:val="scstrike"/>
              <w:rFonts w:cs="Times New Roman"/>
              <w:sz w:val="22"/>
            </w:rPr>
            <w:tab/>
          </w:r>
          <w:r w:rsidRPr="00E4198A">
            <w:rPr>
              <w:rStyle w:val="scstrike"/>
              <w:rFonts w:cs="Times New Roman"/>
              <w:sz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1B1108A0"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4198A">
            <w:rPr>
              <w:rStyle w:val="scstrike"/>
              <w:rFonts w:cs="Times New Roman"/>
              <w:sz w:val="22"/>
            </w:rPr>
            <w:tab/>
          </w:r>
          <w:r w:rsidRPr="00E4198A">
            <w:rPr>
              <w:rStyle w:val="scstrike"/>
              <w:rFonts w:cs="Times New Roman"/>
              <w:sz w:val="22"/>
            </w:rPr>
            <w:tab/>
          </w:r>
          <w:r w:rsidRPr="00E4198A">
            <w:rPr>
              <w:rStyle w:val="scstrike"/>
              <w:rFonts w:cs="Times New Roman"/>
              <w:sz w:val="22"/>
            </w:rPr>
            <w:tab/>
            <w:t xml:space="preserve">(a) For this purpose, the court may determine that two or more </w:t>
          </w:r>
          <w:proofErr w:type="gramStart"/>
          <w:r w:rsidRPr="00E4198A">
            <w:rPr>
              <w:rStyle w:val="scstrike"/>
              <w:rFonts w:cs="Times New Roman"/>
              <w:sz w:val="22"/>
            </w:rPr>
            <w:t>persons</w:t>
          </w:r>
          <w:proofErr w:type="gramEnd"/>
          <w:r w:rsidRPr="00E4198A">
            <w:rPr>
              <w:rStyle w:val="scstrike"/>
              <w:rFonts w:cs="Times New Roman"/>
              <w:sz w:val="22"/>
            </w:rPr>
            <w:t xml:space="preserve"> are to be treated as a single party. Such treatment must be used where two or more defendants acted in concert or where</w:t>
          </w:r>
          <w:proofErr w:type="gramStart"/>
          <w:r w:rsidRPr="00E4198A">
            <w:rPr>
              <w:rStyle w:val="scstrike"/>
              <w:rFonts w:cs="Times New Roman"/>
              <w:sz w:val="22"/>
            </w:rPr>
            <w:t>, by reason</w:t>
          </w:r>
          <w:proofErr w:type="gramEnd"/>
          <w:r w:rsidRPr="00E4198A">
            <w:rPr>
              <w:rStyle w:val="scstrike"/>
              <w:rFonts w:cs="Times New Roman"/>
              <w:sz w:val="22"/>
            </w:rPr>
            <w:t xml:space="preserve"> of agency, employment, or other legal relationship, a defendant is vicariously responsible for the conduct of another defendant.</w:t>
          </w:r>
        </w:p>
        <w:p w14:paraId="7784B032"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4198A">
            <w:rPr>
              <w:rStyle w:val="scstrike"/>
              <w:rFonts w:cs="Times New Roman"/>
              <w:sz w:val="22"/>
            </w:rPr>
            <w:tab/>
          </w:r>
          <w:r w:rsidRPr="00E4198A">
            <w:rPr>
              <w:rStyle w:val="scstrike"/>
              <w:rFonts w:cs="Times New Roman"/>
              <w:sz w:val="22"/>
            </w:rPr>
            <w:tab/>
          </w:r>
          <w:r w:rsidRPr="00E4198A">
            <w:rPr>
              <w:rStyle w:val="scstrike"/>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386878B5" w14:textId="77777777" w:rsidR="00441363" w:rsidRPr="00E4198A" w:rsidDel="002B7C3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1AEB8C0D" w14:textId="77777777" w:rsidR="00441363" w:rsidRPr="00E4198A" w:rsidDel="002B7C3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
              <w:rFonts w:cs="Times New Roman"/>
              <w:sz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59688F76"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4198A">
            <w:rPr>
              <w:rStyle w:val="scstrike"/>
              <w:rFonts w:cs="Times New Roman"/>
              <w:sz w:val="22"/>
            </w:rPr>
            <w:tab/>
            <w:t xml:space="preserve">(F) This section does not apply to a defendant whose conduct is determined to be </w:t>
          </w:r>
          <w:proofErr w:type="spellStart"/>
          <w:r w:rsidRPr="00E4198A">
            <w:rPr>
              <w:rStyle w:val="scstrike"/>
              <w:rFonts w:cs="Times New Roman"/>
              <w:sz w:val="22"/>
            </w:rPr>
            <w:t>wilful</w:t>
          </w:r>
          <w:proofErr w:type="spellEnd"/>
          <w:r w:rsidRPr="00E4198A">
            <w:rPr>
              <w:rStyle w:val="scstrike"/>
              <w:rFonts w:cs="Times New Roman"/>
              <w:sz w:val="22"/>
            </w:rPr>
            <w:t xml:space="preserve">, wanton, reckless, grossly negligent, or </w:t>
          </w:r>
          <w:r w:rsidRPr="00E4198A">
            <w:rPr>
              <w:rStyle w:val="scstrike"/>
              <w:rFonts w:cs="Times New Roman"/>
              <w:sz w:val="22"/>
            </w:rPr>
            <w:lastRenderedPageBreak/>
            <w:t>intentional or conduct involving the use, sale, or possession of alcohol or the illegal or illicit use, sale, or possession of drugs.</w:t>
          </w:r>
        </w:p>
        <w:p w14:paraId="1B547950"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(B) Within one hundred eighty days of commencement of an action or by leave of court for good cause shown, a defendant may move to add as a party any person or entity to the verdict form who may be liable to the plaintiff, if the defendant has a reasonable basis to believe that the person’s or entity’s  act or omission was a proximate cause of the plaintiff’s alleged damages, which must be set forth in its motion. Nothing in this section is intended to modify or alter any other statutory prerequisite a party must meet to add another party to the lawsuit, including but not limited to the provisions of Section 15-36-100. A defendant who moves to add another person or entity is subject to the following:</w:t>
          </w:r>
        </w:p>
        <w:p w14:paraId="12BEA49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(1) notice of the pleading filed in accordance with subsection (B) must be served on the added party and all existing </w:t>
          </w:r>
          <w:proofErr w:type="gramStart"/>
          <w:r w:rsidRPr="00E4198A">
            <w:rPr>
              <w:rStyle w:val="scinsertblue"/>
              <w:rFonts w:cs="Times New Roman"/>
              <w:color w:val="auto"/>
              <w:sz w:val="22"/>
            </w:rPr>
            <w:t>parties;</w:t>
          </w:r>
          <w:proofErr w:type="gramEnd"/>
        </w:p>
        <w:p w14:paraId="36BC127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any party, including the one added, may make any motion at the appropriate time, including, but not limited to, a motion pursuant to Rules 12, 50, and 56 of the South Carolina Rules of Civil Procedure to dismiss or otherwise remove the added party from the verdict form. The court shall apply the same standard to the dismissal or removal of an added party, as it would to any </w:t>
          </w:r>
          <w:proofErr w:type="gramStart"/>
          <w:r w:rsidRPr="00E4198A">
            <w:rPr>
              <w:rStyle w:val="scinsertblue"/>
              <w:rFonts w:cs="Times New Roman"/>
              <w:color w:val="auto"/>
              <w:sz w:val="22"/>
            </w:rPr>
            <w:t>party;</w:t>
          </w:r>
          <w:proofErr w:type="gramEnd"/>
        </w:p>
        <w:p w14:paraId="681E07A5"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(3</w:t>
          </w:r>
          <w:proofErr w:type="gramStart"/>
          <w:r w:rsidRPr="00E4198A">
            <w:rPr>
              <w:rStyle w:val="scinsertblue"/>
              <w:rFonts w:cs="Times New Roman"/>
              <w:color w:val="auto"/>
              <w:sz w:val="22"/>
            </w:rPr>
            <w:t>)  the</w:t>
          </w:r>
          <w:proofErr w:type="gramEnd"/>
          <w:r w:rsidRPr="00E4198A">
            <w:rPr>
              <w:rStyle w:val="scinsertblue"/>
              <w:rFonts w:cs="Times New Roman"/>
              <w:color w:val="auto"/>
              <w:sz w:val="22"/>
            </w:rPr>
            <w:t xml:space="preserve"> plaintiff may, within sixty days of proof of service required pursuant to subitem (1), amend the plaintiff’s pleading to assert any claim against the added party arising out of the occurrence that is the subject matter of the pending litigation. The claim asserted in the amended pleading will be deemed to have risen out of the original occurrence and the amendment relates back to the order granting the motion to add a party to the verdict form; and</w:t>
          </w:r>
        </w:p>
        <w:p w14:paraId="631834A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(4) in order for the trier of fact to allocate any or all fault to an added party for the purpose of apportioning damages, the defendant bears the burden of proof that the added party’s conduct was a proximate cause of the plaintiff’s injuries unless the plaintiff’s pleading is amended to assert a direct claim against the added party.</w:t>
          </w:r>
        </w:p>
        <w:p w14:paraId="32A90A9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(C) The following are excluded from being added as a party to the verdict form:</w:t>
          </w:r>
        </w:p>
        <w:p w14:paraId="1A0727FB"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(1) a person or entity not subject to civil liability or payment of damages in a civil action due to worker’s compensation statutes or U.S. Bankruptcy </w:t>
          </w:r>
          <w:proofErr w:type="gramStart"/>
          <w:r w:rsidRPr="00E4198A">
            <w:rPr>
              <w:rStyle w:val="scinsertblue"/>
              <w:rFonts w:cs="Times New Roman"/>
              <w:color w:val="auto"/>
              <w:sz w:val="22"/>
            </w:rPr>
            <w:t>Code;</w:t>
          </w:r>
          <w:proofErr w:type="gramEnd"/>
        </w:p>
        <w:p w14:paraId="1F9590B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a person or entity where the plaintiff’s damages arise in whole or in part from assault, battery, sexual assault, sexual abuse, sexual </w:t>
          </w:r>
          <w:r w:rsidRPr="00E4198A">
            <w:rPr>
              <w:rStyle w:val="scinsertblue"/>
              <w:rFonts w:cs="Times New Roman"/>
              <w:color w:val="auto"/>
              <w:sz w:val="22"/>
            </w:rPr>
            <w:lastRenderedPageBreak/>
            <w:t xml:space="preserve">misconduct, financial fraud, theft, or intoxication related to the occurrence that is the subject of an underlying dram shop </w:t>
          </w:r>
          <w:proofErr w:type="gramStart"/>
          <w:r w:rsidRPr="00E4198A">
            <w:rPr>
              <w:rStyle w:val="scinsertblue"/>
              <w:rFonts w:cs="Times New Roman"/>
              <w:color w:val="auto"/>
              <w:sz w:val="22"/>
            </w:rPr>
            <w:t>complaint;</w:t>
          </w:r>
          <w:proofErr w:type="gramEnd"/>
        </w:p>
        <w:p w14:paraId="47DD8FB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(3) a person whose fault is imputed to the defendant or whose fault is based upon the fault of the nonparty for which a defendant is vicariously </w:t>
          </w:r>
          <w:proofErr w:type="gramStart"/>
          <w:r w:rsidRPr="00E4198A">
            <w:rPr>
              <w:rStyle w:val="scinsertblue"/>
              <w:rFonts w:cs="Times New Roman"/>
              <w:color w:val="auto"/>
              <w:sz w:val="22"/>
            </w:rPr>
            <w:t>liable;</w:t>
          </w:r>
          <w:proofErr w:type="gramEnd"/>
        </w:p>
        <w:p w14:paraId="19DFA4D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(4) a person involved in a case where the causes of action involve strict </w:t>
          </w:r>
          <w:proofErr w:type="gramStart"/>
          <w:r w:rsidRPr="00E4198A">
            <w:rPr>
              <w:rStyle w:val="scinsertblue"/>
              <w:rFonts w:cs="Times New Roman"/>
              <w:color w:val="auto"/>
              <w:sz w:val="22"/>
            </w:rPr>
            <w:t>liability;</w:t>
          </w:r>
          <w:proofErr w:type="gramEnd"/>
          <w:r w:rsidRPr="00E4198A">
            <w:rPr>
              <w:rStyle w:val="scinsertblue"/>
              <w:rFonts w:cs="Times New Roman"/>
              <w:color w:val="auto"/>
              <w:sz w:val="22"/>
            </w:rPr>
            <w:t xml:space="preserve"> </w:t>
          </w:r>
        </w:p>
        <w:p w14:paraId="33C3B6E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(5) causes of action involving PFAS, asbestos, or environmental torts. In such cases liability shall be determined in accordance with other applicable statutory law and common law principles governing such torts; or</w:t>
          </w:r>
        </w:p>
        <w:p w14:paraId="764BA95B"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(6) causes of action involving personal injury toxic torts where the liability standard for causation is not a “but for” test. In such cases, liability shall be determined in accordance with other applicable statutory law and common law principles, governing such toxic torts. </w:t>
          </w:r>
        </w:p>
        <w:p w14:paraId="4FACFD2C"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(D) A defendant shall not be entitled to a setoff for monies paid by a settling party if the settling party is on the verdict form. A defendant can elect the setoff from the settling party in lieu of placing that person or entity on the verdict form.</w:t>
          </w:r>
        </w:p>
        <w:p w14:paraId="3A79573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 xml:space="preserve">(E) Nothing in this section shall be construed as eliminating the empty chair defense, which is the defendant’s right to assert that another potential tortfeasor, whether or not a party, contributed to the alleged injury or </w:t>
          </w:r>
          <w:proofErr w:type="gramStart"/>
          <w:r w:rsidRPr="00E4198A">
            <w:rPr>
              <w:rStyle w:val="scinsertblue"/>
              <w:rFonts w:cs="Times New Roman"/>
              <w:color w:val="auto"/>
              <w:sz w:val="22"/>
            </w:rPr>
            <w:t>damages</w:t>
          </w:r>
          <w:proofErr w:type="gramEnd"/>
          <w:r w:rsidRPr="00E4198A">
            <w:rPr>
              <w:rStyle w:val="scinsertblue"/>
              <w:rFonts w:cs="Times New Roman"/>
              <w:color w:val="auto"/>
              <w:sz w:val="22"/>
            </w:rPr>
            <w:t xml:space="preserve"> or may be liable for any or all of the damages alleged by the plaintiff.</w:t>
          </w:r>
        </w:p>
        <w:p w14:paraId="5C14288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(F) This section does not apply to an action commenced as of March, 13, 2025 by the State, a State agency, a municipality, a county, a local government, a regional public authority, a special purpose district, a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In such actions, liability shall be determined in accordance with other applicable statutory law and common law principles governing such torts.</w:t>
          </w:r>
        </w:p>
        <w:p w14:paraId="0C63C8CB"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(G) This section does not apply to a defendant who is determined to be intoxicated at the time of the conduct or whose conduct is determined to be willful, wanton, reckless, grossly negligent, or intentional or conduct involving the illegal or illicit use, sale, or possession of drugs.</w:t>
          </w:r>
        </w:p>
        <w:p w14:paraId="6B1ACFFC" w14:textId="363C632E"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B</w:t>
          </w:r>
          <w:proofErr w:type="gramStart"/>
          <w:r w:rsidRPr="00E4198A">
            <w:rPr>
              <w:rFonts w:cs="Times New Roman"/>
              <w:sz w:val="22"/>
            </w:rPr>
            <w:t>.</w:t>
          </w:r>
          <w:r w:rsidRPr="00E4198A">
            <w:rPr>
              <w:rStyle w:val="scinsertblue"/>
              <w:rFonts w:cs="Times New Roman"/>
              <w:color w:val="auto"/>
              <w:sz w:val="22"/>
            </w:rPr>
            <w:tab/>
          </w:r>
          <w:r w:rsidR="00990896">
            <w:rPr>
              <w:rFonts w:cs="Times New Roman"/>
              <w:sz w:val="22"/>
            </w:rPr>
            <w:t xml:space="preserve"> </w:t>
          </w:r>
          <w:r w:rsidRPr="00E4198A">
            <w:rPr>
              <w:rFonts w:cs="Times New Roman"/>
              <w:sz w:val="22"/>
            </w:rPr>
            <w:t>Section</w:t>
          </w:r>
          <w:proofErr w:type="gramEnd"/>
          <w:r w:rsidRPr="00E4198A">
            <w:rPr>
              <w:rFonts w:cs="Times New Roman"/>
              <w:sz w:val="22"/>
            </w:rPr>
            <w:t xml:space="preserve"> 15-38-20 of the S.C. Code is </w:t>
          </w:r>
          <w:proofErr w:type="gramStart"/>
          <w:r w:rsidRPr="00E4198A">
            <w:rPr>
              <w:rFonts w:cs="Times New Roman"/>
              <w:sz w:val="22"/>
            </w:rPr>
            <w:t>repealed</w:t>
          </w:r>
          <w:proofErr w:type="gramEnd"/>
          <w:r w:rsidRPr="00E4198A">
            <w:rPr>
              <w:rFonts w:cs="Times New Roman"/>
              <w:sz w:val="22"/>
            </w:rPr>
            <w:t>.</w:t>
          </w:r>
        </w:p>
        <w:p w14:paraId="7EA9F83F" w14:textId="669E186B" w:rsidR="00441363" w:rsidRPr="00E4198A"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C</w:t>
          </w:r>
          <w:proofErr w:type="gramStart"/>
          <w:r w:rsidRPr="00E4198A">
            <w:rPr>
              <w:rFonts w:cs="Times New Roman"/>
              <w:sz w:val="22"/>
            </w:rPr>
            <w:t>.</w:t>
          </w:r>
          <w:r w:rsidRPr="00E4198A">
            <w:rPr>
              <w:rFonts w:cs="Times New Roman"/>
              <w:sz w:val="22"/>
            </w:rPr>
            <w:tab/>
          </w:r>
          <w:r w:rsidR="00990896">
            <w:rPr>
              <w:rFonts w:cs="Times New Roman"/>
              <w:sz w:val="22"/>
            </w:rPr>
            <w:t xml:space="preserve"> </w:t>
          </w:r>
          <w:r w:rsidRPr="00E4198A">
            <w:rPr>
              <w:rFonts w:cs="Times New Roman"/>
              <w:sz w:val="22"/>
            </w:rPr>
            <w:t>Section</w:t>
          </w:r>
          <w:proofErr w:type="gramEnd"/>
          <w:r w:rsidRPr="00E4198A">
            <w:rPr>
              <w:rFonts w:cs="Times New Roman"/>
              <w:sz w:val="22"/>
            </w:rPr>
            <w:t xml:space="preserve"> 15-38-30 of the S.C. Code is </w:t>
          </w:r>
          <w:proofErr w:type="gramStart"/>
          <w:r w:rsidRPr="00E4198A">
            <w:rPr>
              <w:rFonts w:cs="Times New Roman"/>
              <w:sz w:val="22"/>
            </w:rPr>
            <w:t>repealed</w:t>
          </w:r>
          <w:proofErr w:type="gramEnd"/>
          <w:r w:rsidRPr="00E4198A">
            <w:rPr>
              <w:rFonts w:cs="Times New Roman"/>
              <w:sz w:val="22"/>
            </w:rPr>
            <w:t>.</w:t>
          </w:r>
        </w:p>
        <w:p w14:paraId="59A572E9" w14:textId="7457F841" w:rsidR="00441363" w:rsidRPr="00E4198A"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D</w:t>
          </w:r>
          <w:proofErr w:type="gramStart"/>
          <w:r w:rsidRPr="00E4198A">
            <w:rPr>
              <w:rFonts w:cs="Times New Roman"/>
              <w:sz w:val="22"/>
            </w:rPr>
            <w:t>.</w:t>
          </w:r>
          <w:r w:rsidRPr="00E4198A">
            <w:rPr>
              <w:rFonts w:cs="Times New Roman"/>
              <w:sz w:val="22"/>
            </w:rPr>
            <w:tab/>
          </w:r>
          <w:r w:rsidR="00990896">
            <w:rPr>
              <w:rFonts w:cs="Times New Roman"/>
              <w:sz w:val="22"/>
            </w:rPr>
            <w:t xml:space="preserve"> </w:t>
          </w:r>
          <w:r w:rsidRPr="00E4198A">
            <w:rPr>
              <w:rFonts w:cs="Times New Roman"/>
              <w:sz w:val="22"/>
            </w:rPr>
            <w:t>Section</w:t>
          </w:r>
          <w:proofErr w:type="gramEnd"/>
          <w:r w:rsidRPr="00E4198A">
            <w:rPr>
              <w:rFonts w:cs="Times New Roman"/>
              <w:sz w:val="22"/>
            </w:rPr>
            <w:t xml:space="preserve"> 15-38-40 of the S.C. Code is </w:t>
          </w:r>
          <w:proofErr w:type="gramStart"/>
          <w:r w:rsidRPr="00E4198A">
            <w:rPr>
              <w:rFonts w:cs="Times New Roman"/>
              <w:sz w:val="22"/>
            </w:rPr>
            <w:t>repealed</w:t>
          </w:r>
          <w:proofErr w:type="gramEnd"/>
          <w:r w:rsidRPr="00E4198A">
            <w:rPr>
              <w:rFonts w:cs="Times New Roman"/>
              <w:sz w:val="22"/>
            </w:rPr>
            <w:t>.</w:t>
          </w:r>
        </w:p>
        <w:p w14:paraId="3B362F62"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lastRenderedPageBreak/>
            <w:tab/>
            <w:t xml:space="preserve">SECTION </w:t>
          </w:r>
          <w:proofErr w:type="spellStart"/>
          <w:r w:rsidRPr="00E4198A">
            <w:rPr>
              <w:rFonts w:cs="Times New Roman"/>
              <w:sz w:val="22"/>
            </w:rPr>
            <w:t>2.A</w:t>
          </w:r>
          <w:proofErr w:type="spellEnd"/>
          <w:r w:rsidRPr="00E4198A">
            <w:rPr>
              <w:rFonts w:cs="Times New Roman"/>
              <w:sz w:val="22"/>
            </w:rPr>
            <w:t>.</w:t>
          </w:r>
          <w:r w:rsidRPr="00E4198A">
            <w:rPr>
              <w:rFonts w:cs="Times New Roman"/>
              <w:sz w:val="22"/>
            </w:rPr>
            <w:tab/>
            <w:t>Chapter 3, Title 15 of the S.C. Code is amended by adding:</w:t>
          </w:r>
        </w:p>
        <w:p w14:paraId="28C49B2B"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15‑3‑710.</w:t>
          </w:r>
          <w:r w:rsidRPr="00E4198A">
            <w:rPr>
              <w:rFonts w:cs="Times New Roman"/>
              <w:sz w:val="22"/>
            </w:rPr>
            <w:tab/>
            <w:t>(A) As used in this section:</w:t>
          </w:r>
        </w:p>
        <w:p w14:paraId="19818EED"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(1) "Alcohol" means beer, wine, alcoholic liquors, or alcoholic beverages as defined in Section 61‑6‑20; alcoholic liquor by the drink or alcoholic beverage by the drink as defined in Section </w:t>
          </w:r>
          <w:proofErr w:type="gramStart"/>
          <w:r w:rsidRPr="00E4198A">
            <w:rPr>
              <w:rFonts w:cs="Times New Roman"/>
              <w:sz w:val="22"/>
            </w:rPr>
            <w:t>61‑6‑20</w:t>
          </w:r>
          <w:proofErr w:type="gramEnd"/>
          <w:r w:rsidRPr="00E4198A">
            <w:rPr>
              <w:rFonts w:cs="Times New Roman"/>
              <w:sz w:val="22"/>
            </w:rPr>
            <w:t>; or any other type of alcoholic beverage that contains any amount of alcohol and is used as a beverage for human consumption.</w:t>
          </w:r>
        </w:p>
        <w:p w14:paraId="1A54C675"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(2) "Licensee" means any person or entity licensed to sell alcohol by the State of South Carolina or any agency or department thereof.</w:t>
          </w:r>
          <w:r w:rsidRPr="00E4198A">
            <w:rPr>
              <w:rStyle w:val="scinsertblue"/>
              <w:rFonts w:cs="Times New Roman"/>
              <w:color w:val="auto"/>
              <w:sz w:val="22"/>
            </w:rPr>
            <w:t xml:space="preserve"> The term “licensee” includes any owner, partner, manager, agent, employee, landlord, or other person or entity engaged in a single business enterprise with another licensee or permittee or one for whose conduct a licensee or permittee may be vicariously liable.</w:t>
          </w:r>
          <w:r w:rsidRPr="00E4198A">
            <w:rPr>
              <w:rFonts w:cs="Times New Roman"/>
              <w:sz w:val="22"/>
            </w:rPr>
            <w:t xml:space="preserve"> </w:t>
          </w:r>
        </w:p>
        <w:p w14:paraId="414E3E5C"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(3) "Visibly intoxicated" means an individual who displayed visible signs and symptoms of intoxication that would have been obvious to a </w:t>
          </w:r>
          <w:r w:rsidRPr="00E4198A">
            <w:rPr>
              <w:rStyle w:val="scstrikered"/>
              <w:rFonts w:cs="Times New Roman"/>
              <w:color w:val="auto"/>
              <w:sz w:val="22"/>
            </w:rPr>
            <w:t xml:space="preserve">reasonable </w:t>
          </w:r>
          <w:proofErr w:type="spellStart"/>
          <w:r w:rsidRPr="00E4198A">
            <w:rPr>
              <w:rStyle w:val="scstrikered"/>
              <w:rFonts w:cs="Times New Roman"/>
              <w:color w:val="auto"/>
              <w:sz w:val="22"/>
            </w:rPr>
            <w:t>person</w:t>
          </w:r>
          <w:r w:rsidRPr="00E4198A">
            <w:rPr>
              <w:rStyle w:val="scinsertblue"/>
              <w:rFonts w:cs="Times New Roman"/>
              <w:color w:val="auto"/>
              <w:sz w:val="22"/>
            </w:rPr>
            <w:t>trained</w:t>
          </w:r>
          <w:proofErr w:type="spellEnd"/>
          <w:r w:rsidRPr="00E4198A">
            <w:rPr>
              <w:rStyle w:val="scinsertblue"/>
              <w:rFonts w:cs="Times New Roman"/>
              <w:color w:val="auto"/>
              <w:sz w:val="22"/>
            </w:rPr>
            <w:t xml:space="preserve"> alcohol server under the circumstances</w:t>
          </w:r>
          <w:r w:rsidRPr="00E4198A">
            <w:rPr>
              <w:rFonts w:cs="Times New Roman"/>
              <w:sz w:val="22"/>
            </w:rPr>
            <w:t>.</w:t>
          </w:r>
        </w:p>
        <w:p w14:paraId="71BB30A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(4) A “trained alcohol server” means an alcohol server who has completed the training required by Chapter 3 of Title 61.</w:t>
          </w:r>
        </w:p>
        <w:p w14:paraId="35475436" w14:textId="77777777" w:rsidR="00441363" w:rsidRPr="00E4198A" w:rsidDel="004A7296"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(B) </w:t>
          </w:r>
          <w:r w:rsidRPr="00E4198A">
            <w:rPr>
              <w:rStyle w:val="scinsertblue"/>
              <w:rFonts w:cs="Times New Roman"/>
              <w:color w:val="auto"/>
              <w:sz w:val="22"/>
            </w:rPr>
            <w:t xml:space="preserve">Except as provided in this section, a licensee is not liable in a civil action arising out of the sale, service or furnishing of alcohol. </w:t>
          </w:r>
          <w:r w:rsidRPr="00E4198A">
            <w:rPr>
              <w:rStyle w:val="scstrikered"/>
              <w:rFonts w:cs="Times New Roman"/>
              <w:color w:val="auto"/>
              <w:sz w:val="22"/>
            </w:rPr>
            <w:t>A licensee that knowingly sells, serves, or otherwise furnishes alcohol to an individual is civilly liable to a third party for damages arising out of the sale of alcohol to that individual if the sale of the alcohol was a proximate cause of bodily injury, death, or property damage to the third party and if:</w:t>
          </w:r>
        </w:p>
        <w:p w14:paraId="0C765CBC" w14:textId="77777777" w:rsidR="00441363" w:rsidRPr="00E4198A" w:rsidDel="004A7296"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(1) the individual was visibly intoxicated at the time the alcohol was sold by the licensee; or</w:t>
          </w:r>
        </w:p>
        <w:p w14:paraId="33D045DB" w14:textId="77777777" w:rsidR="00441363" w:rsidRPr="00E4198A" w:rsidDel="004A7296"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(2) at the time the alcohol was sold,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w:t>
          </w:r>
        </w:p>
        <w:p w14:paraId="5814A6D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(C)</w:t>
          </w:r>
          <w:r w:rsidRPr="00E4198A">
            <w:rPr>
              <w:rStyle w:val="scinsertblue"/>
              <w:rFonts w:cs="Times New Roman"/>
              <w:color w:val="auto"/>
              <w:sz w:val="22"/>
            </w:rPr>
            <w:t>(1)</w:t>
          </w:r>
          <w:r w:rsidRPr="00E4198A">
            <w:rPr>
              <w:rFonts w:cs="Times New Roman"/>
              <w:sz w:val="22"/>
            </w:rPr>
            <w:t xml:space="preserve"> </w:t>
          </w:r>
          <w:r w:rsidRPr="00E4198A">
            <w:rPr>
              <w:rStyle w:val="scstrikered"/>
              <w:rFonts w:cs="Times New Roman"/>
              <w:color w:val="auto"/>
              <w:sz w:val="22"/>
            </w:rPr>
            <w:t xml:space="preserve">A licensee that knowingly sells, serves, or furnishes alcohol to an individual under the age of twenty‑one years old is civilly liable to that individual for damages arising out of the sale of alcohol to that individual if the sale of the alcohol was a proximate cause of bodily injury, death, or property damage to the individual and </w:t>
          </w:r>
          <w:proofErr w:type="spellStart"/>
          <w:r w:rsidRPr="00E4198A">
            <w:rPr>
              <w:rStyle w:val="scstrikered"/>
              <w:rFonts w:cs="Times New Roman"/>
              <w:color w:val="auto"/>
              <w:sz w:val="22"/>
            </w:rPr>
            <w:t>if</w:t>
          </w:r>
          <w:r w:rsidRPr="00E4198A">
            <w:rPr>
              <w:rStyle w:val="scinsertblue"/>
              <w:rFonts w:cs="Times New Roman"/>
              <w:color w:val="auto"/>
              <w:sz w:val="22"/>
            </w:rPr>
            <w:t>A</w:t>
          </w:r>
          <w:proofErr w:type="spellEnd"/>
          <w:r w:rsidRPr="00E4198A">
            <w:rPr>
              <w:rStyle w:val="scinsertblue"/>
              <w:rFonts w:cs="Times New Roman"/>
              <w:color w:val="auto"/>
              <w:sz w:val="22"/>
            </w:rPr>
            <w:t xml:space="preserve"> person other than the intoxicated individual, who has suffered bodily injury, death, or property damage caused by the acts or omissions of the intoxicated </w:t>
          </w:r>
          <w:r w:rsidRPr="00E4198A">
            <w:rPr>
              <w:rStyle w:val="scinsertblue"/>
              <w:rFonts w:cs="Times New Roman"/>
              <w:color w:val="auto"/>
              <w:sz w:val="22"/>
            </w:rPr>
            <w:lastRenderedPageBreak/>
            <w:t>individual possesses a civil cause of action against a licensee if the person shows, by the preponderance of the evidence that the licensee</w:t>
          </w:r>
          <w:r w:rsidRPr="00E4198A">
            <w:rPr>
              <w:rFonts w:cs="Times New Roman"/>
              <w:sz w:val="22"/>
            </w:rPr>
            <w:t>:</w:t>
          </w:r>
        </w:p>
        <w:p w14:paraId="2B508BF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Fonts w:cs="Times New Roman"/>
              <w:sz w:val="22"/>
            </w:rPr>
            <w:tab/>
          </w:r>
          <w:r w:rsidRPr="00E4198A">
            <w:rPr>
              <w:rFonts w:cs="Times New Roman"/>
              <w:sz w:val="22"/>
            </w:rPr>
            <w:tab/>
          </w:r>
          <w:r w:rsidRPr="00E4198A">
            <w:rPr>
              <w:rStyle w:val="scstrikered"/>
              <w:rFonts w:cs="Times New Roman"/>
              <w:color w:val="auto"/>
              <w:sz w:val="22"/>
            </w:rPr>
            <w:t>(1)</w:t>
          </w:r>
          <w:r w:rsidRPr="00E4198A">
            <w:rPr>
              <w:rStyle w:val="scinsertblue"/>
              <w:rFonts w:cs="Times New Roman"/>
              <w:color w:val="auto"/>
              <w:sz w:val="22"/>
            </w:rPr>
            <w:t>(a)</w:t>
          </w:r>
          <w:r w:rsidRPr="00E4198A">
            <w:rPr>
              <w:rFonts w:cs="Times New Roman"/>
              <w:sz w:val="22"/>
            </w:rPr>
            <w:t xml:space="preserve"> </w:t>
          </w:r>
          <w:r w:rsidRPr="00E4198A">
            <w:rPr>
              <w:rStyle w:val="scstrikered"/>
              <w:rFonts w:cs="Times New Roman"/>
              <w:color w:val="auto"/>
              <w:sz w:val="22"/>
            </w:rPr>
            <w:t xml:space="preserve">the individual was visibly intoxicated at the time the alcohol was sold by the </w:t>
          </w:r>
          <w:proofErr w:type="spellStart"/>
          <w:r w:rsidRPr="00E4198A">
            <w:rPr>
              <w:rStyle w:val="scstrikered"/>
              <w:rFonts w:cs="Times New Roman"/>
              <w:color w:val="auto"/>
              <w:sz w:val="22"/>
            </w:rPr>
            <w:t>licensee</w:t>
          </w:r>
          <w:r w:rsidRPr="00E4198A">
            <w:rPr>
              <w:rStyle w:val="scinsertblue"/>
              <w:rFonts w:cs="Times New Roman"/>
              <w:color w:val="auto"/>
              <w:sz w:val="22"/>
            </w:rPr>
            <w:t>knowingly</w:t>
          </w:r>
          <w:proofErr w:type="spellEnd"/>
          <w:r w:rsidRPr="00E4198A">
            <w:rPr>
              <w:rStyle w:val="scinsertblue"/>
              <w:rFonts w:cs="Times New Roman"/>
              <w:color w:val="auto"/>
              <w:sz w:val="22"/>
            </w:rPr>
            <w:t xml:space="preserve"> sold, served or directly furnished alcohol to an individual who was visibly intoxicated</w:t>
          </w:r>
          <w:r w:rsidRPr="00E4198A">
            <w:rPr>
              <w:rFonts w:cs="Times New Roman"/>
              <w:sz w:val="22"/>
            </w:rPr>
            <w:t xml:space="preserve">; </w:t>
          </w:r>
          <w:r w:rsidRPr="00E4198A">
            <w:rPr>
              <w:rStyle w:val="scstrikered"/>
              <w:rFonts w:cs="Times New Roman"/>
              <w:color w:val="auto"/>
              <w:sz w:val="22"/>
            </w:rPr>
            <w:t>or</w:t>
          </w:r>
        </w:p>
        <w:p w14:paraId="4C16A673"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Fonts w:cs="Times New Roman"/>
              <w:sz w:val="22"/>
            </w:rPr>
            <w:tab/>
          </w:r>
          <w:r w:rsidRPr="00E4198A">
            <w:rPr>
              <w:rFonts w:cs="Times New Roman"/>
              <w:sz w:val="22"/>
            </w:rPr>
            <w:tab/>
          </w:r>
          <w:r w:rsidRPr="00E4198A">
            <w:rPr>
              <w:rStyle w:val="scstrikered"/>
              <w:rFonts w:cs="Times New Roman"/>
              <w:color w:val="auto"/>
              <w:sz w:val="22"/>
            </w:rPr>
            <w:t>(2)</w:t>
          </w:r>
          <w:r w:rsidRPr="00E4198A">
            <w:rPr>
              <w:rStyle w:val="scinsertblue"/>
              <w:rFonts w:cs="Times New Roman"/>
              <w:color w:val="auto"/>
              <w:sz w:val="22"/>
            </w:rPr>
            <w:t>(b)</w:t>
          </w:r>
          <w:r w:rsidRPr="00E4198A">
            <w:rPr>
              <w:rFonts w:cs="Times New Roman"/>
              <w:sz w:val="22"/>
            </w:rPr>
            <w:t xml:space="preserve"> </w:t>
          </w:r>
          <w:r w:rsidRPr="00E4198A">
            <w:rPr>
              <w:rStyle w:val="scstrikered"/>
              <w:rFonts w:cs="Times New Roman"/>
              <w:color w:val="auto"/>
              <w:sz w:val="22"/>
            </w:rPr>
            <w:t xml:space="preserve">at the time the alcohol was sold,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w:t>
          </w:r>
          <w:proofErr w:type="spellStart"/>
          <w:r w:rsidRPr="00E4198A">
            <w:rPr>
              <w:rStyle w:val="scstrikered"/>
              <w:rFonts w:cs="Times New Roman"/>
              <w:color w:val="auto"/>
              <w:sz w:val="22"/>
            </w:rPr>
            <w:t>premise</w:t>
          </w:r>
          <w:r w:rsidRPr="00E4198A">
            <w:rPr>
              <w:rStyle w:val="scinsertblue"/>
              <w:rFonts w:cs="Times New Roman"/>
              <w:color w:val="auto"/>
              <w:sz w:val="22"/>
            </w:rPr>
            <w:t>sold</w:t>
          </w:r>
          <w:proofErr w:type="spellEnd"/>
          <w:r w:rsidRPr="00E4198A">
            <w:rPr>
              <w:rStyle w:val="scinsertblue"/>
              <w:rFonts w:cs="Times New Roman"/>
              <w:color w:val="auto"/>
              <w:sz w:val="22"/>
            </w:rPr>
            <w:t xml:space="preserve">, served or directly furnished alcohol to an individual with knowledge of the individual’s intoxication based on the reasonable inferences of a trained alcohol server drawn from the totality of the circumstances while the individual was on the licensee's premises. The reasonable inferences of the individual’s intoxication include, but are not limited to, the number of alcoholic beverages the licensee sold, served, or directly furnished to the individual, what type and how much alcohol the individual consumed, the amount of time elapsed, and the number of </w:t>
          </w:r>
          <w:proofErr w:type="gramStart"/>
          <w:r w:rsidRPr="00E4198A">
            <w:rPr>
              <w:rStyle w:val="scinsertblue"/>
              <w:rFonts w:cs="Times New Roman"/>
              <w:color w:val="auto"/>
              <w:sz w:val="22"/>
            </w:rPr>
            <w:t>persons</w:t>
          </w:r>
          <w:proofErr w:type="gramEnd"/>
          <w:r w:rsidRPr="00E4198A">
            <w:rPr>
              <w:rStyle w:val="scinsertblue"/>
              <w:rFonts w:cs="Times New Roman"/>
              <w:color w:val="auto"/>
              <w:sz w:val="22"/>
            </w:rPr>
            <w:t xml:space="preserve"> in the individual’s </w:t>
          </w:r>
          <w:proofErr w:type="gramStart"/>
          <w:r w:rsidRPr="00E4198A">
            <w:rPr>
              <w:rStyle w:val="scinsertblue"/>
              <w:rFonts w:cs="Times New Roman"/>
              <w:color w:val="auto"/>
              <w:sz w:val="22"/>
            </w:rPr>
            <w:t>party;</w:t>
          </w:r>
          <w:proofErr w:type="gramEnd"/>
        </w:p>
        <w:p w14:paraId="1BFC5F33" w14:textId="211D93BC"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r>
          <w:r w:rsidRPr="00E4198A">
            <w:rPr>
              <w:rStyle w:val="scinsertblue"/>
              <w:rFonts w:cs="Times New Roman"/>
              <w:color w:val="auto"/>
              <w:sz w:val="22"/>
            </w:rPr>
            <w:tab/>
            <w:t xml:space="preserve">(c) knowingly sold served or directly furnished alcohol to a person under the age of </w:t>
          </w:r>
          <w:r w:rsidR="00846F46" w:rsidRPr="00E4198A">
            <w:rPr>
              <w:rStyle w:val="scinsertblue"/>
              <w:rFonts w:cs="Times New Roman"/>
              <w:color w:val="auto"/>
              <w:sz w:val="22"/>
            </w:rPr>
            <w:t>twenty-one</w:t>
          </w:r>
          <w:r w:rsidRPr="00E4198A">
            <w:rPr>
              <w:rFonts w:cs="Times New Roman"/>
              <w:sz w:val="22"/>
            </w:rPr>
            <w:t>.</w:t>
          </w:r>
        </w:p>
        <w:p w14:paraId="3BDCDDB3"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A </w:t>
          </w:r>
          <w:proofErr w:type="gramStart"/>
          <w:r w:rsidRPr="00E4198A">
            <w:rPr>
              <w:rStyle w:val="scinsertblue"/>
              <w:rFonts w:cs="Times New Roman"/>
              <w:color w:val="auto"/>
              <w:sz w:val="22"/>
            </w:rPr>
            <w:t>licensee</w:t>
          </w:r>
          <w:proofErr w:type="gramEnd"/>
          <w:r w:rsidRPr="00E4198A">
            <w:rPr>
              <w:rStyle w:val="scinsertblue"/>
              <w:rFonts w:cs="Times New Roman"/>
              <w:color w:val="auto"/>
              <w:sz w:val="22"/>
            </w:rPr>
            <w:t xml:space="preserve"> that affirmatively proves a forensic digital identification system was used to confirm the validity of an underaged person’s identification has not knowingly sold, served, or furnished alcohol to that underaged person for the purposes of this subsection.</w:t>
          </w:r>
        </w:p>
        <w:p w14:paraId="23320262"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(D) For a licensee to be liable under of subsection (C), the licensee’s sale, service, or direct furnishing of alcohol to the intoxicated individual must be a proximate cause of the person’s bodily injury, death, or property damage.</w:t>
          </w:r>
        </w:p>
        <w:p w14:paraId="509221B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 xml:space="preserve">(E)(1) A person who was nineteen years of age or older at the time of the sale, service, or direct furnishing of alcohol by a licensee does not </w:t>
          </w:r>
          <w:proofErr w:type="gramStart"/>
          <w:r w:rsidRPr="00E4198A">
            <w:rPr>
              <w:rStyle w:val="scinsertblue"/>
              <w:rFonts w:cs="Times New Roman"/>
              <w:color w:val="auto"/>
              <w:sz w:val="22"/>
            </w:rPr>
            <w:t>possesses</w:t>
          </w:r>
          <w:proofErr w:type="gramEnd"/>
          <w:r w:rsidRPr="00E4198A">
            <w:rPr>
              <w:rStyle w:val="scinsertblue"/>
              <w:rFonts w:cs="Times New Roman"/>
              <w:color w:val="auto"/>
              <w:sz w:val="22"/>
            </w:rPr>
            <w:t xml:space="preserve"> a civil cause of action against a licensee for the sale, service, or furnishing of alcohol if:</w:t>
          </w:r>
        </w:p>
        <w:p w14:paraId="112491EC"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r>
          <w:r w:rsidRPr="00E4198A">
            <w:rPr>
              <w:rStyle w:val="scinsertblue"/>
              <w:rFonts w:cs="Times New Roman"/>
              <w:color w:val="auto"/>
              <w:sz w:val="22"/>
            </w:rPr>
            <w:tab/>
            <w:t>(a) at the time the person suffered bodily injury or death, the person was riding as a passenger in a motor vehicle operated by the intoxicated individual with the knowledge of the operator's intoxication; or</w:t>
          </w:r>
        </w:p>
        <w:p w14:paraId="42FECACC"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r>
          <w:r w:rsidRPr="00E4198A">
            <w:rPr>
              <w:rStyle w:val="scinsertblue"/>
              <w:rFonts w:cs="Times New Roman"/>
              <w:color w:val="auto"/>
              <w:sz w:val="22"/>
            </w:rPr>
            <w:tab/>
            <w:t xml:space="preserve">(b) </w:t>
          </w:r>
          <w:proofErr w:type="gramStart"/>
          <w:r w:rsidRPr="00E4198A">
            <w:rPr>
              <w:rStyle w:val="scinsertblue"/>
              <w:rFonts w:cs="Times New Roman"/>
              <w:color w:val="auto"/>
              <w:sz w:val="22"/>
            </w:rPr>
            <w:t>at</w:t>
          </w:r>
          <w:proofErr w:type="gramEnd"/>
          <w:r w:rsidRPr="00E4198A">
            <w:rPr>
              <w:rStyle w:val="scinsertblue"/>
              <w:rFonts w:cs="Times New Roman"/>
              <w:color w:val="auto"/>
              <w:sz w:val="22"/>
            </w:rPr>
            <w:t xml:space="preserve"> the time the person suffered property damage, the person had placed the damaged property in the possession, custody or control of the intoxicated individual with knowledge of the individual’s intoxication; the individual’s addiction to intoxicants; or the individual’s </w:t>
          </w:r>
          <w:r w:rsidRPr="00E4198A">
            <w:rPr>
              <w:rStyle w:val="scinsertblue"/>
              <w:rFonts w:cs="Times New Roman"/>
              <w:color w:val="auto"/>
              <w:sz w:val="22"/>
            </w:rPr>
            <w:lastRenderedPageBreak/>
            <w:t>habit of becoming intoxicated and the individual’s propensity to operate a motor vehicle while intoxicated.</w:t>
          </w:r>
        </w:p>
        <w:p w14:paraId="43B6D990"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(2) A licensee who affirmatively proves a forensic digital identification system was used to confirm the validity of an underaged person’s identification has not knowingly sold, served, or furnished alcohol to that underaged person for the purposes of this subsection.</w:t>
          </w:r>
        </w:p>
        <w:p w14:paraId="58C540E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(F) A person who was under the age of nineteen years at the time of the sale, service or direct furnishing of alcohol by a licensee possesses a civil cause of action against the licensee if that person shows, by the preponderance of the evidence, that:</w:t>
          </w:r>
        </w:p>
        <w:p w14:paraId="2257C4B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(1) the licensee knowingly sold, served, or directly furnished alcohol to the person under the age of nineteen; and</w:t>
          </w:r>
        </w:p>
        <w:p w14:paraId="1C22A8C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(2) the licensee’s sale, service, or direct furnishing of alcohol to the person under the age of nineteen was a proximate cause of that person’s bodily injury, death, or property damage.</w:t>
          </w:r>
        </w:p>
        <w:p w14:paraId="78B19D4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(G)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(F).</w:t>
          </w:r>
        </w:p>
        <w:p w14:paraId="50EB957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Style w:val="scstrikered"/>
              <w:rFonts w:cs="Times New Roman"/>
              <w:color w:val="auto"/>
              <w:sz w:val="22"/>
            </w:rPr>
            <w:t>(D)</w:t>
          </w:r>
          <w:r w:rsidRPr="00E4198A">
            <w:rPr>
              <w:rStyle w:val="scinsertblue"/>
              <w:rFonts w:cs="Times New Roman"/>
              <w:color w:val="auto"/>
              <w:sz w:val="22"/>
            </w:rPr>
            <w:t>(H)</w:t>
          </w:r>
          <w:r w:rsidRPr="00E4198A">
            <w:rPr>
              <w:rFonts w:cs="Times New Roman"/>
              <w:sz w:val="22"/>
            </w:rPr>
            <w:t xml:space="preserve"> Upon the death of any party, the action or right of action authorized by this section will survive to or against the party's personal representative.</w:t>
          </w:r>
        </w:p>
        <w:p w14:paraId="78D1ECF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Style w:val="scstrikered"/>
              <w:rFonts w:cs="Times New Roman"/>
              <w:color w:val="auto"/>
              <w:sz w:val="22"/>
            </w:rPr>
            <w:t>(E)</w:t>
          </w:r>
          <w:r w:rsidRPr="00E4198A">
            <w:rPr>
              <w:rStyle w:val="scinsertblue"/>
              <w:rFonts w:cs="Times New Roman"/>
              <w:color w:val="auto"/>
              <w:sz w:val="22"/>
            </w:rPr>
            <w:t>(I)</w:t>
          </w:r>
          <w:r w:rsidRPr="00E4198A">
            <w:rPr>
              <w:rFonts w:cs="Times New Roman"/>
              <w:sz w:val="22"/>
            </w:rPr>
            <w:t xml:space="preserve"> </w:t>
          </w:r>
          <w:r w:rsidRPr="00E4198A">
            <w:rPr>
              <w:rStyle w:val="scstrikered"/>
              <w:rFonts w:cs="Times New Roman"/>
              <w:color w:val="auto"/>
              <w:sz w:val="22"/>
            </w:rPr>
            <w:t xml:space="preserve">No </w:t>
          </w:r>
          <w:r w:rsidRPr="00E4198A">
            <w:rPr>
              <w:rStyle w:val="scinsertblue"/>
              <w:rFonts w:cs="Times New Roman"/>
              <w:color w:val="auto"/>
              <w:sz w:val="22"/>
            </w:rPr>
            <w:t xml:space="preserve">A </w:t>
          </w:r>
          <w:r w:rsidRPr="00E4198A">
            <w:rPr>
              <w:rFonts w:cs="Times New Roman"/>
              <w:sz w:val="22"/>
            </w:rPr>
            <w:t xml:space="preserve">licensee is </w:t>
          </w:r>
          <w:r w:rsidRPr="00E4198A">
            <w:rPr>
              <w:rStyle w:val="scinsertblue"/>
              <w:rFonts w:cs="Times New Roman"/>
              <w:color w:val="auto"/>
              <w:sz w:val="22"/>
            </w:rPr>
            <w:t xml:space="preserve">not </w:t>
          </w:r>
          <w:r w:rsidRPr="00E4198A">
            <w:rPr>
              <w:rFonts w:cs="Times New Roman"/>
              <w:sz w:val="22"/>
            </w:rPr>
            <w:t>chargeable with knowledge of acts by which a person becomes intoxicated at other locations</w:t>
          </w:r>
          <w:r w:rsidRPr="00E4198A">
            <w:rPr>
              <w:rStyle w:val="scstrikered"/>
              <w:rFonts w:cs="Times New Roman"/>
              <w:color w:val="auto"/>
              <w:sz w:val="22"/>
            </w:rPr>
            <w:t xml:space="preserve"> unknown to the licensee</w:t>
          </w:r>
          <w:r w:rsidRPr="00E4198A">
            <w:rPr>
              <w:rFonts w:cs="Times New Roman"/>
              <w:sz w:val="22"/>
            </w:rPr>
            <w:t>.</w:t>
          </w:r>
        </w:p>
        <w:p w14:paraId="287DA24B"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(J) If an attorney initiates or maintains a civil action against a Licensee under this section when a reasonable attorney in the same circumstances would not conclude that under the facts, the civil action against that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has been dismissed by summary judgment, directed verdict, or judgment notwithstanding the verdict.</w:t>
          </w:r>
        </w:p>
        <w:p w14:paraId="76C7DECD" w14:textId="77777777" w:rsidR="00441363" w:rsidRPr="00E4198A" w:rsidDel="00FA7E0B"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t>Section 15‑3‑720.</w:t>
          </w:r>
          <w:r w:rsidRPr="00E4198A">
            <w:rPr>
              <w:rStyle w:val="scstrikered"/>
              <w:rFonts w:cs="Times New Roman"/>
              <w:color w:val="auto"/>
              <w:sz w:val="22"/>
            </w:rPr>
            <w:tab/>
            <w:t xml:space="preserve">An individual who is at least twenty‑one years of age is prohibited from recovering damages from a </w:t>
          </w:r>
          <w:proofErr w:type="gramStart"/>
          <w:r w:rsidRPr="00E4198A">
            <w:rPr>
              <w:rStyle w:val="scstrikered"/>
              <w:rFonts w:cs="Times New Roman"/>
              <w:color w:val="auto"/>
              <w:sz w:val="22"/>
            </w:rPr>
            <w:t>licensee</w:t>
          </w:r>
          <w:proofErr w:type="gramEnd"/>
          <w:r w:rsidRPr="00E4198A">
            <w:rPr>
              <w:rStyle w:val="scstrikered"/>
              <w:rFonts w:cs="Times New Roman"/>
              <w:color w:val="auto"/>
              <w:sz w:val="22"/>
            </w:rPr>
            <w:t xml:space="preserve"> pursuant to Section 15‑3‑710 if the individual:</w:t>
          </w:r>
        </w:p>
        <w:p w14:paraId="6CBB4A38" w14:textId="77777777" w:rsidR="00441363" w:rsidRPr="00E4198A" w:rsidDel="00FA7E0B"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lastRenderedPageBreak/>
            <w:tab/>
            <w:t xml:space="preserve">(1) knowingly rode as a passenger in a motor vehicle that was operated by a driver who was visibly </w:t>
          </w:r>
          <w:proofErr w:type="gramStart"/>
          <w:r w:rsidRPr="00E4198A">
            <w:rPr>
              <w:rStyle w:val="scstrikered"/>
              <w:rFonts w:cs="Times New Roman"/>
              <w:color w:val="auto"/>
              <w:sz w:val="22"/>
            </w:rPr>
            <w:t>intoxicated</w:t>
          </w:r>
          <w:proofErr w:type="gramEnd"/>
          <w:r w:rsidRPr="00E4198A">
            <w:rPr>
              <w:rStyle w:val="scstrikered"/>
              <w:rFonts w:cs="Times New Roman"/>
              <w:color w:val="auto"/>
              <w:sz w:val="22"/>
            </w:rPr>
            <w:t xml:space="preserve"> and the driver’s intoxication was a proximate cause of the individual’s </w:t>
          </w:r>
          <w:proofErr w:type="gramStart"/>
          <w:r w:rsidRPr="00E4198A">
            <w:rPr>
              <w:rStyle w:val="scstrikered"/>
              <w:rFonts w:cs="Times New Roman"/>
              <w:color w:val="auto"/>
              <w:sz w:val="22"/>
            </w:rPr>
            <w:t>damages</w:t>
          </w:r>
          <w:proofErr w:type="gramEnd"/>
          <w:r w:rsidRPr="00E4198A">
            <w:rPr>
              <w:rStyle w:val="scstrikered"/>
              <w:rFonts w:cs="Times New Roman"/>
              <w:color w:val="auto"/>
              <w:sz w:val="22"/>
            </w:rPr>
            <w:t>; or</w:t>
          </w:r>
        </w:p>
        <w:p w14:paraId="681B27F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t>(2) knowingly rode as a passenger in a motor vehicle that was operated by a driver the individual knew or should have known would become intoxicated based on factors that would be obvious to a reasonable person including, but not limited to, the individual's knowledge of the number of alcoholic beverages the driver consumed and the driver’s intoxication was a proximate cause of the individual’s damages.</w:t>
          </w:r>
        </w:p>
        <w:p w14:paraId="74D96F5E"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t>Section 15‑3‑730.</w:t>
          </w:r>
          <w:r w:rsidRPr="00E4198A">
            <w:rPr>
              <w:rStyle w:val="scstrikered"/>
              <w:rFonts w:cs="Times New Roman"/>
              <w:color w:val="auto"/>
              <w:sz w:val="22"/>
            </w:rPr>
            <w:tab/>
            <w:t>Upon entering judgment against a licensee in an action filed pursuant to Section 15‑3‑710, the clerk of court shall forward a copy of the complaint and judgment to the Department of Revenue for investigation pursuant to Section 61‑4‑590.</w:t>
          </w:r>
        </w:p>
        <w:p w14:paraId="54926946" w14:textId="4CE44BB8"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00846F46" w:rsidRPr="00E4198A">
            <w:rPr>
              <w:rFonts w:cs="Times New Roman"/>
              <w:sz w:val="22"/>
            </w:rPr>
            <w:t>B. Section</w:t>
          </w:r>
          <w:r w:rsidRPr="00E4198A">
            <w:rPr>
              <w:rFonts w:cs="Times New Roman"/>
              <w:sz w:val="22"/>
            </w:rPr>
            <w:t xml:space="preserve"> 61‑4‑580(B) of the S.C. Code is amended to read:</w:t>
          </w:r>
        </w:p>
        <w:p w14:paraId="0FDD93A6"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(B) </w:t>
          </w:r>
          <w:r w:rsidRPr="00E4198A">
            <w:rPr>
              <w:rStyle w:val="scinsert"/>
              <w:rFonts w:cs="Times New Roman"/>
              <w:sz w:val="22"/>
            </w:rPr>
            <w:t xml:space="preserve">In addition to civil liability as provided by law, including as provided in Section 15‑3‑710, </w:t>
          </w:r>
          <w:r w:rsidRPr="00E4198A">
            <w:rPr>
              <w:rFonts w:cs="Times New Roman"/>
              <w:sz w:val="22"/>
            </w:rPr>
            <w:t>a violation of any provision of this section is a ground for the revocation or suspension of the holder's permit.</w:t>
          </w:r>
          <w:r w:rsidRPr="00E4198A">
            <w:rPr>
              <w:rStyle w:val="scinsertblue"/>
              <w:rFonts w:cs="Times New Roman"/>
              <w:color w:val="auto"/>
              <w:sz w:val="22"/>
            </w:rPr>
            <w:t xml:space="preserve">  A permittee or licensee who violates any provision of this section:</w:t>
          </w:r>
        </w:p>
        <w:p w14:paraId="42760C64"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(1) for a first offense, shall be fined two thousand five hundred dollars by the </w:t>
          </w:r>
          <w:proofErr w:type="gramStart"/>
          <w:r w:rsidRPr="00E4198A">
            <w:rPr>
              <w:rStyle w:val="scinsertblue"/>
              <w:rFonts w:cs="Times New Roman"/>
              <w:color w:val="auto"/>
              <w:sz w:val="22"/>
            </w:rPr>
            <w:t>department;</w:t>
          </w:r>
          <w:proofErr w:type="gramEnd"/>
        </w:p>
        <w:p w14:paraId="45C61DF0"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for a second offense within </w:t>
          </w:r>
          <w:proofErr w:type="gramStart"/>
          <w:r w:rsidRPr="00E4198A">
            <w:rPr>
              <w:rStyle w:val="scinsertblue"/>
              <w:rFonts w:cs="Times New Roman"/>
              <w:color w:val="auto"/>
              <w:sz w:val="22"/>
            </w:rPr>
            <w:t>a two year</w:t>
          </w:r>
          <w:proofErr w:type="gramEnd"/>
          <w:r w:rsidRPr="00E4198A">
            <w:rPr>
              <w:rStyle w:val="scinsertblue"/>
              <w:rFonts w:cs="Times New Roman"/>
              <w:color w:val="auto"/>
              <w:sz w:val="22"/>
            </w:rPr>
            <w:t xml:space="preserve"> of the first offense, shall have its alcohol license or permit suspended for up to fourteen days as determined by the department; and</w:t>
          </w:r>
        </w:p>
        <w:p w14:paraId="5C775036"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(3) for a third offense within three years of the first offense, shall have its alcohol license or permit revoked.</w:t>
          </w:r>
        </w:p>
        <w:p w14:paraId="684D0128"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SECTION </w:t>
          </w:r>
          <w:proofErr w:type="spellStart"/>
          <w:r w:rsidRPr="00E4198A">
            <w:rPr>
              <w:rFonts w:cs="Times New Roman"/>
              <w:sz w:val="22"/>
            </w:rPr>
            <w:t>3.A</w:t>
          </w:r>
          <w:proofErr w:type="spellEnd"/>
          <w:r w:rsidRPr="00E4198A">
            <w:rPr>
              <w:rFonts w:cs="Times New Roman"/>
              <w:sz w:val="22"/>
            </w:rPr>
            <w:t>.</w:t>
          </w:r>
          <w:r w:rsidRPr="00E4198A">
            <w:rPr>
              <w:rFonts w:cs="Times New Roman"/>
              <w:sz w:val="22"/>
            </w:rPr>
            <w:tab/>
            <w:t>Title 61 of the S.C. Code is amended by adding:</w:t>
          </w:r>
        </w:p>
        <w:p w14:paraId="6D3237B1"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4198A">
            <w:rPr>
              <w:rFonts w:cs="Times New Roman"/>
              <w:sz w:val="22"/>
            </w:rPr>
            <w:tab/>
            <w:t>CHAPTER 3</w:t>
          </w:r>
        </w:p>
        <w:p w14:paraId="3A8F6B2D"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4198A">
            <w:rPr>
              <w:rFonts w:cs="Times New Roman"/>
              <w:sz w:val="22"/>
            </w:rPr>
            <w:tab/>
            <w:t>Alcohol Server Training</w:t>
          </w:r>
        </w:p>
        <w:p w14:paraId="2B0F6A2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61‑3‑100.</w:t>
          </w:r>
          <w:r w:rsidRPr="00E4198A">
            <w:rPr>
              <w:rFonts w:cs="Times New Roman"/>
              <w:sz w:val="22"/>
            </w:rPr>
            <w:tab/>
            <w:t>For the purposes of this chapter, the following definitions apply:</w:t>
          </w:r>
        </w:p>
        <w:p w14:paraId="0968149E"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(1) "Alcohol" means beer, wine, alcoholic liquors, or any other type of alcoholic beverage that contains any amount of alcohol and is used as a beverage for human consumption.</w:t>
          </w:r>
        </w:p>
        <w:p w14:paraId="78EB9895"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t>
          </w:r>
          <w:r w:rsidRPr="00E4198A">
            <w:rPr>
              <w:rFonts w:cs="Times New Roman"/>
              <w:sz w:val="22"/>
            </w:rPr>
            <w:lastRenderedPageBreak/>
            <w:t>wholesaler, or as otherwise lawfully authorized to transfer alcohol from one location to another by this title; and does not include an individual who cannot lawfully serve or deliver alcohol pursuant to Sections 61‑4‑90(D) and 61‑6‑2200.</w:t>
          </w:r>
        </w:p>
        <w:p w14:paraId="01498C43"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(3) "Alcohol server certificate" means an authorization issued by the department for an individual to be employed or engaged as an alcohol server for on‑premises consumption.</w:t>
          </w:r>
        </w:p>
        <w:p w14:paraId="7D968AD4"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(4) "</w:t>
          </w:r>
          <w:proofErr w:type="spellStart"/>
          <w:r w:rsidRPr="00E4198A">
            <w:rPr>
              <w:rFonts w:cs="Times New Roman"/>
              <w:sz w:val="22"/>
            </w:rPr>
            <w:t>DAODAS</w:t>
          </w:r>
          <w:proofErr w:type="spellEnd"/>
          <w:r w:rsidRPr="00E4198A">
            <w:rPr>
              <w:rFonts w:cs="Times New Roman"/>
              <w:sz w:val="22"/>
            </w:rPr>
            <w:t>" means the South Carolina Department of Alcohol and Other Drug Abuse Services.</w:t>
          </w:r>
        </w:p>
        <w:p w14:paraId="1358D278"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(5) "Department" means the South Carolina Department of Revenue.</w:t>
          </w:r>
        </w:p>
        <w:p w14:paraId="518EF061"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(6) "Division" means the South Carolina Law Enforcement Division.</w:t>
          </w:r>
        </w:p>
        <w:p w14:paraId="73A88836"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(7) "Employee" means a person who is employed for at least ten hours a week by a permittee or a licensee.</w:t>
          </w:r>
        </w:p>
        <w:p w14:paraId="237E6AB1"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(8) "Licensee" means a person issued a license by the department pursuant to Title 61 to sell, serve, transfer, or dispense alcoholic liquors or alcoholic liquor by the drink for on‑premises consumption.</w:t>
          </w:r>
        </w:p>
        <w:p w14:paraId="43CFD18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(9) "Manager" means an individual </w:t>
          </w:r>
          <w:r w:rsidRPr="00E4198A">
            <w:rPr>
              <w:rStyle w:val="scinsertblue"/>
              <w:rFonts w:cs="Times New Roman"/>
              <w:color w:val="auto"/>
              <w:sz w:val="22"/>
            </w:rPr>
            <w:t xml:space="preserve">permittee, an individual licensee, and any person </w:t>
          </w:r>
          <w:r w:rsidRPr="00E4198A">
            <w:rPr>
              <w:rFonts w:cs="Times New Roman"/>
              <w:sz w:val="22"/>
            </w:rPr>
            <w:t>employed by a permittee or licensee who manages, directs, or controls the sale, service, transfer, or dispensing of alcoholic beverages for on‑premises consumption at the permitted or licensed premises.</w:t>
          </w:r>
        </w:p>
        <w:p w14:paraId="16A52D7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(10) "Permittee" means a person issued a permit by the department pursuant to Title 61 to sell, serve, transfer, or dispense beer, wine, ale, porter, or other malted beverages for on‑premises consumption.</w:t>
          </w:r>
        </w:p>
        <w:p w14:paraId="59CDDB69"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(11) "Program" means an alcohol server </w:t>
          </w:r>
          <w:proofErr w:type="gramStart"/>
          <w:r w:rsidRPr="00E4198A">
            <w:rPr>
              <w:rFonts w:cs="Times New Roman"/>
              <w:sz w:val="22"/>
            </w:rPr>
            <w:t>training</w:t>
          </w:r>
          <w:proofErr w:type="gramEnd"/>
          <w:r w:rsidRPr="00E4198A">
            <w:rPr>
              <w:rFonts w:cs="Times New Roman"/>
              <w:sz w:val="22"/>
            </w:rPr>
            <w:t xml:space="preserve"> and education course and examination approved by the department with input from </w:t>
          </w:r>
          <w:proofErr w:type="spellStart"/>
          <w:r w:rsidRPr="00E4198A">
            <w:rPr>
              <w:rFonts w:cs="Times New Roman"/>
              <w:sz w:val="22"/>
            </w:rPr>
            <w:t>DAODAS</w:t>
          </w:r>
          <w:proofErr w:type="spellEnd"/>
          <w:r w:rsidRPr="00E4198A">
            <w:rPr>
              <w:rFonts w:cs="Times New Roman"/>
              <w:sz w:val="22"/>
            </w:rPr>
            <w:t xml:space="preserve"> and the division that is administered by authorized providers.</w:t>
          </w:r>
        </w:p>
        <w:p w14:paraId="4967394A"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(12) "Provider" means an individual, partnership, corporation, or other legal entity authorized by the department that offers and administers a program.</w:t>
          </w:r>
        </w:p>
        <w:p w14:paraId="180DA62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61‑3‑110.</w:t>
          </w:r>
          <w:r w:rsidRPr="00E4198A">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w:t>
          </w:r>
          <w:r w:rsidRPr="00E4198A">
            <w:rPr>
              <w:rStyle w:val="scinsertblue"/>
              <w:rFonts w:cs="Times New Roman"/>
              <w:color w:val="auto"/>
              <w:sz w:val="22"/>
            </w:rPr>
            <w:t xml:space="preserve"> in that capacity</w:t>
          </w:r>
          <w:r w:rsidRPr="00E4198A">
            <w:rPr>
              <w:rFonts w:cs="Times New Roman"/>
              <w:sz w:val="22"/>
            </w:rPr>
            <w:t>, then the licensee or permittee must</w:t>
          </w:r>
          <w:r w:rsidRPr="00E4198A">
            <w:rPr>
              <w:rStyle w:val="scinsertblue"/>
              <w:rFonts w:cs="Times New Roman"/>
              <w:color w:val="auto"/>
              <w:sz w:val="22"/>
            </w:rPr>
            <w:t xml:space="preserve"> require that the alcohol server or manager obtain alcohol server training and submit an application to the department as required pursuant to Section 61-3-130 within thirty calendar days of employment in that capacity</w:t>
          </w:r>
          <w:r w:rsidRPr="00E4198A">
            <w:rPr>
              <w:rStyle w:val="scstrikered"/>
              <w:rFonts w:cs="Times New Roman"/>
              <w:color w:val="auto"/>
              <w:sz w:val="22"/>
            </w:rPr>
            <w:t xml:space="preserve"> provide alcohol server training within sixty calendar days of employment</w:t>
          </w:r>
          <w:r w:rsidRPr="00E4198A">
            <w:rPr>
              <w:rFonts w:cs="Times New Roman"/>
              <w:sz w:val="22"/>
            </w:rPr>
            <w:t xml:space="preserve">. An alcohol server shall not be </w:t>
          </w:r>
          <w:r w:rsidRPr="00E4198A">
            <w:rPr>
              <w:rStyle w:val="scstrikered"/>
              <w:rFonts w:cs="Times New Roman"/>
              <w:color w:val="auto"/>
              <w:sz w:val="22"/>
            </w:rPr>
            <w:t xml:space="preserve">mentally or physically </w:t>
          </w:r>
          <w:proofErr w:type="spellStart"/>
          <w:r w:rsidRPr="00E4198A">
            <w:rPr>
              <w:rStyle w:val="scstrikered"/>
              <w:rFonts w:cs="Times New Roman"/>
              <w:color w:val="auto"/>
              <w:sz w:val="22"/>
            </w:rPr>
            <w:t>impaired</w:t>
          </w:r>
          <w:r w:rsidRPr="00E4198A">
            <w:rPr>
              <w:rStyle w:val="scinsertblue"/>
              <w:rFonts w:cs="Times New Roman"/>
              <w:color w:val="auto"/>
              <w:sz w:val="22"/>
            </w:rPr>
            <w:t>intoxicated</w:t>
          </w:r>
          <w:proofErr w:type="spellEnd"/>
          <w:r w:rsidRPr="00E4198A">
            <w:rPr>
              <w:rFonts w:cs="Times New Roman"/>
              <w:sz w:val="22"/>
            </w:rPr>
            <w:t xml:space="preserve"> by </w:t>
          </w:r>
          <w:r w:rsidRPr="00E4198A">
            <w:rPr>
              <w:rFonts w:cs="Times New Roman"/>
              <w:sz w:val="22"/>
            </w:rPr>
            <w:lastRenderedPageBreak/>
            <w:t>alcohol</w:t>
          </w:r>
          <w:r w:rsidRPr="00E4198A">
            <w:rPr>
              <w:rStyle w:val="scstrikered"/>
              <w:rFonts w:cs="Times New Roman"/>
              <w:color w:val="auto"/>
              <w:sz w:val="22"/>
            </w:rPr>
            <w:t>, drugs, or controlled substances</w:t>
          </w:r>
          <w:r w:rsidRPr="00E4198A">
            <w:rPr>
              <w:rFonts w:cs="Times New Roman"/>
              <w:sz w:val="22"/>
            </w:rPr>
            <w:t xml:space="preserve"> while serving alcohol</w:t>
          </w:r>
          <w:r w:rsidRPr="00E4198A">
            <w:rPr>
              <w:rStyle w:val="scinsertblue"/>
              <w:rFonts w:cs="Times New Roman"/>
              <w:color w:val="auto"/>
              <w:sz w:val="22"/>
            </w:rPr>
            <w:t xml:space="preserve"> on behalf of the licensee</w:t>
          </w:r>
          <w:r w:rsidRPr="00E4198A">
            <w:rPr>
              <w:rFonts w:cs="Times New Roman"/>
              <w:sz w:val="22"/>
            </w:rPr>
            <w:t>.</w:t>
          </w:r>
        </w:p>
        <w:p w14:paraId="5EACBB1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(B) A permittee or licensee shall maintain </w:t>
          </w:r>
          <w:r w:rsidRPr="00E4198A">
            <w:rPr>
              <w:rStyle w:val="scstrikered"/>
              <w:rFonts w:cs="Times New Roman"/>
              <w:color w:val="auto"/>
              <w:sz w:val="22"/>
            </w:rPr>
            <w:t xml:space="preserve">at all </w:t>
          </w:r>
          <w:proofErr w:type="gramStart"/>
          <w:r w:rsidRPr="00E4198A">
            <w:rPr>
              <w:rStyle w:val="scstrikered"/>
              <w:rFonts w:cs="Times New Roman"/>
              <w:color w:val="auto"/>
              <w:sz w:val="22"/>
            </w:rPr>
            <w:t xml:space="preserve">times </w:t>
          </w:r>
          <w:r w:rsidRPr="00E4198A">
            <w:rPr>
              <w:rFonts w:cs="Times New Roman"/>
              <w:sz w:val="22"/>
            </w:rPr>
            <w:t>on its permitted or licensed premises</w:t>
          </w:r>
          <w:proofErr w:type="gramEnd"/>
          <w:r w:rsidRPr="00E4198A">
            <w:rPr>
              <w:rFonts w:cs="Times New Roman"/>
              <w:sz w:val="22"/>
            </w:rPr>
            <w:t xml:space="preserve"> </w:t>
          </w:r>
          <w:r w:rsidRPr="00E4198A">
            <w:rPr>
              <w:rStyle w:val="scinsertblue"/>
              <w:rFonts w:cs="Times New Roman"/>
              <w:color w:val="auto"/>
              <w:sz w:val="22"/>
            </w:rPr>
            <w:t xml:space="preserve">physical or electronic </w:t>
          </w:r>
          <w:r w:rsidRPr="00E4198A">
            <w:rPr>
              <w:rFonts w:cs="Times New Roman"/>
              <w:sz w:val="22"/>
            </w:rPr>
            <w:t xml:space="preserve">copies of the alcohol server certificates </w:t>
          </w:r>
          <w:r w:rsidRPr="00E4198A">
            <w:rPr>
              <w:rStyle w:val="scstrikered"/>
              <w:rFonts w:cs="Times New Roman"/>
              <w:color w:val="auto"/>
              <w:sz w:val="22"/>
            </w:rPr>
            <w:t xml:space="preserve">for the permittee or </w:t>
          </w:r>
          <w:proofErr w:type="spellStart"/>
          <w:proofErr w:type="gramStart"/>
          <w:r w:rsidRPr="00E4198A">
            <w:rPr>
              <w:rStyle w:val="scstrikered"/>
              <w:rFonts w:cs="Times New Roman"/>
              <w:color w:val="auto"/>
              <w:sz w:val="22"/>
            </w:rPr>
            <w:t>licensee,</w:t>
          </w:r>
          <w:r w:rsidRPr="00E4198A">
            <w:rPr>
              <w:rStyle w:val="scinsertblue"/>
              <w:rFonts w:cs="Times New Roman"/>
              <w:color w:val="auto"/>
              <w:sz w:val="22"/>
            </w:rPr>
            <w:t>its</w:t>
          </w:r>
          <w:proofErr w:type="spellEnd"/>
          <w:proofErr w:type="gramEnd"/>
          <w:r w:rsidRPr="00E4198A">
            <w:rPr>
              <w:rFonts w:cs="Times New Roman"/>
              <w:sz w:val="22"/>
            </w:rPr>
            <w:t xml:space="preserve"> managers</w:t>
          </w:r>
          <w:r w:rsidRPr="00E4198A">
            <w:rPr>
              <w:rStyle w:val="scstrikered"/>
              <w:rFonts w:cs="Times New Roman"/>
              <w:color w:val="auto"/>
              <w:sz w:val="22"/>
            </w:rPr>
            <w:t>,</w:t>
          </w:r>
          <w:r w:rsidRPr="00E4198A">
            <w:rPr>
              <w:rFonts w:cs="Times New Roman"/>
              <w:sz w:val="22"/>
            </w:rPr>
            <w:t xml:space="preserve"> and alcohol servers for the duration of employment. Copies of the alcohol server certificate must be made available, upon request, to the department, the division, or the agents and employees of each. For the purposes of enforcement of the provisions of this chapter, a permittee or licensee</w:t>
          </w:r>
          <w:r w:rsidRPr="00E4198A">
            <w:rPr>
              <w:rStyle w:val="scinsertblue"/>
              <w:rFonts w:cs="Times New Roman"/>
              <w:color w:val="auto"/>
              <w:sz w:val="22"/>
            </w:rPr>
            <w:t>:</w:t>
          </w:r>
        </w:p>
        <w:p w14:paraId="2392BB7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(1)</w:t>
          </w:r>
          <w:r w:rsidRPr="00E4198A">
            <w:rPr>
              <w:rFonts w:cs="Times New Roman"/>
              <w:sz w:val="22"/>
            </w:rPr>
            <w:t xml:space="preserve"> must also make available to the department or the division, when requested, the </w:t>
          </w:r>
          <w:r w:rsidRPr="00E4198A">
            <w:rPr>
              <w:rStyle w:val="scstrikered"/>
              <w:rFonts w:cs="Times New Roman"/>
              <w:color w:val="auto"/>
              <w:sz w:val="22"/>
            </w:rPr>
            <w:t>hire</w:t>
          </w:r>
          <w:r w:rsidRPr="00E4198A">
            <w:rPr>
              <w:rFonts w:cs="Times New Roman"/>
              <w:sz w:val="22"/>
            </w:rPr>
            <w:t xml:space="preserve"> date </w:t>
          </w:r>
          <w:r w:rsidRPr="00E4198A">
            <w:rPr>
              <w:rStyle w:val="scstrikered"/>
              <w:rFonts w:cs="Times New Roman"/>
              <w:color w:val="auto"/>
              <w:sz w:val="22"/>
            </w:rPr>
            <w:t xml:space="preserve">of </w:t>
          </w:r>
          <w:proofErr w:type="gramStart"/>
          <w:r w:rsidRPr="00E4198A">
            <w:rPr>
              <w:rStyle w:val="scstrikered"/>
              <w:rFonts w:cs="Times New Roman"/>
              <w:color w:val="auto"/>
              <w:sz w:val="22"/>
            </w:rPr>
            <w:t>an</w:t>
          </w:r>
          <w:r w:rsidRPr="00E4198A">
            <w:rPr>
              <w:rFonts w:cs="Times New Roman"/>
              <w:sz w:val="22"/>
            </w:rPr>
            <w:t xml:space="preserve"> </w:t>
          </w:r>
          <w:r w:rsidRPr="00E4198A">
            <w:rPr>
              <w:rStyle w:val="scinsertblue"/>
              <w:rFonts w:cs="Times New Roman"/>
              <w:color w:val="auto"/>
              <w:sz w:val="22"/>
            </w:rPr>
            <w:t>a</w:t>
          </w:r>
          <w:proofErr w:type="gramEnd"/>
          <w:r w:rsidRPr="00E4198A">
            <w:rPr>
              <w:rStyle w:val="scinsertblue"/>
              <w:rFonts w:cs="Times New Roman"/>
              <w:color w:val="auto"/>
              <w:sz w:val="22"/>
            </w:rPr>
            <w:t xml:space="preserve"> manager or </w:t>
          </w:r>
          <w:r w:rsidRPr="00E4198A">
            <w:rPr>
              <w:rFonts w:cs="Times New Roman"/>
              <w:sz w:val="22"/>
            </w:rPr>
            <w:t>alcohol server</w:t>
          </w:r>
          <w:r w:rsidRPr="00E4198A">
            <w:rPr>
              <w:rStyle w:val="scinsertblue"/>
              <w:rFonts w:cs="Times New Roman"/>
              <w:color w:val="auto"/>
              <w:sz w:val="22"/>
            </w:rPr>
            <w:t xml:space="preserve"> began employment in that capacity; and</w:t>
          </w:r>
        </w:p>
        <w:p w14:paraId="4F2EE16E"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(2) must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r w:rsidRPr="00E4198A">
            <w:rPr>
              <w:rFonts w:cs="Times New Roman"/>
              <w:sz w:val="22"/>
            </w:rPr>
            <w:t>.</w:t>
          </w:r>
        </w:p>
        <w:p w14:paraId="548B15F2"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t>(C) Failure to produce a copy of an alcohol server certificate when an alcohol server has been employed for one-hundred-twenty calendar days subjects the permittee or licensee to noncompliance with Section 61‑2‑145(E).</w:t>
          </w:r>
        </w:p>
        <w:p w14:paraId="76D5CEB6"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61‑3‑120.</w:t>
          </w:r>
          <w:r w:rsidRPr="00E4198A">
            <w:rPr>
              <w:rFonts w:cs="Times New Roman"/>
              <w:sz w:val="22"/>
            </w:rPr>
            <w:tab/>
            <w:t xml:space="preserve">(A)(1) The department shall approve alcohol server training programs offered by providers that are based on best evidence practice standards. The department may collaborate with </w:t>
          </w:r>
          <w:proofErr w:type="spellStart"/>
          <w:r w:rsidRPr="00E4198A">
            <w:rPr>
              <w:rFonts w:cs="Times New Roman"/>
              <w:sz w:val="22"/>
            </w:rPr>
            <w:t>DAODAS</w:t>
          </w:r>
          <w:proofErr w:type="spellEnd"/>
          <w:r w:rsidRPr="00E4198A">
            <w:rPr>
              <w:rFonts w:cs="Times New Roman"/>
              <w:sz w:val="22"/>
            </w:rPr>
            <w:t xml:space="preserve">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0368083E"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(2) A provider may charge a licensee, permittee, or individual seeking training for the purpose of employment as an alcohol server or manager a fee not to exceed fifty dollars per participant.</w:t>
          </w:r>
        </w:p>
        <w:p w14:paraId="4910EA32"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(B) The curricula of each program must include the following subjects:</w:t>
          </w:r>
        </w:p>
        <w:p w14:paraId="28F5586E"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(1) state laws and regulations pertaining to:</w:t>
          </w:r>
        </w:p>
        <w:p w14:paraId="674E4CC0"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r>
          <w:r w:rsidRPr="00E4198A">
            <w:rPr>
              <w:rFonts w:cs="Times New Roman"/>
              <w:sz w:val="22"/>
            </w:rPr>
            <w:tab/>
            <w:t xml:space="preserve">(a) the sale and service of alcoholic </w:t>
          </w:r>
          <w:proofErr w:type="gramStart"/>
          <w:r w:rsidRPr="00E4198A">
            <w:rPr>
              <w:rFonts w:cs="Times New Roman"/>
              <w:sz w:val="22"/>
            </w:rPr>
            <w:t>beverages;</w:t>
          </w:r>
          <w:proofErr w:type="gramEnd"/>
        </w:p>
        <w:p w14:paraId="41E344F5"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r>
          <w:r w:rsidRPr="00E4198A">
            <w:rPr>
              <w:rFonts w:cs="Times New Roman"/>
              <w:sz w:val="22"/>
            </w:rPr>
            <w:tab/>
            <w:t xml:space="preserve">(b) the permitting and licensing of sellers of alcoholic </w:t>
          </w:r>
          <w:proofErr w:type="gramStart"/>
          <w:r w:rsidRPr="00E4198A">
            <w:rPr>
              <w:rFonts w:cs="Times New Roman"/>
              <w:sz w:val="22"/>
            </w:rPr>
            <w:t>beverages;</w:t>
          </w:r>
          <w:proofErr w:type="gramEnd"/>
        </w:p>
        <w:p w14:paraId="46D9315D"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r>
          <w:r w:rsidRPr="00E4198A">
            <w:rPr>
              <w:rFonts w:cs="Times New Roman"/>
              <w:sz w:val="22"/>
            </w:rPr>
            <w:tab/>
            <w:t xml:space="preserve">(c) impaired driving or driving under the influence of alcohol or </w:t>
          </w:r>
          <w:proofErr w:type="gramStart"/>
          <w:r w:rsidRPr="00E4198A">
            <w:rPr>
              <w:rFonts w:cs="Times New Roman"/>
              <w:sz w:val="22"/>
            </w:rPr>
            <w:t>drugs;</w:t>
          </w:r>
          <w:proofErr w:type="gramEnd"/>
        </w:p>
        <w:p w14:paraId="154785C5"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r>
          <w:r w:rsidRPr="00E4198A">
            <w:rPr>
              <w:rFonts w:cs="Times New Roman"/>
              <w:sz w:val="22"/>
            </w:rPr>
            <w:tab/>
            <w:t xml:space="preserve">(d) liquor liability </w:t>
          </w:r>
          <w:proofErr w:type="gramStart"/>
          <w:r w:rsidRPr="00E4198A">
            <w:rPr>
              <w:rFonts w:cs="Times New Roman"/>
              <w:sz w:val="22"/>
            </w:rPr>
            <w:t>issues;</w:t>
          </w:r>
          <w:proofErr w:type="gramEnd"/>
        </w:p>
        <w:p w14:paraId="73E386E4"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lastRenderedPageBreak/>
            <w:tab/>
          </w:r>
          <w:r w:rsidRPr="00E4198A">
            <w:rPr>
              <w:rFonts w:cs="Times New Roman"/>
              <w:sz w:val="22"/>
            </w:rPr>
            <w:tab/>
          </w:r>
          <w:r w:rsidRPr="00E4198A">
            <w:rPr>
              <w:rFonts w:cs="Times New Roman"/>
              <w:sz w:val="22"/>
            </w:rPr>
            <w:tab/>
            <w:t>(e) the carrying of concealed weapons by authorized permit holders into businesses selling and serving alcoholic beverages; and</w:t>
          </w:r>
        </w:p>
        <w:p w14:paraId="7ABADF19"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r>
          <w:r w:rsidRPr="00E4198A">
            <w:rPr>
              <w:rFonts w:cs="Times New Roman"/>
              <w:sz w:val="22"/>
            </w:rPr>
            <w:tab/>
            <w:t xml:space="preserve">(f) life consequences, such as the loss of education scholarships, to minors relating to the unlawful use, transfer, or sale of alcoholic </w:t>
          </w:r>
          <w:proofErr w:type="gramStart"/>
          <w:r w:rsidRPr="00E4198A">
            <w:rPr>
              <w:rFonts w:cs="Times New Roman"/>
              <w:sz w:val="22"/>
            </w:rPr>
            <w:t>beverages;</w:t>
          </w:r>
          <w:proofErr w:type="gramEnd"/>
        </w:p>
        <w:p w14:paraId="6E0DAF1A"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(2) the effect that alcohol has on the body and human behavior including, but not limited to, its effect on an individual’s ability to operate a motor vehicle when </w:t>
          </w:r>
          <w:proofErr w:type="gramStart"/>
          <w:r w:rsidRPr="00E4198A">
            <w:rPr>
              <w:rFonts w:cs="Times New Roman"/>
              <w:sz w:val="22"/>
            </w:rPr>
            <w:t>intoxicated;</w:t>
          </w:r>
          <w:proofErr w:type="gramEnd"/>
        </w:p>
        <w:p w14:paraId="1E035D60"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(3) information on blood alcohol concentration and factors that change or alter blood alcohol </w:t>
          </w:r>
          <w:proofErr w:type="gramStart"/>
          <w:r w:rsidRPr="00E4198A">
            <w:rPr>
              <w:rFonts w:cs="Times New Roman"/>
              <w:sz w:val="22"/>
            </w:rPr>
            <w:t>concentration;</w:t>
          </w:r>
          <w:proofErr w:type="gramEnd"/>
        </w:p>
        <w:p w14:paraId="0221F921"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(4) the effect that alcohol has on an individual when taken in combination with commonly used prescription or nonprescription drugs or with illegal </w:t>
          </w:r>
          <w:proofErr w:type="gramStart"/>
          <w:r w:rsidRPr="00E4198A">
            <w:rPr>
              <w:rFonts w:cs="Times New Roman"/>
              <w:sz w:val="22"/>
            </w:rPr>
            <w:t>drugs;</w:t>
          </w:r>
          <w:proofErr w:type="gramEnd"/>
        </w:p>
        <w:p w14:paraId="6C5F24E0"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(5) information on recognizing the signs of intoxication and methods for preventing </w:t>
          </w:r>
          <w:proofErr w:type="gramStart"/>
          <w:r w:rsidRPr="00E4198A">
            <w:rPr>
              <w:rFonts w:cs="Times New Roman"/>
              <w:sz w:val="22"/>
            </w:rPr>
            <w:t>intoxication;</w:t>
          </w:r>
          <w:proofErr w:type="gramEnd"/>
        </w:p>
        <w:p w14:paraId="1916A6EE"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(6) methods of recognizing problem drinkers and techniques for intervening with and refusing to serve problem </w:t>
          </w:r>
          <w:proofErr w:type="gramStart"/>
          <w:r w:rsidRPr="00E4198A">
            <w:rPr>
              <w:rFonts w:cs="Times New Roman"/>
              <w:sz w:val="22"/>
            </w:rPr>
            <w:t>drinkers;</w:t>
          </w:r>
          <w:proofErr w:type="gramEnd"/>
        </w:p>
        <w:p w14:paraId="150EC51E"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(7) methods of identifying and refusing to serve or sell alcoholic beverages to individuals under twenty-one years of age and intoxicated </w:t>
          </w:r>
          <w:proofErr w:type="gramStart"/>
          <w:r w:rsidRPr="00E4198A">
            <w:rPr>
              <w:rFonts w:cs="Times New Roman"/>
              <w:sz w:val="22"/>
            </w:rPr>
            <w:t>individuals;</w:t>
          </w:r>
          <w:proofErr w:type="gramEnd"/>
        </w:p>
        <w:p w14:paraId="72ACBC6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(8) methods for properly and effectively checking the identification of an individual, for identifying illegal identification, and for handling situations involving individuals who have provided illegal </w:t>
          </w:r>
          <w:proofErr w:type="gramStart"/>
          <w:r w:rsidRPr="00E4198A">
            <w:rPr>
              <w:rFonts w:cs="Times New Roman"/>
              <w:sz w:val="22"/>
            </w:rPr>
            <w:t>identification;</w:t>
          </w:r>
          <w:proofErr w:type="gramEnd"/>
        </w:p>
        <w:p w14:paraId="67C4B792"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(9) South Carolina law enforcement information</w:t>
          </w:r>
          <w:r w:rsidRPr="00E4198A">
            <w:rPr>
              <w:rStyle w:val="scinsertblue"/>
              <w:rFonts w:cs="Times New Roman"/>
              <w:color w:val="auto"/>
              <w:sz w:val="22"/>
            </w:rPr>
            <w:t xml:space="preserve"> including, but not limited to, the most recently published official statistics on drunk driving accidents, injuries, and deaths in South Carolina</w:t>
          </w:r>
          <w:r w:rsidRPr="00E4198A">
            <w:rPr>
              <w:rFonts w:cs="Times New Roman"/>
              <w:sz w:val="22"/>
            </w:rPr>
            <w:t>; and</w:t>
          </w:r>
        </w:p>
        <w:p w14:paraId="00C35B7F"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(10) other topics related to alcohol server education and training designated by the department, in collaboration with </w:t>
          </w:r>
          <w:proofErr w:type="spellStart"/>
          <w:r w:rsidRPr="00E4198A">
            <w:rPr>
              <w:rFonts w:cs="Times New Roman"/>
              <w:sz w:val="22"/>
            </w:rPr>
            <w:t>DAODAS</w:t>
          </w:r>
          <w:proofErr w:type="spellEnd"/>
          <w:r w:rsidRPr="00E4198A">
            <w:rPr>
              <w:rFonts w:cs="Times New Roman"/>
              <w:sz w:val="22"/>
            </w:rPr>
            <w:t xml:space="preserve"> and the division, to be included.</w:t>
          </w:r>
        </w:p>
        <w:p w14:paraId="6199C97D"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(C) The department shall approve only online designed training programs that meet each of the following criteria:</w:t>
          </w:r>
        </w:p>
        <w:p w14:paraId="63D39CA5"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(1) a program must cover the content specified in subsection (B</w:t>
          </w:r>
          <w:proofErr w:type="gramStart"/>
          <w:r w:rsidRPr="00E4198A">
            <w:rPr>
              <w:rFonts w:cs="Times New Roman"/>
              <w:sz w:val="22"/>
            </w:rPr>
            <w:t>);</w:t>
          </w:r>
          <w:proofErr w:type="gramEnd"/>
        </w:p>
        <w:p w14:paraId="482D623F"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w:t>
          </w:r>
          <w:proofErr w:type="gramStart"/>
          <w:r w:rsidRPr="00E4198A">
            <w:rPr>
              <w:rFonts w:cs="Times New Roman"/>
              <w:sz w:val="22"/>
            </w:rPr>
            <w:t>defensible;</w:t>
          </w:r>
          <w:proofErr w:type="gramEnd"/>
        </w:p>
        <w:p w14:paraId="101EF1D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(3) a program shall be offered </w:t>
          </w:r>
          <w:proofErr w:type="gramStart"/>
          <w:r w:rsidRPr="00E4198A">
            <w:rPr>
              <w:rFonts w:cs="Times New Roman"/>
              <w:sz w:val="22"/>
            </w:rPr>
            <w:t>online;</w:t>
          </w:r>
          <w:proofErr w:type="gramEnd"/>
        </w:p>
        <w:p w14:paraId="0E308E9D"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(4) online training must be at least four hours, be available in English and Spanish, and include a </w:t>
          </w:r>
          <w:proofErr w:type="gramStart"/>
          <w:r w:rsidRPr="00E4198A">
            <w:rPr>
              <w:rFonts w:cs="Times New Roman"/>
              <w:sz w:val="22"/>
            </w:rPr>
            <w:t>test;</w:t>
          </w:r>
          <w:proofErr w:type="gramEnd"/>
        </w:p>
        <w:p w14:paraId="77DBD7C7" w14:textId="1013069E"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lastRenderedPageBreak/>
            <w:tab/>
          </w:r>
          <w:r w:rsidRPr="00E4198A">
            <w:rPr>
              <w:rFonts w:cs="Times New Roman"/>
              <w:sz w:val="22"/>
            </w:rPr>
            <w:tab/>
            <w:t xml:space="preserve">(5) online or </w:t>
          </w:r>
          <w:r w:rsidR="00846F46" w:rsidRPr="00E4198A">
            <w:rPr>
              <w:rFonts w:cs="Times New Roman"/>
              <w:sz w:val="22"/>
            </w:rPr>
            <w:t>computer-based</w:t>
          </w:r>
          <w:r w:rsidRPr="00E4198A">
            <w:rPr>
              <w:rFonts w:cs="Times New Roman"/>
              <w:sz w:val="22"/>
            </w:rPr>
            <w:t xml:space="preserve"> training programs must use linear navigation that requires the completion of a module before the course proceeds to the next module, with no content omitted, be interactive, have audio for content, and include a </w:t>
          </w:r>
          <w:proofErr w:type="gramStart"/>
          <w:r w:rsidRPr="00E4198A">
            <w:rPr>
              <w:rFonts w:cs="Times New Roman"/>
              <w:sz w:val="22"/>
            </w:rPr>
            <w:t>test;</w:t>
          </w:r>
          <w:proofErr w:type="gramEnd"/>
        </w:p>
        <w:p w14:paraId="47F1D6B8"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(6) </w:t>
          </w:r>
          <w:proofErr w:type="gramStart"/>
          <w:r w:rsidRPr="00E4198A">
            <w:rPr>
              <w:rFonts w:cs="Times New Roman"/>
              <w:sz w:val="22"/>
            </w:rPr>
            <w:t>training</w:t>
          </w:r>
          <w:proofErr w:type="gramEnd"/>
          <w:r w:rsidRPr="00E4198A">
            <w:rPr>
              <w:rFonts w:cs="Times New Roman"/>
              <w:sz w:val="22"/>
            </w:rPr>
            <w:t xml:space="preserve"> and testing must be conducted online. All tests must be monitored by an online proctor. A passing grade for a test, as provided by the program, is required; and</w:t>
          </w:r>
        </w:p>
        <w:p w14:paraId="23C71A33"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(7) training certificates are issued by the provider only after training is complete and a test has been passed successfully.</w:t>
          </w:r>
        </w:p>
        <w:p w14:paraId="2844E9B3"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(D) Within ten business days after </w:t>
          </w:r>
          <w:proofErr w:type="gramStart"/>
          <w:r w:rsidRPr="00E4198A">
            <w:rPr>
              <w:rFonts w:cs="Times New Roman"/>
              <w:sz w:val="22"/>
            </w:rPr>
            <w:t>a training</w:t>
          </w:r>
          <w:proofErr w:type="gramEnd"/>
          <w:r w:rsidRPr="00E4198A">
            <w:rPr>
              <w:rFonts w:cs="Times New Roman"/>
              <w:sz w:val="22"/>
            </w:rPr>
            <w:t xml:space="preserve"> is completed, each provider must </w:t>
          </w:r>
          <w:proofErr w:type="gramStart"/>
          <w:r w:rsidRPr="00E4198A">
            <w:rPr>
              <w:rFonts w:cs="Times New Roman"/>
              <w:sz w:val="22"/>
            </w:rPr>
            <w:t>give to</w:t>
          </w:r>
          <w:proofErr w:type="gramEnd"/>
          <w:r w:rsidRPr="00E4198A">
            <w:rPr>
              <w:rFonts w:cs="Times New Roman"/>
              <w:sz w:val="22"/>
            </w:rPr>
            <w:t xml:space="preserve">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76C64354"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(E) The department, in collaboration with </w:t>
          </w:r>
          <w:proofErr w:type="spellStart"/>
          <w:r w:rsidRPr="00E4198A">
            <w:rPr>
              <w:rFonts w:cs="Times New Roman"/>
              <w:sz w:val="22"/>
            </w:rPr>
            <w:t>DAODAS</w:t>
          </w:r>
          <w:proofErr w:type="spellEnd"/>
          <w:r w:rsidRPr="00E4198A">
            <w:rPr>
              <w:rFonts w:cs="Times New Roman"/>
              <w:sz w:val="22"/>
            </w:rPr>
            <w:t xml:space="preserve">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2F11DC69"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61‑3‑130.</w:t>
          </w:r>
          <w:r w:rsidRPr="00E4198A">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5B417B63"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(2) The department, in collaboration with </w:t>
          </w:r>
          <w:proofErr w:type="spellStart"/>
          <w:r w:rsidRPr="00E4198A">
            <w:rPr>
              <w:rFonts w:cs="Times New Roman"/>
              <w:sz w:val="22"/>
            </w:rPr>
            <w:t>DAODAS</w:t>
          </w:r>
          <w:proofErr w:type="spellEnd"/>
          <w:r w:rsidRPr="00E4198A">
            <w:rPr>
              <w:rFonts w:cs="Times New Roman"/>
              <w:sz w:val="22"/>
            </w:rPr>
            <w:t xml:space="preserve">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w:t>
          </w:r>
          <w:proofErr w:type="spellStart"/>
          <w:r w:rsidRPr="00E4198A">
            <w:rPr>
              <w:rFonts w:cs="Times New Roman"/>
              <w:sz w:val="22"/>
            </w:rPr>
            <w:t>DAODAS</w:t>
          </w:r>
          <w:proofErr w:type="spellEnd"/>
          <w:r w:rsidRPr="00E4198A">
            <w:rPr>
              <w:rFonts w:cs="Times New Roman"/>
              <w:sz w:val="22"/>
            </w:rPr>
            <w:t>, and the division find meets or exceeds the programs offered in this State.</w:t>
          </w:r>
        </w:p>
        <w:p w14:paraId="7A277D99"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(B) Alcohol server certificates shall not be issued to graduates of programs that are not approved by the department.</w:t>
          </w:r>
        </w:p>
        <w:p w14:paraId="580A415B"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lastRenderedPageBreak/>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1C7A13C2"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(D) Alcohol server certificates are valid for a period of </w:t>
          </w:r>
          <w:r w:rsidRPr="00E4198A">
            <w:rPr>
              <w:rStyle w:val="scstrikered"/>
              <w:rFonts w:cs="Times New Roman"/>
              <w:color w:val="auto"/>
              <w:sz w:val="22"/>
            </w:rPr>
            <w:t xml:space="preserve">five </w:t>
          </w:r>
          <w:r w:rsidRPr="00E4198A">
            <w:rPr>
              <w:rStyle w:val="scinsertblue"/>
              <w:rFonts w:cs="Times New Roman"/>
              <w:color w:val="auto"/>
              <w:sz w:val="22"/>
            </w:rPr>
            <w:t xml:space="preserve">three </w:t>
          </w:r>
          <w:r w:rsidRPr="00E4198A">
            <w:rPr>
              <w:rFonts w:cs="Times New Roman"/>
              <w:sz w:val="22"/>
            </w:rPr>
            <w:t xml:space="preserve">years from the date that the alcohol server certificate was issued. After the </w:t>
          </w:r>
          <w:proofErr w:type="spellStart"/>
          <w:proofErr w:type="gramStart"/>
          <w:r w:rsidRPr="00E4198A">
            <w:rPr>
              <w:rStyle w:val="scstrikered"/>
              <w:rFonts w:cs="Times New Roman"/>
              <w:color w:val="auto"/>
              <w:sz w:val="22"/>
            </w:rPr>
            <w:t>five</w:t>
          </w:r>
          <w:r w:rsidRPr="00E4198A">
            <w:rPr>
              <w:rStyle w:val="scinsertblue"/>
              <w:rFonts w:cs="Times New Roman"/>
              <w:color w:val="auto"/>
              <w:sz w:val="22"/>
            </w:rPr>
            <w:t>three</w:t>
          </w:r>
          <w:proofErr w:type="spellEnd"/>
          <w:proofErr w:type="gramEnd"/>
          <w:r w:rsidRPr="00E4198A">
            <w:rPr>
              <w:rFonts w:cs="Times New Roman"/>
              <w:sz w:val="22"/>
            </w:rPr>
            <w:t>-year period, a new or recertified alcohol server certificate must be obtained pursuant to the provisions of this chapter.</w:t>
          </w:r>
        </w:p>
        <w:p w14:paraId="1254A8D6"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proofErr w:type="gramStart"/>
          <w:r w:rsidRPr="00E4198A">
            <w:rPr>
              <w:rFonts w:cs="Times New Roman"/>
              <w:sz w:val="22"/>
            </w:rPr>
            <w:t>(E) Upon</w:t>
          </w:r>
          <w:proofErr w:type="gramEnd"/>
          <w:r w:rsidRPr="00E4198A">
            <w:rPr>
              <w:rFonts w:cs="Times New Roman"/>
              <w:sz w:val="22"/>
            </w:rPr>
            <w:t xml:space="preserve"> expiration of an alcohol server certificate, the individual to whom the alcohol server certificate was issued may obtain recertification in accordance with regulations promulgated by the department.</w:t>
          </w:r>
        </w:p>
        <w:p w14:paraId="54DDC56D"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(F) The department shall not charge a fee to issue and renew alcohol server certificates to qualifying applicants.</w:t>
          </w:r>
        </w:p>
        <w:p w14:paraId="5AEBBC7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20AA0137" w14:textId="0389E776"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61‑3‑140.</w:t>
          </w:r>
          <w:r w:rsidRPr="00E4198A">
            <w:rPr>
              <w:rFonts w:cs="Times New Roman"/>
              <w:sz w:val="22"/>
            </w:rPr>
            <w:tab/>
          </w:r>
          <w:r w:rsidRPr="00E4198A">
            <w:rPr>
              <w:rStyle w:val="scstrikered"/>
              <w:rFonts w:cs="Times New Roman"/>
              <w:color w:val="auto"/>
              <w:sz w:val="22"/>
            </w:rPr>
            <w:t xml:space="preserve">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w:t>
          </w:r>
          <w:proofErr w:type="spellStart"/>
          <w:r w:rsidRPr="00E4198A">
            <w:rPr>
              <w:rStyle w:val="scstrikered"/>
              <w:rFonts w:cs="Times New Roman"/>
              <w:color w:val="auto"/>
              <w:sz w:val="22"/>
            </w:rPr>
            <w:t>dispensed</w:t>
          </w:r>
          <w:r w:rsidRPr="00E4198A">
            <w:rPr>
              <w:rStyle w:val="scinsertblue"/>
              <w:rFonts w:cs="Times New Roman"/>
              <w:color w:val="auto"/>
              <w:sz w:val="22"/>
            </w:rPr>
            <w:t>The</w:t>
          </w:r>
          <w:proofErr w:type="spellEnd"/>
          <w:r w:rsidRPr="00E4198A">
            <w:rPr>
              <w:rStyle w:val="scinsertblue"/>
              <w:rFonts w:cs="Times New Roman"/>
              <w:color w:val="auto"/>
              <w:sz w:val="22"/>
            </w:rPr>
            <w:t xml:space="preserv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w:t>
          </w:r>
          <w:r w:rsidR="00846F46" w:rsidRPr="00E4198A">
            <w:rPr>
              <w:rStyle w:val="scinsertblue"/>
              <w:rFonts w:cs="Times New Roman"/>
              <w:color w:val="auto"/>
              <w:sz w:val="22"/>
            </w:rPr>
            <w:t>Act.</w:t>
          </w:r>
        </w:p>
        <w:p w14:paraId="34FD689B"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61‑3‑150.</w:t>
          </w:r>
          <w:r w:rsidRPr="00E4198A">
            <w:rPr>
              <w:rFonts w:cs="Times New Roman"/>
              <w:sz w:val="22"/>
            </w:rPr>
            <w:tab/>
          </w:r>
          <w:r w:rsidRPr="00E4198A">
            <w:rPr>
              <w:rStyle w:val="scstrikered"/>
              <w:rFonts w:cs="Times New Roman"/>
              <w:color w:val="auto"/>
              <w:sz w:val="22"/>
            </w:rPr>
            <w:t xml:space="preserve">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w:t>
          </w:r>
          <w:proofErr w:type="spellStart"/>
          <w:r w:rsidRPr="00E4198A">
            <w:rPr>
              <w:rStyle w:val="scstrikered"/>
              <w:rFonts w:cs="Times New Roman"/>
              <w:color w:val="auto"/>
              <w:sz w:val="22"/>
            </w:rPr>
            <w:t>Act.</w:t>
          </w:r>
          <w:r w:rsidRPr="00E4198A">
            <w:rPr>
              <w:rStyle w:val="scinsertblue"/>
              <w:rFonts w:cs="Times New Roman"/>
              <w:color w:val="auto"/>
              <w:sz w:val="22"/>
            </w:rPr>
            <w:t>In</w:t>
          </w:r>
          <w:proofErr w:type="spellEnd"/>
          <w:r w:rsidRPr="00E4198A">
            <w:rPr>
              <w:rStyle w:val="scinsertblue"/>
              <w:rFonts w:cs="Times New Roman"/>
              <w:color w:val="auto"/>
              <w:sz w:val="22"/>
            </w:rPr>
            <w:t xml:space="preserve"> addition to civil and criminal penalties available for violations of the provisions of Title 61, a permittee or licensee that violates the provisions of this chapter, upon a final administrative determination:</w:t>
          </w:r>
        </w:p>
        <w:p w14:paraId="78A2E30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lastRenderedPageBreak/>
            <w:tab/>
          </w:r>
          <w:r w:rsidRPr="00E4198A">
            <w:rPr>
              <w:rStyle w:val="scinsertblue"/>
              <w:rFonts w:cs="Times New Roman"/>
              <w:color w:val="auto"/>
              <w:sz w:val="22"/>
            </w:rPr>
            <w:tab/>
            <w:t xml:space="preserve">(1) for a first offense, </w:t>
          </w:r>
          <w:proofErr w:type="gramStart"/>
          <w:r w:rsidRPr="00E4198A">
            <w:rPr>
              <w:rStyle w:val="scinsertblue"/>
              <w:rFonts w:cs="Times New Roman"/>
              <w:color w:val="auto"/>
              <w:sz w:val="22"/>
            </w:rPr>
            <w:t>shall be fined one thousand dollars</w:t>
          </w:r>
          <w:proofErr w:type="gramEnd"/>
          <w:r w:rsidRPr="00E4198A">
            <w:rPr>
              <w:rStyle w:val="scinsertblue"/>
              <w:rFonts w:cs="Times New Roman"/>
              <w:color w:val="auto"/>
              <w:sz w:val="22"/>
            </w:rPr>
            <w:t xml:space="preserve"> by the </w:t>
          </w:r>
          <w:proofErr w:type="gramStart"/>
          <w:r w:rsidRPr="00E4198A">
            <w:rPr>
              <w:rStyle w:val="scinsertblue"/>
              <w:rFonts w:cs="Times New Roman"/>
              <w:color w:val="auto"/>
              <w:sz w:val="22"/>
            </w:rPr>
            <w:t>department;</w:t>
          </w:r>
          <w:proofErr w:type="gramEnd"/>
        </w:p>
        <w:p w14:paraId="1BECE395"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for a second offense not related to the first offense and within three years of the first offense, shall be fined five thousand dollars by the </w:t>
          </w:r>
          <w:proofErr w:type="gramStart"/>
          <w:r w:rsidRPr="00E4198A">
            <w:rPr>
              <w:rStyle w:val="scinsertblue"/>
              <w:rFonts w:cs="Times New Roman"/>
              <w:color w:val="auto"/>
              <w:sz w:val="22"/>
            </w:rPr>
            <w:t>department;</w:t>
          </w:r>
          <w:proofErr w:type="gramEnd"/>
        </w:p>
        <w:p w14:paraId="69E382CC"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(3) for a third offense not related to a prior offense and within three years of the first offense, shall be fined ten thousand dollars or have its alcohol license and permit suspended for up to sixty days as determined by the department; and</w:t>
          </w:r>
        </w:p>
        <w:p w14:paraId="581DCAB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(4) for a fourth offense not related to the first offense and within three years of the first offense, shall have its alcohol license or permit revoked.</w:t>
          </w:r>
        </w:p>
        <w:p w14:paraId="09F78D74" w14:textId="77777777" w:rsidR="00441363" w:rsidRPr="00E4198A" w:rsidDel="006A6AE0"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t>Section 61‑3‑160.</w:t>
          </w:r>
          <w:r w:rsidRPr="00E4198A">
            <w:rPr>
              <w:rStyle w:val="scstrikered"/>
              <w:rFonts w:cs="Times New Roman"/>
              <w:color w:val="auto"/>
              <w:sz w:val="22"/>
            </w:rPr>
            <w:tab/>
            <w:t xml:space="preserve">In addition to civil and criminal penalties available for violations of the provisions of Title 61, a permittee or licensee that violates the provisions of this chapter, upon </w:t>
          </w:r>
          <w:proofErr w:type="gramStart"/>
          <w:r w:rsidRPr="00E4198A">
            <w:rPr>
              <w:rStyle w:val="scstrikered"/>
              <w:rFonts w:cs="Times New Roman"/>
              <w:color w:val="auto"/>
              <w:sz w:val="22"/>
            </w:rPr>
            <w:t>a final</w:t>
          </w:r>
          <w:proofErr w:type="gramEnd"/>
          <w:r w:rsidRPr="00E4198A">
            <w:rPr>
              <w:rStyle w:val="scstrikered"/>
              <w:rFonts w:cs="Times New Roman"/>
              <w:color w:val="auto"/>
              <w:sz w:val="22"/>
            </w:rPr>
            <w:t xml:space="preserve"> administrative determination:</w:t>
          </w:r>
        </w:p>
        <w:p w14:paraId="78FA57FB" w14:textId="77777777" w:rsidR="00441363" w:rsidRPr="00E4198A" w:rsidDel="006A6AE0"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(1) for a first offense, shall have its alcohol license or permit suspended for six months; and</w:t>
          </w:r>
        </w:p>
        <w:p w14:paraId="370E24E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(2) for a second offense not related to the first offense, shall have its alcohol license or permit revoked.</w:t>
          </w:r>
        </w:p>
        <w:p w14:paraId="34AAA156"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B.</w:t>
          </w:r>
          <w:r w:rsidRPr="00E4198A">
            <w:rPr>
              <w:rFonts w:cs="Times New Roman"/>
              <w:sz w:val="22"/>
            </w:rPr>
            <w:tab/>
            <w:t xml:space="preserve">Section </w:t>
          </w:r>
          <w:proofErr w:type="gramStart"/>
          <w:r w:rsidRPr="00E4198A">
            <w:rPr>
              <w:rFonts w:cs="Times New Roman"/>
              <w:sz w:val="22"/>
            </w:rPr>
            <w:t>61‑2‑60</w:t>
          </w:r>
          <w:proofErr w:type="gramEnd"/>
          <w:r w:rsidRPr="00E4198A">
            <w:rPr>
              <w:rFonts w:cs="Times New Roman"/>
              <w:sz w:val="22"/>
            </w:rPr>
            <w:t xml:space="preserve"> of the S.C. Code is amended by adding:</w:t>
          </w:r>
        </w:p>
        <w:p w14:paraId="10FC3DE8"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(9) regulations governing the development, implementation, education, and enforcement of responsible alcohol server training provisions.</w:t>
          </w:r>
        </w:p>
        <w:p w14:paraId="37DFA2B5"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C.</w:t>
          </w:r>
          <w:r w:rsidRPr="00E4198A">
            <w:rPr>
              <w:rFonts w:cs="Times New Roman"/>
              <w:sz w:val="22"/>
            </w:rPr>
            <w:tab/>
            <w:t>Section 61‑6‑2220 of the S.C. Code is amended to read:</w:t>
          </w:r>
        </w:p>
        <w:p w14:paraId="1971C0C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61‑6‑2220.</w:t>
          </w:r>
          <w:r w:rsidRPr="00E4198A">
            <w:rPr>
              <w:rFonts w:cs="Times New Roman"/>
              <w:sz w:val="22"/>
            </w:rPr>
            <w:tab/>
            <w:t xml:space="preserve">A person or establishment licensed to sell alcoholic liquors or liquor by the drink pursuant to this article may not </w:t>
          </w:r>
          <w:r w:rsidRPr="00E4198A">
            <w:rPr>
              <w:rStyle w:val="scinsert"/>
              <w:rFonts w:cs="Times New Roman"/>
              <w:sz w:val="22"/>
            </w:rPr>
            <w:t xml:space="preserve">knowingly </w:t>
          </w:r>
          <w:r w:rsidRPr="00E4198A">
            <w:rPr>
              <w:rFonts w:cs="Times New Roman"/>
              <w:sz w:val="22"/>
            </w:rPr>
            <w:t xml:space="preserve">sell these beverages to </w:t>
          </w:r>
          <w:proofErr w:type="gramStart"/>
          <w:r w:rsidRPr="00E4198A">
            <w:rPr>
              <w:rFonts w:cs="Times New Roman"/>
              <w:sz w:val="22"/>
            </w:rPr>
            <w:t>persons</w:t>
          </w:r>
          <w:proofErr w:type="gramEnd"/>
          <w:r w:rsidRPr="00E4198A">
            <w:rPr>
              <w:rFonts w:cs="Times New Roman"/>
              <w:sz w:val="22"/>
            </w:rPr>
            <w:t xml:space="preserve"> in an intoxicated </w:t>
          </w:r>
          <w:proofErr w:type="gramStart"/>
          <w:r w:rsidRPr="00E4198A">
            <w:rPr>
              <w:rFonts w:cs="Times New Roman"/>
              <w:sz w:val="22"/>
            </w:rPr>
            <w:t>condition;  these</w:t>
          </w:r>
          <w:proofErr w:type="gramEnd"/>
          <w:r w:rsidRPr="00E4198A">
            <w:rPr>
              <w:rFonts w:cs="Times New Roman"/>
              <w:sz w:val="22"/>
            </w:rPr>
            <w:t xml:space="preserve"> sales are considered violations of the provisions thereof and subject to the penalties contained herein.</w:t>
          </w:r>
        </w:p>
        <w:p w14:paraId="3BFDC05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D</w:t>
          </w:r>
          <w:proofErr w:type="gramStart"/>
          <w:r w:rsidRPr="00E4198A">
            <w:rPr>
              <w:rFonts w:cs="Times New Roman"/>
              <w:sz w:val="22"/>
            </w:rPr>
            <w:t>.</w:t>
          </w:r>
          <w:r w:rsidRPr="00E4198A">
            <w:rPr>
              <w:rFonts w:cs="Times New Roman"/>
              <w:sz w:val="22"/>
            </w:rPr>
            <w:tab/>
            <w:t xml:space="preserve"> This</w:t>
          </w:r>
          <w:proofErr w:type="gramEnd"/>
          <w:r w:rsidRPr="00E4198A">
            <w:rPr>
              <w:rFonts w:cs="Times New Roman"/>
              <w:sz w:val="22"/>
            </w:rPr>
            <w:t xml:space="preserve"> SECTION takes effect </w:t>
          </w:r>
          <w:proofErr w:type="gramStart"/>
          <w:r w:rsidRPr="00E4198A">
            <w:rPr>
              <w:rStyle w:val="scstrikered"/>
              <w:rFonts w:cs="Times New Roman"/>
              <w:color w:val="auto"/>
              <w:sz w:val="22"/>
            </w:rPr>
            <w:t>six</w:t>
          </w:r>
          <w:proofErr w:type="gramEnd"/>
          <w:r w:rsidRPr="00E4198A">
            <w:rPr>
              <w:rStyle w:val="scstrikered"/>
              <w:rFonts w:cs="Times New Roman"/>
              <w:color w:val="auto"/>
              <w:sz w:val="22"/>
            </w:rPr>
            <w:t xml:space="preserve"> </w:t>
          </w:r>
          <w:r w:rsidRPr="00E4198A">
            <w:rPr>
              <w:rStyle w:val="scinsertblue"/>
              <w:rFonts w:cs="Times New Roman"/>
              <w:color w:val="auto"/>
              <w:sz w:val="22"/>
            </w:rPr>
            <w:t xml:space="preserve">nine </w:t>
          </w:r>
          <w:r w:rsidRPr="00E4198A">
            <w:rPr>
              <w:rFonts w:cs="Times New Roman"/>
              <w:sz w:val="22"/>
            </w:rPr>
            <w:t>months after the effective date of this act.</w:t>
          </w:r>
        </w:p>
        <w:p w14:paraId="10C914A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Style w:val="scstrikered"/>
              <w:rFonts w:cs="Times New Roman"/>
              <w:color w:val="auto"/>
              <w:sz w:val="22"/>
            </w:rPr>
            <w:t>SECTION 4.</w:t>
          </w:r>
          <w:r w:rsidRPr="00E4198A">
            <w:rPr>
              <w:rStyle w:val="scstrikered"/>
              <w:rFonts w:cs="Times New Roman"/>
              <w:color w:val="auto"/>
              <w:sz w:val="22"/>
            </w:rPr>
            <w:tab/>
            <w:t>Section 38‑90‑20(A) of the S.C. Code is amended to read:</w:t>
          </w:r>
        </w:p>
        <w:p w14:paraId="0D2A7AAE" w14:textId="77777777" w:rsidR="00441363" w:rsidRPr="00E4198A" w:rsidDel="00A12FA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w:t>
          </w:r>
          <w:proofErr w:type="gramStart"/>
          <w:r w:rsidRPr="00E4198A">
            <w:rPr>
              <w:rStyle w:val="scstrikered"/>
              <w:rFonts w:cs="Times New Roman"/>
              <w:color w:val="auto"/>
              <w:sz w:val="22"/>
            </w:rPr>
            <w:t>title;  however</w:t>
          </w:r>
          <w:proofErr w:type="gramEnd"/>
          <w:r w:rsidRPr="00E4198A">
            <w:rPr>
              <w:rStyle w:val="scstrikered"/>
              <w:rFonts w:cs="Times New Roman"/>
              <w:color w:val="auto"/>
              <w:sz w:val="22"/>
            </w:rPr>
            <w:t>:</w:t>
          </w:r>
        </w:p>
        <w:p w14:paraId="31B10C2D" w14:textId="77777777" w:rsidR="00441363" w:rsidRPr="00E4198A" w:rsidDel="00A12FA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 xml:space="preserve">(1) a pure captive insurance company may not insure any risks other than those of its parent, affiliated companies, controlled unaffiliated </w:t>
          </w:r>
          <w:r w:rsidRPr="00E4198A">
            <w:rPr>
              <w:rStyle w:val="scstrikered"/>
              <w:rFonts w:cs="Times New Roman"/>
              <w:color w:val="auto"/>
              <w:sz w:val="22"/>
            </w:rPr>
            <w:lastRenderedPageBreak/>
            <w:t xml:space="preserve">business, risks assumed from a risk pool for the purpose of risk sharing, or a combination of </w:t>
          </w:r>
          <w:proofErr w:type="gramStart"/>
          <w:r w:rsidRPr="00E4198A">
            <w:rPr>
              <w:rStyle w:val="scstrikered"/>
              <w:rFonts w:cs="Times New Roman"/>
              <w:color w:val="auto"/>
              <w:sz w:val="22"/>
            </w:rPr>
            <w:t>them;</w:t>
          </w:r>
          <w:proofErr w:type="gramEnd"/>
        </w:p>
        <w:p w14:paraId="702CDF34" w14:textId="77777777" w:rsidR="00441363" w:rsidRPr="00E4198A" w:rsidDel="00A12FA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 xml:space="preserve">(2) an association captive insurance company may not insure any risks other than those of the member organizations of its association and their affiliated </w:t>
          </w:r>
          <w:proofErr w:type="gramStart"/>
          <w:r w:rsidRPr="00E4198A">
            <w:rPr>
              <w:rStyle w:val="scstrikered"/>
              <w:rFonts w:cs="Times New Roman"/>
              <w:color w:val="auto"/>
              <w:sz w:val="22"/>
            </w:rPr>
            <w:t>companies;</w:t>
          </w:r>
          <w:proofErr w:type="gramEnd"/>
        </w:p>
        <w:p w14:paraId="047BCB53" w14:textId="77777777" w:rsidR="00441363" w:rsidRPr="00E4198A" w:rsidDel="00A12FA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 xml:space="preserve">(3) an industrial insured captive insurance company may not </w:t>
          </w:r>
          <w:proofErr w:type="gramStart"/>
          <w:r w:rsidRPr="00E4198A">
            <w:rPr>
              <w:rStyle w:val="scstrikered"/>
              <w:rFonts w:cs="Times New Roman"/>
              <w:color w:val="auto"/>
              <w:sz w:val="22"/>
            </w:rPr>
            <w:t>insure</w:t>
          </w:r>
          <w:proofErr w:type="gramEnd"/>
          <w:r w:rsidRPr="00E4198A">
            <w:rPr>
              <w:rStyle w:val="scstrikered"/>
              <w:rFonts w:cs="Times New Roman"/>
              <w:color w:val="auto"/>
              <w:sz w:val="22"/>
            </w:rPr>
            <w:t xml:space="preserve"> any risks other than those of the industrial insureds that comprise the industrial insured group and their affiliated </w:t>
          </w:r>
          <w:proofErr w:type="gramStart"/>
          <w:r w:rsidRPr="00E4198A">
            <w:rPr>
              <w:rStyle w:val="scstrikered"/>
              <w:rFonts w:cs="Times New Roman"/>
              <w:color w:val="auto"/>
              <w:sz w:val="22"/>
            </w:rPr>
            <w:t>companies;</w:t>
          </w:r>
          <w:proofErr w:type="gramEnd"/>
        </w:p>
        <w:p w14:paraId="1C33E554" w14:textId="77777777" w:rsidR="00441363" w:rsidRPr="00E4198A" w:rsidDel="00A12FA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 xml:space="preserve">(4) a special purpose captive insurance company may provide insurance or reinsurance, or both, for risks as approved by the </w:t>
          </w:r>
          <w:proofErr w:type="gramStart"/>
          <w:r w:rsidRPr="00E4198A">
            <w:rPr>
              <w:rStyle w:val="scstrikered"/>
              <w:rFonts w:cs="Times New Roman"/>
              <w:color w:val="auto"/>
              <w:sz w:val="22"/>
            </w:rPr>
            <w:t>director;</w:t>
          </w:r>
          <w:proofErr w:type="gramEnd"/>
        </w:p>
        <w:p w14:paraId="0DF18782" w14:textId="77777777" w:rsidR="00441363" w:rsidRPr="00E4198A" w:rsidDel="00A12FA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 xml:space="preserve">(5) a captive insurance company may not provide personal motor vehicle or homeowner's insurance coverage written on a direct </w:t>
          </w:r>
          <w:proofErr w:type="gramStart"/>
          <w:r w:rsidRPr="00E4198A">
            <w:rPr>
              <w:rStyle w:val="scstrikered"/>
              <w:rFonts w:cs="Times New Roman"/>
              <w:color w:val="auto"/>
              <w:sz w:val="22"/>
            </w:rPr>
            <w:t>basis;</w:t>
          </w:r>
          <w:proofErr w:type="gramEnd"/>
        </w:p>
        <w:p w14:paraId="05E83E5A" w14:textId="77777777" w:rsidR="00441363" w:rsidRPr="00E4198A" w:rsidDel="00A12FA3"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strikered"/>
              <w:rFonts w:cs="Times New Roman"/>
              <w:color w:val="auto"/>
              <w:sz w:val="22"/>
            </w:rPr>
            <w:tab/>
          </w:r>
          <w:r w:rsidRPr="00E4198A">
            <w:rPr>
              <w:rStyle w:val="scstrikered"/>
              <w:rFonts w:cs="Times New Roman"/>
              <w:color w:val="auto"/>
              <w:sz w:val="22"/>
            </w:rPr>
            <w:tab/>
            <w:t>(6) a captive insurance company may not accept or cede reinsurance except as provided in Section 38‑90‑110.</w:t>
          </w:r>
        </w:p>
        <w:p w14:paraId="39ACB80C"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5.</w:t>
          </w:r>
          <w:r w:rsidRPr="00E4198A">
            <w:rPr>
              <w:rFonts w:cs="Times New Roman"/>
              <w:sz w:val="22"/>
            </w:rPr>
            <w:tab/>
            <w:t>Chapter 73, Title 38 of the S.C. Code is amended by adding:</w:t>
          </w:r>
        </w:p>
        <w:p w14:paraId="321D646D" w14:textId="3A9CBCF0"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38-73-550.</w:t>
          </w:r>
          <w:r w:rsidRPr="00E4198A">
            <w:rPr>
              <w:rFonts w:cs="Times New Roman"/>
              <w:sz w:val="22"/>
            </w:rPr>
            <w:tab/>
            <w:t xml:space="preserve">(A) Due to the mandatory requirement for commercial casualty coverage contained in S.C. Code </w:t>
          </w:r>
          <w:r w:rsidR="00990896">
            <w:rPr>
              <w:rFonts w:cs="Times New Roman"/>
              <w:sz w:val="22"/>
            </w:rPr>
            <w:t>Section</w:t>
          </w:r>
          <w:r w:rsidRPr="00E4198A">
            <w:rPr>
              <w:rFonts w:cs="Times New Roman"/>
              <w:sz w:val="22"/>
            </w:rPr>
            <w:t xml:space="preserve"> 61-2-145, the availability of affordable commercial casualty coverage, including liquor liability coverage, is found to be essential to South Carolina’s hospitality industry and South Carolina citizens. </w:t>
          </w:r>
        </w:p>
        <w:p w14:paraId="2CA268B0" w14:textId="452DCE2D"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(B) By January thirty-first of each year, the </w:t>
          </w:r>
          <w:r w:rsidR="00990896">
            <w:rPr>
              <w:rFonts w:cs="Times New Roman"/>
              <w:sz w:val="22"/>
            </w:rPr>
            <w:t>d</w:t>
          </w:r>
          <w:r w:rsidRPr="00E4198A">
            <w:rPr>
              <w:rFonts w:cs="Times New Roman"/>
              <w:sz w:val="22"/>
            </w:rPr>
            <w:t xml:space="preserve">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market and the liquor liability sub-line of that market. The report shall be posted in an electronic format on the </w:t>
          </w:r>
          <w:r w:rsidR="00990896">
            <w:rPr>
              <w:rFonts w:cs="Times New Roman"/>
              <w:sz w:val="22"/>
            </w:rPr>
            <w:t>d</w:t>
          </w:r>
          <w:r w:rsidRPr="00E4198A">
            <w:rPr>
              <w:rFonts w:cs="Times New Roman"/>
              <w:sz w:val="22"/>
            </w:rPr>
            <w:t>epartment's website within five days of its submission. The report shall include, but not be limited to, the following:</w:t>
          </w:r>
        </w:p>
        <w:p w14:paraId="6D96FF8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(1) the number of policies written in South Carolina that provide coverage for liquor liability in South Carolina, whether as a stand-alone product or as a part of another commercial liability insurance </w:t>
          </w:r>
          <w:proofErr w:type="gramStart"/>
          <w:r w:rsidRPr="00E4198A">
            <w:rPr>
              <w:rFonts w:cs="Times New Roman"/>
              <w:sz w:val="22"/>
            </w:rPr>
            <w:t>product;</w:t>
          </w:r>
          <w:proofErr w:type="gramEnd"/>
        </w:p>
        <w:p w14:paraId="54D5C4D8"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(2) the volume of earned premiums associated with the coverage provided by insurers for liquor liability in South Carolina and written in </w:t>
          </w:r>
          <w:proofErr w:type="gramStart"/>
          <w:r w:rsidRPr="00E4198A">
            <w:rPr>
              <w:rFonts w:cs="Times New Roman"/>
              <w:sz w:val="22"/>
            </w:rPr>
            <w:t>South Carolina;</w:t>
          </w:r>
          <w:proofErr w:type="gramEnd"/>
        </w:p>
        <w:p w14:paraId="27ED746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lastRenderedPageBreak/>
            <w:tab/>
          </w:r>
          <w:r w:rsidRPr="00E4198A">
            <w:rPr>
              <w:rFonts w:cs="Times New Roman"/>
              <w:sz w:val="22"/>
            </w:rPr>
            <w:tab/>
            <w:t xml:space="preserve">(3) The number of claims closed with payments and the volume of those payments associated with liquor liability coverage written in </w:t>
          </w:r>
          <w:proofErr w:type="gramStart"/>
          <w:r w:rsidRPr="00E4198A">
            <w:rPr>
              <w:rFonts w:cs="Times New Roman"/>
              <w:sz w:val="22"/>
            </w:rPr>
            <w:t>South Carolina;</w:t>
          </w:r>
          <w:proofErr w:type="gramEnd"/>
        </w:p>
        <w:p w14:paraId="5B97566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(4) The number of claims open and the volume of actual reserves on those claims associated with liquor liability coverage written in </w:t>
          </w:r>
          <w:proofErr w:type="gramStart"/>
          <w:r w:rsidRPr="00E4198A">
            <w:rPr>
              <w:rFonts w:cs="Times New Roman"/>
              <w:sz w:val="22"/>
            </w:rPr>
            <w:t>South Carolina;</w:t>
          </w:r>
          <w:proofErr w:type="gramEnd"/>
        </w:p>
        <w:p w14:paraId="57DA961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(5) The volume of reserves for incurred but not reported claims associated with liquor liability </w:t>
          </w:r>
          <w:proofErr w:type="gramStart"/>
          <w:r w:rsidRPr="00E4198A">
            <w:rPr>
              <w:rFonts w:cs="Times New Roman"/>
              <w:sz w:val="22"/>
            </w:rPr>
            <w:t>coverage;</w:t>
          </w:r>
          <w:proofErr w:type="gramEnd"/>
        </w:p>
        <w:p w14:paraId="77BCE70A"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(6) the sum of subrogation and salvage associated with liquor liability coverage written in </w:t>
          </w:r>
          <w:proofErr w:type="gramStart"/>
          <w:r w:rsidRPr="00E4198A">
            <w:rPr>
              <w:rFonts w:cs="Times New Roman"/>
              <w:sz w:val="22"/>
            </w:rPr>
            <w:t>South Carolina;</w:t>
          </w:r>
          <w:proofErr w:type="gramEnd"/>
        </w:p>
        <w:p w14:paraId="24F8600C"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(7) the volume of combined losses as a percentage of premiums associated with liquor liability coverage written in South Carolina and the methodology of its </w:t>
          </w:r>
          <w:proofErr w:type="gramStart"/>
          <w:r w:rsidRPr="00E4198A">
            <w:rPr>
              <w:rFonts w:cs="Times New Roman"/>
              <w:sz w:val="22"/>
            </w:rPr>
            <w:t>determination;</w:t>
          </w:r>
          <w:proofErr w:type="gramEnd"/>
        </w:p>
        <w:p w14:paraId="6789781C"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(8) the amount of profit as a percentage of premiums associated with liquor liability coverage written in South Carolina and the methodology of its </w:t>
          </w:r>
          <w:proofErr w:type="gramStart"/>
          <w:r w:rsidRPr="00E4198A">
            <w:rPr>
              <w:rFonts w:cs="Times New Roman"/>
              <w:sz w:val="22"/>
            </w:rPr>
            <w:t>determination;</w:t>
          </w:r>
          <w:proofErr w:type="gramEnd"/>
        </w:p>
        <w:p w14:paraId="1FD1BC84"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(9) the number of insurers participating in commercial general liability market and the liquor liability sub-line of that </w:t>
          </w:r>
          <w:proofErr w:type="gramStart"/>
          <w:r w:rsidRPr="00E4198A">
            <w:rPr>
              <w:rFonts w:cs="Times New Roman"/>
              <w:sz w:val="22"/>
            </w:rPr>
            <w:t>market;</w:t>
          </w:r>
          <w:proofErr w:type="gramEnd"/>
        </w:p>
        <w:p w14:paraId="4C39CE79" w14:textId="2F616701"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(10) the </w:t>
          </w:r>
          <w:r w:rsidR="00990896">
            <w:rPr>
              <w:rFonts w:cs="Times New Roman"/>
              <w:sz w:val="22"/>
            </w:rPr>
            <w:t>d</w:t>
          </w:r>
          <w:r w:rsidRPr="00E4198A">
            <w:rPr>
              <w:rFonts w:cs="Times New Roman"/>
              <w:sz w:val="22"/>
            </w:rPr>
            <w:t>irector’s conclusions as to the availability of commercial general liability and liquor liability coverage and the trends in changes in the rates for that coverage; and</w:t>
          </w:r>
        </w:p>
        <w:p w14:paraId="60B2CC79" w14:textId="5207BEED"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(11) the </w:t>
          </w:r>
          <w:r w:rsidR="00990896">
            <w:rPr>
              <w:rFonts w:cs="Times New Roman"/>
              <w:sz w:val="22"/>
            </w:rPr>
            <w:t>d</w:t>
          </w:r>
          <w:r w:rsidRPr="00E4198A">
            <w:rPr>
              <w:rFonts w:cs="Times New Roman"/>
              <w:sz w:val="22"/>
            </w:rPr>
            <w:t>irector’s recommendations to continue to improve the availability of insurance coverage as mandated in Section 61-2-145 and the rates associated with that coverage.</w:t>
          </w:r>
        </w:p>
        <w:p w14:paraId="465B39F7"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w:t>
          </w:r>
          <w:r w:rsidRPr="00E4198A">
            <w:rPr>
              <w:rFonts w:cs="Times New Roman"/>
              <w:sz w:val="22"/>
            </w:rPr>
            <w:tab/>
            <w:t>Section 61-2-145 of the S.C. Code is amended to read:</w:t>
          </w:r>
        </w:p>
        <w:p w14:paraId="34CB83CF"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61-2-145.</w:t>
          </w:r>
          <w:r w:rsidRPr="00E4198A">
            <w:rPr>
              <w:rFonts w:cs="Times New Roman"/>
              <w:sz w:val="22"/>
            </w:rPr>
            <w:tab/>
            <w:t>(A)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14:paraId="7E8C762F"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w:t>
          </w:r>
          <w:proofErr w:type="gramStart"/>
          <w:r w:rsidRPr="00E4198A">
            <w:rPr>
              <w:rFonts w:cs="Times New Roman"/>
              <w:sz w:val="22"/>
            </w:rPr>
            <w:t>its</w:t>
          </w:r>
          <w:proofErr w:type="gramEnd"/>
          <w:r w:rsidRPr="00E4198A">
            <w:rPr>
              <w:rFonts w:cs="Times New Roman"/>
              <w:sz w:val="22"/>
            </w:rPr>
            <w:t xml:space="preserve"> license or permit, to whom this requirement applies, shall provide the department with documentation of a liquor liability insurance policy or a general liability </w:t>
          </w:r>
          <w:r w:rsidRPr="00E4198A">
            <w:rPr>
              <w:rFonts w:cs="Times New Roman"/>
              <w:sz w:val="22"/>
            </w:rPr>
            <w:lastRenderedPageBreak/>
            <w:t>insurance policy with a liquor liability endorsement in the required amounts.</w:t>
          </w:r>
        </w:p>
        <w:p w14:paraId="6D9EEF0B"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E4198A">
            <w:rPr>
              <w:rStyle w:val="scinsertblue"/>
              <w:rFonts w:cs="Times New Roman"/>
              <w:color w:val="auto"/>
              <w:sz w:val="22"/>
            </w:rPr>
            <w:t xml:space="preserve"> within thirty days of the lapse or termination. An insurer who fails to notify the department in accordance with this section may be civilly liable for damages sustained by a third party who suffers injury or death as a proximate result of the insured’s violation of Section 15-3-710 during a period in which the insured’s liquor liability insurance had lapsed or had been terminated</w:t>
          </w:r>
          <w:r w:rsidRPr="00E4198A">
            <w:rPr>
              <w:rFonts w:cs="Times New Roman"/>
              <w:sz w:val="22"/>
            </w:rPr>
            <w:t>.</w:t>
          </w:r>
        </w:p>
        <w:p w14:paraId="05457083"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(D) For the purposes of this section, the term “alcoholic beverages” means beer, wine, alcoholic liquors, and alcoholic liquor by the drink as defined in Chapter 4, Title 61, and Chapter 6, Title 61.</w:t>
          </w:r>
        </w:p>
        <w:p w14:paraId="53F9FA46"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(E) Permittees and licensees selling alcoholic beverages at any time between the hours of 12:00 a.m. and 4:00 a.m. shall use a forensic digital identification system that validates the identification of any person attempting to enter the premises as a patron.</w:t>
          </w:r>
        </w:p>
        <w:p w14:paraId="38034179"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7.</w:t>
          </w:r>
          <w:r w:rsidRPr="00E4198A">
            <w:rPr>
              <w:rFonts w:cs="Times New Roman"/>
              <w:sz w:val="22"/>
            </w:rPr>
            <w:tab/>
            <w:t>Section 15-7-30(A)(9) of the S.C. Code is amended to read:</w:t>
          </w:r>
        </w:p>
        <w:p w14:paraId="6FF383F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(9) “Nonresident individual” means a person who is not domiciled in this State</w:t>
          </w:r>
          <w:r w:rsidRPr="00E4198A">
            <w:rPr>
              <w:rStyle w:val="scstrikered"/>
              <w:rFonts w:cs="Times New Roman"/>
              <w:color w:val="auto"/>
              <w:sz w:val="22"/>
            </w:rPr>
            <w:t>.</w:t>
          </w:r>
          <w:r w:rsidRPr="00E4198A">
            <w:rPr>
              <w:rStyle w:val="scinsertblue"/>
              <w:rFonts w:cs="Times New Roman"/>
              <w:color w:val="auto"/>
              <w:sz w:val="22"/>
            </w:rPr>
            <w:t xml:space="preserve">, John Doe, or an unknown defendant, as provided in Section 38-37-180. </w:t>
          </w:r>
        </w:p>
        <w:p w14:paraId="6C1A7FBB"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8.</w:t>
          </w:r>
          <w:r w:rsidRPr="00E4198A">
            <w:rPr>
              <w:rFonts w:cs="Times New Roman"/>
              <w:sz w:val="22"/>
            </w:rPr>
            <w:tab/>
            <w:t>Section 56‑5‑6540(C) of the S.C. Code is amended to read:</w:t>
          </w:r>
        </w:p>
        <w:p w14:paraId="4FA3237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(C) A violation of this article </w:t>
          </w:r>
          <w:r w:rsidRPr="00E4198A">
            <w:rPr>
              <w:rStyle w:val="scstrike"/>
              <w:rFonts w:cs="Times New Roman"/>
              <w:sz w:val="22"/>
            </w:rPr>
            <w:t xml:space="preserve">is not negligence per se or contributory </w:t>
          </w:r>
          <w:proofErr w:type="gramStart"/>
          <w:r w:rsidRPr="00E4198A">
            <w:rPr>
              <w:rStyle w:val="scstrike"/>
              <w:rFonts w:cs="Times New Roman"/>
              <w:sz w:val="22"/>
            </w:rPr>
            <w:t>negligence, and</w:t>
          </w:r>
          <w:proofErr w:type="gramEnd"/>
          <w:r w:rsidRPr="00E4198A">
            <w:rPr>
              <w:rStyle w:val="scstrike"/>
              <w:rFonts w:cs="Times New Roman"/>
              <w:sz w:val="22"/>
            </w:rPr>
            <w:t xml:space="preserve"> </w:t>
          </w:r>
          <w:r w:rsidRPr="00E4198A">
            <w:rPr>
              <w:rFonts w:cs="Times New Roman"/>
              <w:sz w:val="22"/>
            </w:rPr>
            <w:t xml:space="preserve">is </w:t>
          </w:r>
          <w:r w:rsidRPr="00E4198A">
            <w:rPr>
              <w:rStyle w:val="scstrike"/>
              <w:rFonts w:cs="Times New Roman"/>
              <w:sz w:val="22"/>
            </w:rPr>
            <w:t xml:space="preserve">not </w:t>
          </w:r>
          <w:r w:rsidRPr="00E4198A">
            <w:rPr>
              <w:rFonts w:cs="Times New Roman"/>
              <w:sz w:val="22"/>
            </w:rPr>
            <w:t>admissible as evidence</w:t>
          </w:r>
          <w:r w:rsidRPr="00E4198A">
            <w:rPr>
              <w:rStyle w:val="scstrikered"/>
              <w:rFonts w:cs="Times New Roman"/>
              <w:color w:val="auto"/>
              <w:sz w:val="22"/>
            </w:rPr>
            <w:t xml:space="preserve"> of comparative negligence</w:t>
          </w:r>
          <w:r w:rsidRPr="00E4198A">
            <w:rPr>
              <w:rFonts w:cs="Times New Roman"/>
              <w:sz w:val="22"/>
            </w:rPr>
            <w:t xml:space="preserve"> in a civil action</w:t>
          </w:r>
          <w:r w:rsidRPr="00E4198A">
            <w:rPr>
              <w:rStyle w:val="scinsertblue"/>
              <w:rFonts w:cs="Times New Roman"/>
              <w:color w:val="auto"/>
              <w:sz w:val="22"/>
            </w:rPr>
            <w:t xml:space="preserve"> if the violation is a proximate cause of the claimed damages</w:t>
          </w:r>
          <w:r w:rsidRPr="00E4198A">
            <w:rPr>
              <w:rFonts w:cs="Times New Roman"/>
              <w:sz w:val="22"/>
            </w:rPr>
            <w:t>.</w:t>
          </w:r>
        </w:p>
        <w:p w14:paraId="40937F4A"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9.</w:t>
          </w:r>
          <w:r w:rsidRPr="00E4198A">
            <w:rPr>
              <w:rFonts w:cs="Times New Roman"/>
              <w:sz w:val="22"/>
            </w:rPr>
            <w:tab/>
            <w:t>Section 38‑77‑150(A) of the S.C. Code is amended to read:</w:t>
          </w:r>
        </w:p>
        <w:p w14:paraId="75872088" w14:textId="0E345B8C"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Pr="00E4198A">
            <w:rPr>
              <w:rStyle w:val="scinsert"/>
              <w:rFonts w:cs="Times New Roman"/>
              <w:sz w:val="22"/>
            </w:rPr>
            <w:t xml:space="preserve"> compensatory</w:t>
          </w:r>
          <w:r w:rsidRPr="00E4198A">
            <w:rPr>
              <w:rFonts w:cs="Times New Roman"/>
              <w:sz w:val="22"/>
            </w:rPr>
            <w:t xml:space="preserve"> damages from the owner or operator of an uninsured </w:t>
          </w:r>
          <w:r w:rsidRPr="00E4198A">
            <w:rPr>
              <w:rFonts w:cs="Times New Roman"/>
              <w:sz w:val="22"/>
            </w:rPr>
            <w:lastRenderedPageBreak/>
            <w:t xml:space="preserve">motor vehicle, within limits which may be no less than the requirements of Section 38‑77‑140. </w:t>
          </w:r>
          <w:r w:rsidRPr="00E4198A">
            <w:rPr>
              <w:rStyle w:val="scinsert"/>
              <w:rFonts w:cs="Times New Roman"/>
              <w:sz w:val="22"/>
            </w:rPr>
            <w:t xml:space="preserve">The uninsured motorist provision is not required to include coverage for punitive or exemplary damages. </w:t>
          </w:r>
          <w:r w:rsidRPr="00E4198A">
            <w:rPr>
              <w:rFonts w:cs="Times New Roman"/>
              <w:sz w:val="22"/>
            </w:rPr>
            <w:t xml:space="preserve">The uninsured motorist provision also must provide for no less than twenty‑five thousand dollars coverage for injury to or destruction of the property of the insured in any one accident but may provide an exclusion of the first two hundred dollars of the loss or damage. The director or his </w:t>
          </w:r>
          <w:proofErr w:type="gramStart"/>
          <w:r w:rsidRPr="00E4198A">
            <w:rPr>
              <w:rFonts w:cs="Times New Roman"/>
              <w:sz w:val="22"/>
            </w:rPr>
            <w:t>designee</w:t>
          </w:r>
          <w:proofErr w:type="gramEnd"/>
          <w:r w:rsidRPr="00E4198A">
            <w:rPr>
              <w:rFonts w:cs="Times New Roman"/>
              <w:sz w:val="22"/>
            </w:rPr>
            <w:t xml:space="preserve"> may prescribe the form to be used in providing uninsured motorist coverage and when prescribed and promulgated no other form may be used.</w:t>
          </w:r>
        </w:p>
        <w:p w14:paraId="5BF7FBC3"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10.</w:t>
          </w:r>
          <w:r w:rsidRPr="00E4198A">
            <w:rPr>
              <w:rFonts w:cs="Times New Roman"/>
              <w:sz w:val="22"/>
            </w:rPr>
            <w:tab/>
            <w:t>Section 38‑77‑160 of the S.C. Code is amended to read:</w:t>
          </w:r>
        </w:p>
        <w:p w14:paraId="5382598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38‑77‑160.</w:t>
          </w:r>
          <w:r w:rsidRPr="00E4198A">
            <w:rPr>
              <w:rFonts w:cs="Times New Roman"/>
              <w:sz w:val="22"/>
            </w:rPr>
            <w:tab/>
            <w:t xml:space="preserve">Automobile insurance carriers shall offer, at the option of the insured, uninsured motorist coverage up to the limits of the insured's liability coverage in addition to the mandatory coverage prescribed by Section 38‑77‑150.  Such carriers shall also offer, at the option of the insured, underinsured motorist coverage up to the limits of the insured liability coverage to provide coverage in the event that </w:t>
          </w:r>
          <w:r w:rsidRPr="00E4198A">
            <w:rPr>
              <w:rStyle w:val="scinsert"/>
              <w:rFonts w:cs="Times New Roman"/>
              <w:sz w:val="22"/>
            </w:rPr>
            <w:t xml:space="preserve">compensatory </w:t>
          </w:r>
          <w:r w:rsidRPr="00E4198A">
            <w:rPr>
              <w:rFonts w:cs="Times New Roman"/>
              <w:sz w:val="22"/>
            </w:rPr>
            <w:t xml:space="preserve">damages are sustained in excess of the liability limits carried by an at‑fault insured or underinsured motorist or in excess of any damages cap or limitation imposed by statute. </w:t>
          </w:r>
          <w:r w:rsidRPr="00E4198A">
            <w:rPr>
              <w:rStyle w:val="scinsert"/>
              <w:rFonts w:cs="Times New Roman"/>
              <w:sz w:val="22"/>
            </w:rPr>
            <w:t xml:space="preserve">In the mandatory offer of underinsured </w:t>
          </w:r>
          <w:proofErr w:type="gramStart"/>
          <w:r w:rsidRPr="00E4198A">
            <w:rPr>
              <w:rStyle w:val="scinsert"/>
              <w:rFonts w:cs="Times New Roman"/>
              <w:sz w:val="22"/>
            </w:rPr>
            <w:t>motorists</w:t>
          </w:r>
          <w:proofErr w:type="gramEnd"/>
          <w:r w:rsidRPr="00E4198A">
            <w:rPr>
              <w:rStyle w:val="scinsert"/>
              <w:rFonts w:cs="Times New Roman"/>
              <w:sz w:val="22"/>
            </w:rPr>
            <w:t xml:space="preserve"> coverage, automobile insurance carriers are not required to include coverage for punitive or exemplary damages.</w:t>
          </w:r>
          <w:r w:rsidRPr="00E4198A">
            <w:rPr>
              <w:rFonts w:cs="Times New Roman"/>
              <w:sz w:val="22"/>
            </w:rPr>
            <w:t xml:space="preserv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w:t>
          </w:r>
          <w:proofErr w:type="gramStart"/>
          <w:r w:rsidRPr="00E4198A">
            <w:rPr>
              <w:rFonts w:cs="Times New Roman"/>
              <w:sz w:val="22"/>
            </w:rPr>
            <w:t>is</w:t>
          </w:r>
          <w:proofErr w:type="gramEnd"/>
          <w:r w:rsidRPr="00E4198A">
            <w:rPr>
              <w:rFonts w:cs="Times New Roman"/>
              <w:sz w:val="22"/>
            </w:rPr>
            <w:t xml:space="preserve"> involved in the accident, coverage is available only to the extent of coverage on any one of the vehicles with the excess or underinsured coverage.  Benefits paid pursuant to this section are not subject to subrogation and assignment.</w:t>
          </w:r>
        </w:p>
        <w:p w14:paraId="4AB098C2"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No action may be brought under </w:t>
          </w:r>
          <w:proofErr w:type="gramStart"/>
          <w:r w:rsidRPr="00E4198A">
            <w:rPr>
              <w:rFonts w:cs="Times New Roman"/>
              <w:sz w:val="22"/>
            </w:rPr>
            <w:t>the underinsured</w:t>
          </w:r>
          <w:proofErr w:type="gramEnd"/>
          <w:r w:rsidRPr="00E4198A">
            <w:rPr>
              <w:rFonts w:cs="Times New Roman"/>
              <w:sz w:val="22"/>
            </w:rPr>
            <w:t xml:space="preserve">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at‑fault insured chooses to settle in part the claims against its insured by payment of its applicable liability limits on behalf of its insured, the underinsured motorist insurer may assume control of the </w:t>
          </w:r>
          <w:r w:rsidRPr="00E4198A">
            <w:rPr>
              <w:rFonts w:cs="Times New Roman"/>
              <w:sz w:val="22"/>
            </w:rPr>
            <w:lastRenderedPageBreak/>
            <w:t>defense of action for its own benefit.  No underinsured motorist policy may contain a clause requiring the insurer's consent to settlement with the at‑fault party.</w:t>
          </w:r>
        </w:p>
        <w:p w14:paraId="73E11DB8"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11.</w:t>
          </w:r>
          <w:r w:rsidRPr="00E4198A">
            <w:rPr>
              <w:rFonts w:cs="Times New Roman"/>
              <w:sz w:val="22"/>
            </w:rPr>
            <w:tab/>
            <w:t>Section 15‑78‑30(g) of the S.C. Code is amended to read:</w:t>
          </w:r>
        </w:p>
        <w:p w14:paraId="1E3E147B"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(g) “Occurrence” means an unfolding sequence of events which proximately flow from a single act of negligence</w:t>
          </w:r>
          <w:r w:rsidRPr="00E4198A">
            <w:rPr>
              <w:rStyle w:val="scstrikered"/>
              <w:rFonts w:cs="Times New Roman"/>
              <w:color w:val="auto"/>
              <w:sz w:val="22"/>
            </w:rPr>
            <w:t>.</w:t>
          </w:r>
          <w:r w:rsidRPr="00E4198A">
            <w:rPr>
              <w:rStyle w:val="scinsert"/>
              <w:rFonts w:cs="Times New Roman"/>
              <w:sz w:val="22"/>
            </w:rPr>
            <w:t xml:space="preserve"> including continuous or repeated exposure to substantially the same harmful conditions. For purposes of this section, multiple </w:t>
          </w:r>
          <w:r w:rsidRPr="00E4198A">
            <w:rPr>
              <w:rStyle w:val="scstrikered"/>
              <w:rFonts w:cs="Times New Roman"/>
              <w:color w:val="auto"/>
              <w:sz w:val="22"/>
            </w:rPr>
            <w:t xml:space="preserve">events </w:t>
          </w:r>
          <w:proofErr w:type="gramStart"/>
          <w:r w:rsidRPr="00E4198A">
            <w:rPr>
              <w:rFonts w:cs="Times New Roman"/>
              <w:sz w:val="22"/>
            </w:rPr>
            <w:t>acts</w:t>
          </w:r>
          <w:proofErr w:type="gramEnd"/>
          <w:r w:rsidRPr="00E4198A">
            <w:rPr>
              <w:rFonts w:cs="Times New Roman"/>
              <w:sz w:val="22"/>
            </w:rPr>
            <w:t xml:space="preserve"> of negligence </w:t>
          </w:r>
          <w:r w:rsidRPr="00E4198A">
            <w:rPr>
              <w:rStyle w:val="scinsert"/>
              <w:rFonts w:cs="Times New Roman"/>
              <w:sz w:val="22"/>
            </w:rPr>
            <w:t xml:space="preserve">occurring without a break in the causal chain that result in substantially the same </w:t>
          </w:r>
          <w:proofErr w:type="gramStart"/>
          <w:r w:rsidRPr="00E4198A">
            <w:rPr>
              <w:rStyle w:val="scinsert"/>
              <w:rFonts w:cs="Times New Roman"/>
              <w:sz w:val="22"/>
            </w:rPr>
            <w:t>damages</w:t>
          </w:r>
          <w:proofErr w:type="gramEnd"/>
          <w:r w:rsidRPr="00E4198A">
            <w:rPr>
              <w:rStyle w:val="scinsert"/>
              <w:rFonts w:cs="Times New Roman"/>
              <w:sz w:val="22"/>
            </w:rPr>
            <w:t xml:space="preserve"> shall be considered one occurrence.</w:t>
          </w:r>
        </w:p>
        <w:p w14:paraId="4EA4773E"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12.</w:t>
          </w:r>
          <w:r w:rsidRPr="00E4198A">
            <w:rPr>
              <w:rFonts w:cs="Times New Roman"/>
              <w:sz w:val="22"/>
            </w:rPr>
            <w:tab/>
            <w:t>Section 15-78-120 of the S.C. Code is amended to read:</w:t>
          </w:r>
        </w:p>
        <w:p w14:paraId="167F6715"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15-78-120.</w:t>
          </w:r>
          <w:r w:rsidRPr="00E4198A">
            <w:rPr>
              <w:rFonts w:cs="Times New Roman"/>
              <w:sz w:val="22"/>
            </w:rPr>
            <w:tab/>
            <w:t>(a) For any action or claim for damages brought under the provisions of this chapter, the liability shall not exceed the following limits:</w:t>
          </w:r>
        </w:p>
        <w:p w14:paraId="30A25723"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(1) Except as provided in Section 15-78-120(a)(3), no person shall recover in any action or claim brought </w:t>
          </w:r>
          <w:proofErr w:type="gramStart"/>
          <w:r w:rsidRPr="00E4198A">
            <w:rPr>
              <w:rFonts w:cs="Times New Roman"/>
              <w:sz w:val="22"/>
            </w:rPr>
            <w:t>hereunder</w:t>
          </w:r>
          <w:proofErr w:type="gramEnd"/>
          <w:r w:rsidRPr="00E4198A">
            <w:rPr>
              <w:rFonts w:cs="Times New Roman"/>
              <w:sz w:val="22"/>
            </w:rPr>
            <w:t xml:space="preserve"> a sum exceeding </w:t>
          </w:r>
          <w:r w:rsidRPr="00E4198A">
            <w:rPr>
              <w:rStyle w:val="scstrikered"/>
              <w:rFonts w:cs="Times New Roman"/>
              <w:color w:val="auto"/>
              <w:sz w:val="22"/>
            </w:rPr>
            <w:t xml:space="preserve">three </w:t>
          </w:r>
          <w:r w:rsidRPr="00E4198A">
            <w:rPr>
              <w:rStyle w:val="scinsertblue"/>
              <w:rFonts w:cs="Times New Roman"/>
              <w:color w:val="auto"/>
              <w:sz w:val="22"/>
            </w:rPr>
            <w:t xml:space="preserve">five </w:t>
          </w:r>
          <w:r w:rsidRPr="00E4198A">
            <w:rPr>
              <w:rFonts w:cs="Times New Roman"/>
              <w:sz w:val="22"/>
            </w:rPr>
            <w:t>hundred thousand dollars because of loss arising from a single occurrence regardless of the number of agencies or political subdivisions involved.</w:t>
          </w:r>
        </w:p>
        <w:p w14:paraId="5EF5B0A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(2) Except as provided in Section 15-78-120(a)(4), the total sum recovered </w:t>
          </w:r>
          <w:proofErr w:type="gramStart"/>
          <w:r w:rsidRPr="00E4198A">
            <w:rPr>
              <w:rFonts w:cs="Times New Roman"/>
              <w:sz w:val="22"/>
            </w:rPr>
            <w:t>hereunder</w:t>
          </w:r>
          <w:proofErr w:type="gramEnd"/>
          <w:r w:rsidRPr="00E4198A">
            <w:rPr>
              <w:rFonts w:cs="Times New Roman"/>
              <w:sz w:val="22"/>
            </w:rPr>
            <w:t xml:space="preserve"> arising out of a single occurrence shall not exceed </w:t>
          </w:r>
          <w:r w:rsidRPr="00E4198A">
            <w:rPr>
              <w:rStyle w:val="scstrikered"/>
              <w:rFonts w:cs="Times New Roman"/>
              <w:color w:val="auto"/>
              <w:sz w:val="22"/>
            </w:rPr>
            <w:t xml:space="preserve">six hundred </w:t>
          </w:r>
          <w:proofErr w:type="spellStart"/>
          <w:r w:rsidRPr="00E4198A">
            <w:rPr>
              <w:rStyle w:val="scstrikered"/>
              <w:rFonts w:cs="Times New Roman"/>
              <w:color w:val="auto"/>
              <w:sz w:val="22"/>
            </w:rPr>
            <w:t>thousand</w:t>
          </w:r>
          <w:r w:rsidRPr="00E4198A">
            <w:rPr>
              <w:rStyle w:val="scinsertblue"/>
              <w:rFonts w:cs="Times New Roman"/>
              <w:color w:val="auto"/>
              <w:sz w:val="22"/>
            </w:rPr>
            <w:t>one</w:t>
          </w:r>
          <w:proofErr w:type="spellEnd"/>
          <w:r w:rsidRPr="00E4198A">
            <w:rPr>
              <w:rStyle w:val="scinsertblue"/>
              <w:rFonts w:cs="Times New Roman"/>
              <w:color w:val="auto"/>
              <w:sz w:val="22"/>
            </w:rPr>
            <w:t xml:space="preserve"> million</w:t>
          </w:r>
          <w:r w:rsidRPr="00E4198A">
            <w:rPr>
              <w:rFonts w:cs="Times New Roman"/>
              <w:sz w:val="22"/>
            </w:rPr>
            <w:t xml:space="preserve"> dollars regardless of the number of agencies or political subdivisions or claims or actions involved.</w:t>
          </w:r>
        </w:p>
        <w:p w14:paraId="1286054E"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E4198A">
            <w:rPr>
              <w:rStyle w:val="scstrikered"/>
              <w:rFonts w:cs="Times New Roman"/>
              <w:color w:val="auto"/>
              <w:sz w:val="22"/>
            </w:rPr>
            <w:t xml:space="preserve">one </w:t>
          </w:r>
          <w:r w:rsidRPr="00E4198A">
            <w:rPr>
              <w:rStyle w:val="scinsertblue"/>
              <w:rFonts w:cs="Times New Roman"/>
              <w:color w:val="auto"/>
              <w:sz w:val="22"/>
            </w:rPr>
            <w:t xml:space="preserve">two </w:t>
          </w:r>
          <w:r w:rsidRPr="00E4198A">
            <w:rPr>
              <w:rFonts w:cs="Times New Roman"/>
              <w:sz w:val="22"/>
            </w:rPr>
            <w:t xml:space="preserve">million </w:t>
          </w:r>
          <w:r w:rsidRPr="00E4198A">
            <w:rPr>
              <w:rStyle w:val="scstrikered"/>
              <w:rFonts w:cs="Times New Roman"/>
              <w:color w:val="auto"/>
              <w:sz w:val="22"/>
            </w:rPr>
            <w:t>two hundred thousand</w:t>
          </w:r>
          <w:r w:rsidRPr="00E4198A">
            <w:rPr>
              <w:rFonts w:cs="Times New Roman"/>
              <w:sz w:val="22"/>
            </w:rPr>
            <w:t xml:space="preserve"> dollars because of loss arising from a single occurrence regardless of the number of agencies or political subdivisions involved.</w:t>
          </w:r>
        </w:p>
        <w:p w14:paraId="3A863BA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(4) The total sum recovered </w:t>
          </w:r>
          <w:proofErr w:type="gramStart"/>
          <w:r w:rsidRPr="00E4198A">
            <w:rPr>
              <w:rFonts w:cs="Times New Roman"/>
              <w:sz w:val="22"/>
            </w:rPr>
            <w:t>hereunder</w:t>
          </w:r>
          <w:proofErr w:type="gramEnd"/>
          <w:r w:rsidRPr="00E4198A">
            <w:rPr>
              <w:rFonts w:cs="Times New Roman"/>
              <w:sz w:val="22"/>
            </w:rPr>
            <w:t xml:space="preserve"> arising out of a single occurrence of liability of any governmental entity for any tort caused by any licensed physician or dentist, employed by a governmental entity and acting within the scope of his profession, may not exceed </w:t>
          </w:r>
          <w:r w:rsidRPr="00E4198A">
            <w:rPr>
              <w:rStyle w:val="scstrikered"/>
              <w:rFonts w:cs="Times New Roman"/>
              <w:color w:val="auto"/>
              <w:sz w:val="22"/>
            </w:rPr>
            <w:t xml:space="preserve">one </w:t>
          </w:r>
          <w:r w:rsidRPr="00E4198A">
            <w:rPr>
              <w:rStyle w:val="scinsertblue"/>
              <w:rFonts w:cs="Times New Roman"/>
              <w:color w:val="auto"/>
              <w:sz w:val="22"/>
            </w:rPr>
            <w:t xml:space="preserve">two </w:t>
          </w:r>
          <w:r w:rsidRPr="00E4198A">
            <w:rPr>
              <w:rFonts w:cs="Times New Roman"/>
              <w:sz w:val="22"/>
            </w:rPr>
            <w:t xml:space="preserve">million </w:t>
          </w:r>
          <w:r w:rsidRPr="00E4198A">
            <w:rPr>
              <w:rStyle w:val="scstrikered"/>
              <w:rFonts w:cs="Times New Roman"/>
              <w:color w:val="auto"/>
              <w:sz w:val="22"/>
            </w:rPr>
            <w:t>two hundred thousand</w:t>
          </w:r>
          <w:r w:rsidRPr="00E4198A">
            <w:rPr>
              <w:rFonts w:cs="Times New Roman"/>
              <w:sz w:val="22"/>
            </w:rPr>
            <w:t xml:space="preserve"> dollars regardless of the number of agencies or political subdivisions or claims or actions involved.</w:t>
          </w:r>
        </w:p>
        <w:p w14:paraId="4AAA757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(5) The provisions of Section 15-78-120(a)(3) and (a)(4) shall in no way limit or modify the liability of a licensed physician or dentist, acting within the scope of his profession, with respect to any action or claim brought hereunder which involved services for which the physician or </w:t>
          </w:r>
          <w:r w:rsidRPr="00E4198A">
            <w:rPr>
              <w:rFonts w:cs="Times New Roman"/>
              <w:sz w:val="22"/>
            </w:rPr>
            <w:lastRenderedPageBreak/>
            <w:t>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0869383E"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(b) No award for damages under this chapter shall include punitive or exemplary damages or interest prior to judgment.</w:t>
          </w:r>
        </w:p>
        <w:p w14:paraId="479F461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w:t>
          </w:r>
          <w:proofErr w:type="gramStart"/>
          <w:r w:rsidRPr="00E4198A">
            <w:rPr>
              <w:rFonts w:cs="Times New Roman"/>
              <w:sz w:val="22"/>
            </w:rPr>
            <w:t>movant</w:t>
          </w:r>
          <w:proofErr w:type="gramEnd"/>
          <w:r w:rsidRPr="00E4198A">
            <w:rPr>
              <w:rFonts w:cs="Times New Roman"/>
              <w:sz w:val="22"/>
            </w:rPr>
            <w: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4451AB1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(d) At the end of each calendar year, the Revenue and Fiscal Affairs Office, Board of Economic Advisors must determine the increase or decrease in the ratio of the Consumer Price Index to the index as of December 31 of the previous year, and the limitation on compensation for all claims pursuant to items (1), (2), (3), or (4) in subsection (a) must be increased or decreased accordingly. As soon as practicable after this adjustment is calculated, the Director of the Revenue and Fiscal Affairs Office shall submit the 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14:paraId="0C1D620F"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13.</w:t>
          </w:r>
          <w:r w:rsidRPr="00E4198A">
            <w:rPr>
              <w:rFonts w:cs="Times New Roman"/>
              <w:sz w:val="22"/>
            </w:rPr>
            <w:tab/>
            <w:t>Section 15‑32‑220(E) of the S.C. Code is amended to read:</w:t>
          </w:r>
        </w:p>
        <w:p w14:paraId="5E477E9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(E)</w:t>
          </w:r>
          <w:r w:rsidRPr="00E4198A">
            <w:rPr>
              <w:rStyle w:val="scinsertblue"/>
              <w:rFonts w:cs="Times New Roman"/>
              <w:color w:val="auto"/>
              <w:sz w:val="22"/>
            </w:rPr>
            <w:t>(1)</w:t>
          </w:r>
          <w:r w:rsidRPr="00E4198A">
            <w:rPr>
              <w:rFonts w:cs="Times New Roman"/>
              <w:sz w:val="22"/>
            </w:rPr>
            <w:t xml:space="preserve"> The limitations for noneconomic damages rendered against any </w:t>
          </w:r>
          <w:r w:rsidRPr="00E4198A">
            <w:rPr>
              <w:rStyle w:val="scstrike"/>
              <w:rFonts w:cs="Times New Roman"/>
              <w:sz w:val="22"/>
            </w:rPr>
            <w:t>health care</w:t>
          </w:r>
          <w:r w:rsidRPr="00E4198A">
            <w:rPr>
              <w:rFonts w:cs="Times New Roman"/>
              <w:sz w:val="22"/>
            </w:rPr>
            <w:t xml:space="preserve"> </w:t>
          </w:r>
          <w:r w:rsidRPr="00E4198A">
            <w:rPr>
              <w:rStyle w:val="scinsert"/>
              <w:rFonts w:cs="Times New Roman"/>
              <w:sz w:val="22"/>
            </w:rPr>
            <w:t xml:space="preserve">healthcare </w:t>
          </w:r>
          <w:r w:rsidRPr="00E4198A">
            <w:rPr>
              <w:rFonts w:cs="Times New Roman"/>
              <w:sz w:val="22"/>
            </w:rPr>
            <w:t xml:space="preserve">provider or </w:t>
          </w:r>
          <w:r w:rsidRPr="00E4198A">
            <w:rPr>
              <w:rStyle w:val="scstrike"/>
              <w:rFonts w:cs="Times New Roman"/>
              <w:sz w:val="22"/>
            </w:rPr>
            <w:t>health care</w:t>
          </w:r>
          <w:r w:rsidRPr="00E4198A">
            <w:rPr>
              <w:rFonts w:cs="Times New Roman"/>
              <w:sz w:val="22"/>
            </w:rPr>
            <w:t xml:space="preserve"> </w:t>
          </w:r>
          <w:r w:rsidRPr="00E4198A">
            <w:rPr>
              <w:rStyle w:val="scinsert"/>
              <w:rFonts w:cs="Times New Roman"/>
              <w:sz w:val="22"/>
            </w:rPr>
            <w:t xml:space="preserve">healthcare </w:t>
          </w:r>
          <w:r w:rsidRPr="00E4198A">
            <w:rPr>
              <w:rFonts w:cs="Times New Roman"/>
              <w:sz w:val="22"/>
            </w:rPr>
            <w:t xml:space="preserve">institution do </w:t>
          </w:r>
          <w:r w:rsidRPr="00E4198A">
            <w:rPr>
              <w:rFonts w:cs="Times New Roman"/>
              <w:sz w:val="22"/>
            </w:rPr>
            <w:lastRenderedPageBreak/>
            <w:t>not apply if the jury or court determines that the defendant</w:t>
          </w:r>
          <w:r w:rsidRPr="00E4198A">
            <w:rPr>
              <w:rStyle w:val="scstrike"/>
              <w:rFonts w:cs="Times New Roman"/>
              <w:sz w:val="22"/>
            </w:rPr>
            <w:t xml:space="preserve"> was grossly negligent, </w:t>
          </w:r>
          <w:proofErr w:type="spellStart"/>
          <w:r w:rsidRPr="00E4198A">
            <w:rPr>
              <w:rStyle w:val="scstrike"/>
              <w:rFonts w:cs="Times New Roman"/>
              <w:sz w:val="22"/>
            </w:rPr>
            <w:t>wilful</w:t>
          </w:r>
          <w:proofErr w:type="spellEnd"/>
          <w:r w:rsidRPr="00E4198A">
            <w:rPr>
              <w:rStyle w:val="scstrike"/>
              <w:rFonts w:cs="Times New Roman"/>
              <w:sz w:val="22"/>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Pr="00E4198A">
            <w:rPr>
              <w:rStyle w:val="scinsert"/>
              <w:rFonts w:cs="Times New Roman"/>
              <w:sz w:val="22"/>
            </w:rPr>
            <w:t>:</w:t>
          </w:r>
        </w:p>
        <w:p w14:paraId="77D12A7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
              <w:rFonts w:cs="Times New Roman"/>
              <w:sz w:val="22"/>
            </w:rPr>
            <w:tab/>
          </w:r>
          <w:r w:rsidRPr="00E4198A">
            <w:rPr>
              <w:rStyle w:val="scinsert"/>
              <w:rFonts w:cs="Times New Roman"/>
              <w:sz w:val="22"/>
            </w:rPr>
            <w:tab/>
          </w:r>
          <w:r w:rsidRPr="00E4198A">
            <w:rPr>
              <w:rStyle w:val="scinsert"/>
              <w:rFonts w:cs="Times New Roman"/>
              <w:sz w:val="22"/>
            </w:rPr>
            <w:tab/>
          </w:r>
          <w:r w:rsidRPr="00E4198A">
            <w:rPr>
              <w:rStyle w:val="scstrikered"/>
              <w:rFonts w:cs="Times New Roman"/>
              <w:color w:val="auto"/>
              <w:sz w:val="22"/>
            </w:rPr>
            <w:t>(1)</w:t>
          </w:r>
          <w:r w:rsidRPr="00E4198A">
            <w:rPr>
              <w:rFonts w:cs="Times New Roman"/>
              <w:sz w:val="22"/>
            </w:rPr>
            <w:t>(a)</w:t>
          </w:r>
          <w:r w:rsidRPr="00E4198A">
            <w:rPr>
              <w:rStyle w:val="scinsert"/>
              <w:rFonts w:cs="Times New Roman"/>
              <w:sz w:val="22"/>
            </w:rPr>
            <w:t xml:space="preserve"> </w:t>
          </w:r>
          <w:r w:rsidRPr="00E4198A">
            <w:rPr>
              <w:rStyle w:val="scstrikered"/>
              <w:rFonts w:cs="Times New Roman"/>
              <w:color w:val="auto"/>
              <w:sz w:val="22"/>
            </w:rPr>
            <w:t xml:space="preserve">had an intent to harm and did in fact harm the </w:t>
          </w:r>
          <w:proofErr w:type="spellStart"/>
          <w:proofErr w:type="gramStart"/>
          <w:r w:rsidRPr="00E4198A">
            <w:rPr>
              <w:rStyle w:val="scstrikered"/>
              <w:rFonts w:cs="Times New Roman"/>
              <w:color w:val="auto"/>
              <w:sz w:val="22"/>
            </w:rPr>
            <w:t>claimant</w:t>
          </w:r>
          <w:r w:rsidRPr="00E4198A">
            <w:rPr>
              <w:rFonts w:cs="Times New Roman"/>
              <w:sz w:val="22"/>
            </w:rPr>
            <w:t>was</w:t>
          </w:r>
          <w:proofErr w:type="spellEnd"/>
          <w:proofErr w:type="gramEnd"/>
          <w:r w:rsidRPr="00E4198A">
            <w:rPr>
              <w:rFonts w:cs="Times New Roman"/>
              <w:sz w:val="22"/>
            </w:rPr>
            <w:t xml:space="preserve"> grossly negligent, </w:t>
          </w:r>
          <w:proofErr w:type="spellStart"/>
          <w:r w:rsidRPr="00E4198A">
            <w:rPr>
              <w:rFonts w:cs="Times New Roman"/>
              <w:sz w:val="22"/>
            </w:rPr>
            <w:t>wilful</w:t>
          </w:r>
          <w:proofErr w:type="spellEnd"/>
          <w:r w:rsidRPr="00E4198A">
            <w:rPr>
              <w:rFonts w:cs="Times New Roman"/>
              <w:sz w:val="22"/>
            </w:rPr>
            <w:t xml:space="preserve">, wanton, or </w:t>
          </w:r>
          <w:proofErr w:type="gramStart"/>
          <w:r w:rsidRPr="00E4198A">
            <w:rPr>
              <w:rFonts w:cs="Times New Roman"/>
              <w:sz w:val="22"/>
            </w:rPr>
            <w:t>reckless</w:t>
          </w:r>
          <w:r w:rsidRPr="00E4198A">
            <w:rPr>
              <w:rStyle w:val="scinsert"/>
              <w:rFonts w:cs="Times New Roman"/>
              <w:sz w:val="22"/>
            </w:rPr>
            <w:t>;</w:t>
          </w:r>
          <w:proofErr w:type="gramEnd"/>
        </w:p>
        <w:p w14:paraId="2E572AD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
              <w:rFonts w:cs="Times New Roman"/>
              <w:sz w:val="22"/>
            </w:rPr>
            <w:tab/>
          </w:r>
          <w:r w:rsidRPr="00E4198A">
            <w:rPr>
              <w:rStyle w:val="scinsert"/>
              <w:rFonts w:cs="Times New Roman"/>
              <w:sz w:val="22"/>
            </w:rPr>
            <w:tab/>
          </w:r>
          <w:r w:rsidRPr="00E4198A">
            <w:rPr>
              <w:rStyle w:val="scinsert"/>
              <w:rFonts w:cs="Times New Roman"/>
              <w:sz w:val="22"/>
            </w:rPr>
            <w:tab/>
          </w:r>
          <w:r w:rsidRPr="00E4198A">
            <w:rPr>
              <w:rStyle w:val="scstrikered"/>
              <w:rFonts w:cs="Times New Roman"/>
              <w:color w:val="auto"/>
              <w:sz w:val="22"/>
            </w:rPr>
            <w:t>(2)</w:t>
          </w:r>
          <w:r w:rsidRPr="00E4198A">
            <w:rPr>
              <w:rFonts w:cs="Times New Roman"/>
              <w:sz w:val="22"/>
            </w:rPr>
            <w:t>(b)</w:t>
          </w:r>
          <w:r w:rsidRPr="00E4198A">
            <w:rPr>
              <w:rStyle w:val="scinsert"/>
              <w:rFonts w:cs="Times New Roman"/>
              <w:sz w:val="22"/>
            </w:rPr>
            <w:t xml:space="preserve"> has pled guilty to or been convicted of a felony arising out of the same act or course of conduct complained of by the plaintiff and that the act or course of conduct is a proximate cause of the plaintiff’s </w:t>
          </w:r>
          <w:proofErr w:type="gramStart"/>
          <w:r w:rsidRPr="00E4198A">
            <w:rPr>
              <w:rStyle w:val="scinsert"/>
              <w:rFonts w:cs="Times New Roman"/>
              <w:sz w:val="22"/>
            </w:rPr>
            <w:t>damages</w:t>
          </w:r>
          <w:proofErr w:type="gramEnd"/>
          <w:r w:rsidRPr="00E4198A">
            <w:rPr>
              <w:rStyle w:val="scinsert"/>
              <w:rFonts w:cs="Times New Roman"/>
              <w:sz w:val="22"/>
            </w:rPr>
            <w:t>;</w:t>
          </w:r>
          <w:r w:rsidRPr="00E4198A">
            <w:rPr>
              <w:rStyle w:val="scstrikered"/>
              <w:rFonts w:cs="Times New Roman"/>
              <w:color w:val="auto"/>
              <w:sz w:val="22"/>
            </w:rPr>
            <w:t xml:space="preserve"> or</w:t>
          </w:r>
        </w:p>
        <w:p w14:paraId="61134DA6"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4198A">
            <w:rPr>
              <w:rStyle w:val="scinsert"/>
              <w:rFonts w:cs="Times New Roman"/>
              <w:sz w:val="22"/>
            </w:rPr>
            <w:tab/>
          </w:r>
          <w:r w:rsidRPr="00E4198A">
            <w:rPr>
              <w:rStyle w:val="scinsert"/>
              <w:rFonts w:cs="Times New Roman"/>
              <w:sz w:val="22"/>
            </w:rPr>
            <w:tab/>
          </w:r>
          <w:r w:rsidRPr="00E4198A">
            <w:rPr>
              <w:rStyle w:val="scinsert"/>
              <w:rFonts w:cs="Times New Roman"/>
              <w:sz w:val="22"/>
            </w:rPr>
            <w:tab/>
          </w:r>
          <w:r w:rsidRPr="00E4198A">
            <w:rPr>
              <w:rStyle w:val="scstrikered"/>
              <w:rFonts w:cs="Times New Roman"/>
              <w:color w:val="auto"/>
              <w:sz w:val="22"/>
            </w:rPr>
            <w:t>(3)</w:t>
          </w:r>
          <w:r w:rsidRPr="00E4198A">
            <w:rPr>
              <w:rFonts w:cs="Times New Roman"/>
              <w:sz w:val="22"/>
            </w:rPr>
            <w:t>(c)</w:t>
          </w:r>
          <w:r w:rsidRPr="00E4198A">
            <w:rPr>
              <w:rStyle w:val="scinsert"/>
              <w:rFonts w:cs="Times New Roman"/>
              <w:sz w:val="22"/>
            </w:rPr>
            <w:t xml:space="preserve"> acted or failed to act while under the influence of </w:t>
          </w:r>
          <w:proofErr w:type="gramStart"/>
          <w:r w:rsidRPr="00E4198A">
            <w:rPr>
              <w:rStyle w:val="scinsert"/>
              <w:rFonts w:cs="Times New Roman"/>
              <w:sz w:val="22"/>
            </w:rPr>
            <w:t>alcohol</w:t>
          </w:r>
          <w:r w:rsidRPr="00E4198A">
            <w:rPr>
              <w:rStyle w:val="scstrikered"/>
              <w:rFonts w:cs="Times New Roman"/>
              <w:color w:val="auto"/>
              <w:sz w:val="22"/>
            </w:rPr>
            <w:t xml:space="preserve">, </w:t>
          </w:r>
          <w:r w:rsidRPr="00E4198A">
            <w:rPr>
              <w:rFonts w:cs="Times New Roman"/>
              <w:sz w:val="22"/>
            </w:rPr>
            <w:t xml:space="preserve"> or</w:t>
          </w:r>
          <w:proofErr w:type="gramEnd"/>
          <w:r w:rsidRPr="00E4198A">
            <w:rPr>
              <w:rFonts w:cs="Times New Roman"/>
              <w:sz w:val="22"/>
            </w:rPr>
            <w:t xml:space="preserve"> </w:t>
          </w:r>
          <w:r w:rsidRPr="00E4198A">
            <w:rPr>
              <w:rStyle w:val="scinsert"/>
              <w:rFonts w:cs="Times New Roman"/>
              <w:sz w:val="22"/>
            </w:rPr>
            <w:t>drugs</w:t>
          </w:r>
          <w:r w:rsidRPr="00E4198A">
            <w:rPr>
              <w:rStyle w:val="scstrikered"/>
              <w:rFonts w:cs="Times New Roman"/>
              <w:color w:val="auto"/>
              <w:sz w:val="22"/>
            </w:rPr>
            <w:t xml:space="preserve"> that are not otherwise lawfully prescribed and administered in accordance with a valid prescription, or any intentionally </w:t>
          </w:r>
          <w:proofErr w:type="gramStart"/>
          <w:r w:rsidRPr="00E4198A">
            <w:rPr>
              <w:rStyle w:val="scstrikered"/>
              <w:rFonts w:cs="Times New Roman"/>
              <w:color w:val="auto"/>
              <w:sz w:val="22"/>
            </w:rPr>
            <w:t>consumed  glue</w:t>
          </w:r>
          <w:proofErr w:type="gramEnd"/>
          <w:r w:rsidRPr="00E4198A">
            <w:rPr>
              <w:rStyle w:val="scstrikered"/>
              <w:rFonts w:cs="Times New Roman"/>
              <w:color w:val="auto"/>
              <w:sz w:val="22"/>
            </w:rPr>
            <w:t>, aerosol, or other toxic vapor</w:t>
          </w:r>
          <w:r w:rsidRPr="00E4198A">
            <w:rPr>
              <w:rStyle w:val="scinsert"/>
              <w:rFonts w:cs="Times New Roman"/>
              <w:sz w:val="22"/>
            </w:rPr>
            <w:t xml:space="preserve"> to the degree that his judgment was materially and appreciably impaired</w:t>
          </w:r>
          <w:r w:rsidRPr="00E4198A">
            <w:rPr>
              <w:rStyle w:val="scstrikered"/>
              <w:rFonts w:cs="Times New Roman"/>
              <w:color w:val="auto"/>
              <w:sz w:val="22"/>
            </w:rPr>
            <w:t>.</w:t>
          </w:r>
          <w:r w:rsidRPr="00E4198A">
            <w:rPr>
              <w:rStyle w:val="scinsertblue"/>
              <w:rFonts w:cs="Times New Roman"/>
              <w:color w:val="auto"/>
              <w:sz w:val="22"/>
            </w:rPr>
            <w:t>; or</w:t>
          </w:r>
        </w:p>
        <w:p w14:paraId="3C96C773"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r>
          <w:r w:rsidRPr="00E4198A">
            <w:rPr>
              <w:rStyle w:val="scinsertblue"/>
              <w:rFonts w:cs="Times New Roman"/>
              <w:color w:val="auto"/>
              <w:sz w:val="22"/>
            </w:rPr>
            <w:tab/>
            <w:t xml:space="preserve">(d) was subjected to disciplinary proceedings before the Department of Labor, Licensing and Regulation that resulted in suspension or revocation of the defendant’s professional license as a result of the act or course of conduct complained of by the plaintiff and that act or course of conduct is a proximate cause of the plaintiff’s </w:t>
          </w:r>
          <w:proofErr w:type="gramStart"/>
          <w:r w:rsidRPr="00E4198A">
            <w:rPr>
              <w:rStyle w:val="scinsertblue"/>
              <w:rFonts w:cs="Times New Roman"/>
              <w:color w:val="auto"/>
              <w:sz w:val="22"/>
            </w:rPr>
            <w:t>damages</w:t>
          </w:r>
          <w:proofErr w:type="gramEnd"/>
          <w:r w:rsidRPr="00E4198A">
            <w:rPr>
              <w:rStyle w:val="scinsertblue"/>
              <w:rFonts w:cs="Times New Roman"/>
              <w:color w:val="auto"/>
              <w:sz w:val="22"/>
            </w:rPr>
            <w:t>.</w:t>
          </w:r>
        </w:p>
        <w:p w14:paraId="7F6E6110"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(F). </w:t>
          </w:r>
        </w:p>
        <w:p w14:paraId="488E9E4B"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14.</w:t>
          </w:r>
          <w:r w:rsidRPr="00E4198A">
            <w:rPr>
              <w:rFonts w:cs="Times New Roman"/>
              <w:sz w:val="22"/>
            </w:rPr>
            <w:tab/>
            <w:t>Section 33-56-180 of the S.C. Code is amended to read:</w:t>
          </w:r>
        </w:p>
        <w:p w14:paraId="225B8A46"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33-56-180.</w:t>
          </w:r>
          <w:r w:rsidRPr="00E4198A">
            <w:rPr>
              <w:rFonts w:cs="Times New Roman"/>
              <w:sz w:val="22"/>
            </w:rPr>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w:t>
          </w:r>
          <w:r w:rsidRPr="00E4198A">
            <w:rPr>
              <w:rStyle w:val="scinsertblue"/>
              <w:rFonts w:cs="Times New Roman"/>
              <w:color w:val="auto"/>
              <w:sz w:val="22"/>
            </w:rPr>
            <w:t xml:space="preserve"> by clear </w:t>
          </w:r>
          <w:r w:rsidRPr="00E4198A">
            <w:rPr>
              <w:rStyle w:val="scinsertblue"/>
              <w:rFonts w:cs="Times New Roman"/>
              <w:color w:val="auto"/>
              <w:sz w:val="22"/>
            </w:rPr>
            <w:lastRenderedPageBreak/>
            <w:t>and convincing evidence:</w:t>
          </w:r>
          <w:r w:rsidRPr="00E4198A">
            <w:rPr>
              <w:rFonts w:cs="Times New Roman"/>
              <w:sz w:val="22"/>
            </w:rPr>
            <w:t xml:space="preserve"> </w:t>
          </w:r>
          <w:r w:rsidRPr="00E4198A">
            <w:rPr>
              <w:rStyle w:val="scstrikered"/>
              <w:rFonts w:cs="Times New Roman"/>
              <w:color w:val="auto"/>
              <w:sz w:val="22"/>
            </w:rPr>
            <w:t xml:space="preserve">in the action that the employee acted in a reckless, </w:t>
          </w:r>
          <w:proofErr w:type="spellStart"/>
          <w:r w:rsidRPr="00E4198A">
            <w:rPr>
              <w:rStyle w:val="scstrikered"/>
              <w:rFonts w:cs="Times New Roman"/>
              <w:color w:val="auto"/>
              <w:sz w:val="22"/>
            </w:rPr>
            <w:t>wilful</w:t>
          </w:r>
          <w:proofErr w:type="spellEnd"/>
          <w:r w:rsidRPr="00E4198A">
            <w:rPr>
              <w:rStyle w:val="scstrikered"/>
              <w:rFonts w:cs="Times New Roman"/>
              <w:color w:val="auto"/>
              <w:sz w:val="22"/>
            </w:rPr>
            <w:t>, or grossly negligent manner, and the employee must be joined properly as a party defendant.</w:t>
          </w:r>
        </w:p>
        <w:p w14:paraId="2CD46FE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(1) was grossly negligent, </w:t>
          </w:r>
          <w:proofErr w:type="spellStart"/>
          <w:r w:rsidRPr="00E4198A">
            <w:rPr>
              <w:rStyle w:val="scinsertblue"/>
              <w:rFonts w:cs="Times New Roman"/>
              <w:color w:val="auto"/>
              <w:sz w:val="22"/>
            </w:rPr>
            <w:t>wilful</w:t>
          </w:r>
          <w:proofErr w:type="spellEnd"/>
          <w:r w:rsidRPr="00E4198A">
            <w:rPr>
              <w:rStyle w:val="scinsertblue"/>
              <w:rFonts w:cs="Times New Roman"/>
              <w:color w:val="auto"/>
              <w:sz w:val="22"/>
            </w:rPr>
            <w:t xml:space="preserve">, wanton, or </w:t>
          </w:r>
          <w:proofErr w:type="gramStart"/>
          <w:r w:rsidRPr="00E4198A">
            <w:rPr>
              <w:rStyle w:val="scinsertblue"/>
              <w:rFonts w:cs="Times New Roman"/>
              <w:color w:val="auto"/>
              <w:sz w:val="22"/>
            </w:rPr>
            <w:t>reckless;</w:t>
          </w:r>
          <w:proofErr w:type="gramEnd"/>
        </w:p>
        <w:p w14:paraId="6CD5CDE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has pled guilty to or been convicted of a felony arising out of the same act or course of conduct complained of by the plaintiff and that the act or course of conduct is a proximate cause of the plaintiff’s </w:t>
          </w:r>
          <w:proofErr w:type="gramStart"/>
          <w:r w:rsidRPr="00E4198A">
            <w:rPr>
              <w:rStyle w:val="scinsertblue"/>
              <w:rFonts w:cs="Times New Roman"/>
              <w:color w:val="auto"/>
              <w:sz w:val="22"/>
            </w:rPr>
            <w:t>damages;</w:t>
          </w:r>
          <w:proofErr w:type="gramEnd"/>
          <w:r w:rsidRPr="00E4198A">
            <w:rPr>
              <w:rStyle w:val="scinsertblue"/>
              <w:rFonts w:cs="Times New Roman"/>
              <w:color w:val="auto"/>
              <w:sz w:val="22"/>
            </w:rPr>
            <w:t xml:space="preserve"> </w:t>
          </w:r>
        </w:p>
        <w:p w14:paraId="614900B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(3) acted or failed to act while under the influence of alcohol or drugs to the degree that his judgement was materially or appreciably impaired; or</w:t>
          </w:r>
        </w:p>
        <w:p w14:paraId="48AD589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(4) was subjected to disciplinary proceedings before the Department of Labor, Licensing and Regulation that resulted in the suspension or revocation of the Defendant’s professional license in any state as a result of a similar act or similar course of conduct complained of by the plaintiff and the act or course of conduct is a proximate cause of the plaintiff’s damages.</w:t>
          </w:r>
        </w:p>
        <w:p w14:paraId="3D2CE9E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t>(B)</w:t>
          </w:r>
          <w:r w:rsidRPr="00E4198A">
            <w:rPr>
              <w:rFonts w:cs="Times New Roman"/>
              <w:sz w:val="22"/>
            </w:rPr>
            <w:t xml:space="preserve"> A judgment against an employee of a charitable organization may not be returned unless a specific finding is made that the </w:t>
          </w:r>
          <w:r w:rsidRPr="00E4198A">
            <w:rPr>
              <w:rStyle w:val="scstrikered"/>
              <w:rFonts w:cs="Times New Roman"/>
              <w:color w:val="auto"/>
              <w:sz w:val="22"/>
            </w:rPr>
            <w:t xml:space="preserve">employee acted in a reckless, </w:t>
          </w:r>
          <w:proofErr w:type="spellStart"/>
          <w:r w:rsidRPr="00E4198A">
            <w:rPr>
              <w:rStyle w:val="scstrikered"/>
              <w:rFonts w:cs="Times New Roman"/>
              <w:color w:val="auto"/>
              <w:sz w:val="22"/>
            </w:rPr>
            <w:t>wilful</w:t>
          </w:r>
          <w:proofErr w:type="spellEnd"/>
          <w:r w:rsidRPr="00E4198A">
            <w:rPr>
              <w:rStyle w:val="scstrikered"/>
              <w:rFonts w:cs="Times New Roman"/>
              <w:color w:val="auto"/>
              <w:sz w:val="22"/>
            </w:rPr>
            <w:t xml:space="preserve">, or grossly negligent </w:t>
          </w:r>
          <w:proofErr w:type="spellStart"/>
          <w:r w:rsidRPr="00E4198A">
            <w:rPr>
              <w:rStyle w:val="scstrikered"/>
              <w:rFonts w:cs="Times New Roman"/>
              <w:color w:val="auto"/>
              <w:sz w:val="22"/>
            </w:rPr>
            <w:t>manner</w:t>
          </w:r>
          <w:r w:rsidRPr="00E4198A">
            <w:rPr>
              <w:rStyle w:val="scinsertblue"/>
              <w:rFonts w:cs="Times New Roman"/>
              <w:color w:val="auto"/>
              <w:sz w:val="22"/>
            </w:rPr>
            <w:t>employee’s</w:t>
          </w:r>
          <w:proofErr w:type="spellEnd"/>
          <w:r w:rsidRPr="00E4198A">
            <w:rPr>
              <w:rStyle w:val="scinsertblue"/>
              <w:rFonts w:cs="Times New Roman"/>
              <w:color w:val="auto"/>
              <w:sz w:val="22"/>
            </w:rPr>
            <w:t xml:space="preserve"> conduct falls within one or more of the four categories set forth in subsection (A). Any judgment entered individually against each individual employee of the charitable organization shall not exceed the limitations on liability imposed in the South Carolina Tort Claims Act in Chapter 78 of Title </w:t>
          </w:r>
          <w:proofErr w:type="gramStart"/>
          <w:r w:rsidRPr="00E4198A">
            <w:rPr>
              <w:rStyle w:val="scinsertblue"/>
              <w:rFonts w:cs="Times New Roman"/>
              <w:color w:val="auto"/>
              <w:sz w:val="22"/>
            </w:rPr>
            <w:t>15, and</w:t>
          </w:r>
          <w:proofErr w:type="gramEnd"/>
          <w:r w:rsidRPr="00E4198A">
            <w:rPr>
              <w:rStyle w:val="scinsertblue"/>
              <w:rFonts w:cs="Times New Roman"/>
              <w:color w:val="auto"/>
              <w:sz w:val="22"/>
            </w:rPr>
            <w:t xml:space="preserve"> may be entered for actual damages only. In actions where an employee is found to be individually liable, the maximum civil liability, regardless of the number of claims or causes of action, for the charitable organization and each employee, shall not exceed the limitation applicable to one occurrence, as defined by Section 15-78-30(g) for each employee</w:t>
          </w:r>
          <w:r w:rsidRPr="00E4198A">
            <w:rPr>
              <w:rFonts w:cs="Times New Roman"/>
              <w:sz w:val="22"/>
            </w:rPr>
            <w:t>.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14:paraId="7F163A93"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Style w:val="scstrikered"/>
              <w:rFonts w:cs="Times New Roman"/>
              <w:color w:val="auto"/>
              <w:sz w:val="22"/>
            </w:rPr>
            <w:t>(B)</w:t>
          </w:r>
          <w:r w:rsidRPr="00E4198A">
            <w:rPr>
              <w:rStyle w:val="scinsertblue"/>
              <w:rFonts w:cs="Times New Roman"/>
              <w:color w:val="auto"/>
              <w:sz w:val="22"/>
            </w:rPr>
            <w:t>(C)</w:t>
          </w:r>
          <w:r w:rsidRPr="00E4198A">
            <w:rPr>
              <w:rFonts w:cs="Times New Roman"/>
              <w:sz w:val="22"/>
            </w:rPr>
            <w:t xml:space="preserve"> If the actual damages from the injury or death giving rise to the action arose from the use or operation of a motor vehicle and exceed two hundred fifty thousand dollars, this section does not prevent the injured person from recovering benefits pursuant to Section 38-77-160 but in an amount not to exceed the limits of the uninsured or underinsured coverage.</w:t>
          </w:r>
        </w:p>
        <w:p w14:paraId="12D21CAE" w14:textId="6B787DC1"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SECTION </w:t>
          </w:r>
          <w:r w:rsidR="00846F46" w:rsidRPr="00E4198A">
            <w:rPr>
              <w:rFonts w:cs="Times New Roman"/>
              <w:sz w:val="22"/>
            </w:rPr>
            <w:t>15. Chapter</w:t>
          </w:r>
          <w:r w:rsidRPr="00E4198A">
            <w:rPr>
              <w:rFonts w:cs="Times New Roman"/>
              <w:sz w:val="22"/>
            </w:rPr>
            <w:t xml:space="preserve"> 59, Title 38 of the S.C. Code is amended by adding:</w:t>
          </w:r>
        </w:p>
        <w:p w14:paraId="21A2FBAE"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lastRenderedPageBreak/>
            <w:tab/>
            <w:t>Section 38‑59‑23.</w:t>
          </w:r>
          <w:r w:rsidRPr="00E4198A">
            <w:rPr>
              <w:rFonts w:cs="Times New Roman"/>
              <w:sz w:val="22"/>
            </w:rPr>
            <w:tab/>
            <w:t xml:space="preserve">(A) An action for bad faith involving </w:t>
          </w:r>
          <w:proofErr w:type="gramStart"/>
          <w:r w:rsidRPr="00E4198A">
            <w:rPr>
              <w:rFonts w:cs="Times New Roman"/>
              <w:sz w:val="22"/>
            </w:rPr>
            <w:t>a liability</w:t>
          </w:r>
          <w:proofErr w:type="gramEnd"/>
          <w:r w:rsidRPr="00E4198A">
            <w:rPr>
              <w:rFonts w:cs="Times New Roman"/>
              <w:sz w:val="22"/>
            </w:rPr>
            <w:t xml:space="preserve">, underinsured motorists, or an uninsured </w:t>
          </w:r>
          <w:proofErr w:type="gramStart"/>
          <w:r w:rsidRPr="00E4198A">
            <w:rPr>
              <w:rFonts w:cs="Times New Roman"/>
              <w:sz w:val="22"/>
            </w:rPr>
            <w:t>motorists</w:t>
          </w:r>
          <w:proofErr w:type="gramEnd"/>
          <w:r w:rsidRPr="00E4198A">
            <w:rPr>
              <w:rFonts w:cs="Times New Roman"/>
              <w:sz w:val="22"/>
            </w:rPr>
            <w:t xml:space="preserve"> insurance claim, including any such action brought under the common law, is not actionable if:</w:t>
          </w:r>
        </w:p>
        <w:p w14:paraId="049E0C18"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(1) in response to a demand for the policy limits made by the claimant prior to </w:t>
          </w:r>
          <w:proofErr w:type="gramStart"/>
          <w:r w:rsidRPr="00E4198A">
            <w:rPr>
              <w:rFonts w:cs="Times New Roman"/>
              <w:sz w:val="22"/>
            </w:rPr>
            <w:t>suit</w:t>
          </w:r>
          <w:proofErr w:type="gramEnd"/>
          <w:r w:rsidRPr="00E4198A">
            <w:rPr>
              <w:rFonts w:cs="Times New Roman"/>
              <w:sz w:val="22"/>
            </w:rPr>
            <w:t xml:space="preserve"> being filed on the underlying tort claim, the insurer tenders the policy limits within ninety days after receiving actual notice of a claim that is accompanied by sufficient evidence to support liability and the amount of the </w:t>
          </w:r>
          <w:proofErr w:type="gramStart"/>
          <w:r w:rsidRPr="00E4198A">
            <w:rPr>
              <w:rFonts w:cs="Times New Roman"/>
              <w:sz w:val="22"/>
            </w:rPr>
            <w:t>claim;</w:t>
          </w:r>
          <w:proofErr w:type="gramEnd"/>
          <w:r w:rsidRPr="00E4198A">
            <w:rPr>
              <w:rFonts w:cs="Times New Roman"/>
              <w:sz w:val="22"/>
            </w:rPr>
            <w:t xml:space="preserve"> or</w:t>
          </w:r>
        </w:p>
        <w:p w14:paraId="3E42ABF1"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(2) in response to a demand for the policy limits made by the claimant after </w:t>
          </w:r>
          <w:proofErr w:type="gramStart"/>
          <w:r w:rsidRPr="00E4198A">
            <w:rPr>
              <w:rFonts w:cs="Times New Roman"/>
              <w:sz w:val="22"/>
            </w:rPr>
            <w:t>suit</w:t>
          </w:r>
          <w:proofErr w:type="gramEnd"/>
          <w:r w:rsidRPr="00E4198A">
            <w:rPr>
              <w:rFonts w:cs="Times New Roman"/>
              <w:sz w:val="22"/>
            </w:rPr>
            <w:t xml:space="preserve"> has been filed on the underlying tort claim, the insurer tenders the policy limits by the later of:</w:t>
          </w:r>
        </w:p>
        <w:p w14:paraId="1ECB115F"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r>
          <w:r w:rsidRPr="00E4198A">
            <w:rPr>
              <w:rFonts w:cs="Times New Roman"/>
              <w:sz w:val="22"/>
            </w:rPr>
            <w:tab/>
            <w:t>(a) ten months after the suit was filed, or</w:t>
          </w:r>
        </w:p>
        <w:p w14:paraId="6F6634AA"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r>
          <w:r w:rsidRPr="00E4198A">
            <w:rPr>
              <w:rFonts w:cs="Times New Roman"/>
              <w:sz w:val="22"/>
            </w:rPr>
            <w:tab/>
            <w:t>(b) thirty days after receiving actual notice of the demand for the policy limits.</w:t>
          </w:r>
        </w:p>
        <w:p w14:paraId="3EFF3EB7"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(B) If </w:t>
          </w:r>
          <w:proofErr w:type="gramStart"/>
          <w:r w:rsidRPr="00E4198A">
            <w:rPr>
              <w:rFonts w:cs="Times New Roman"/>
              <w:sz w:val="22"/>
            </w:rPr>
            <w:t>suit</w:t>
          </w:r>
          <w:proofErr w:type="gramEnd"/>
          <w:r w:rsidRPr="00E4198A">
            <w:rPr>
              <w:rFonts w:cs="Times New Roman"/>
              <w:sz w:val="22"/>
            </w:rPr>
            <w:t xml:space="preserve"> is filed on the underlying tort claim less than ninety days after the insurer receives a demand for policy limits, the time period for review and payment provided in (A)(2) applies rather than the time limit provided in (A)(1).</w:t>
          </w:r>
        </w:p>
        <w:p w14:paraId="6115CE1E"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(C)(1) In any bad faith action against an insurer, whether such action is brought under this section or is based on the common law remedy for bad faith, mere negligence or a verdict in excess of the policy limits on the underlying tort claim, by itself, is insufficient to constitute bad faith.</w:t>
          </w:r>
        </w:p>
        <w:p w14:paraId="1C91345C"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Fonts w:cs="Times New Roman"/>
              <w:sz w:val="22"/>
            </w:rPr>
            <w:tab/>
            <w:t xml:space="preserve">(2) In any action for bad faith against an insurer, the trier of fact may consider whether the insured, claimant, or representative of the insured or claimant did not act in good faith, in which case the trier of fact may reasonably reduce the </w:t>
          </w:r>
          <w:proofErr w:type="gramStart"/>
          <w:r w:rsidRPr="00E4198A">
            <w:rPr>
              <w:rFonts w:cs="Times New Roman"/>
              <w:sz w:val="22"/>
            </w:rPr>
            <w:t>amount</w:t>
          </w:r>
          <w:proofErr w:type="gramEnd"/>
          <w:r w:rsidRPr="00E4198A">
            <w:rPr>
              <w:rFonts w:cs="Times New Roman"/>
              <w:sz w:val="22"/>
            </w:rPr>
            <w:t xml:space="preserve"> of damages awarded against the insurer.</w:t>
          </w:r>
        </w:p>
        <w:p w14:paraId="099270A3"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(D) The insured, claimant, and representative of the insured or claimant have a duty to act in good faith in furnishing information regarding the claim, in making demands of the insurer, in setting deadlines, and in attempting to settle the claim. This duty does not create a separate cause of action but may only be considered for the purpose of reasonably reducing the </w:t>
          </w:r>
          <w:proofErr w:type="gramStart"/>
          <w:r w:rsidRPr="00E4198A">
            <w:rPr>
              <w:rFonts w:cs="Times New Roman"/>
              <w:sz w:val="22"/>
            </w:rPr>
            <w:t>amount</w:t>
          </w:r>
          <w:proofErr w:type="gramEnd"/>
          <w:r w:rsidRPr="00E4198A">
            <w:rPr>
              <w:rFonts w:cs="Times New Roman"/>
              <w:sz w:val="22"/>
            </w:rPr>
            <w:t xml:space="preserve"> of damages awarded against the insurer as provided in subsection (C)(2).</w:t>
          </w:r>
        </w:p>
        <w:p w14:paraId="51F7CE11" w14:textId="77777777" w:rsidR="00441363" w:rsidRPr="00E4198A"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(E) If two or more third party claimants have competing claims arising out of a single occurrence, which in total may exceed the available policy limits of one or more of the insured parties who may be liable to the third‑party claimants, then an insurer is not liable beyond the available policy limits for failure to pay all or any portion of the available policy limits to one or more of the third‑party claimants if the insurer issues a </w:t>
          </w:r>
          <w:r w:rsidRPr="00E4198A">
            <w:rPr>
              <w:rFonts w:cs="Times New Roman"/>
              <w:sz w:val="22"/>
            </w:rPr>
            <w:lastRenderedPageBreak/>
            <w:t>global offer for its policy limits within ninety days after receiving notice of the competing claims accompanied by sufficient evidence to support liability and the amount of the claims. If the claims of the competing third‑party claimants are found to be in excess of the insurer’s policy limits, then the third‑party claimants are entitled to a prorated share of the policy limits as determined by the trier of fact.</w:t>
          </w:r>
        </w:p>
        <w:p w14:paraId="2AA94C80"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16.</w:t>
          </w:r>
          <w:r w:rsidRPr="00E4198A">
            <w:rPr>
              <w:rFonts w:cs="Times New Roman"/>
              <w:sz w:val="22"/>
            </w:rPr>
            <w:tab/>
            <w:t>Section 15-3-640 of the S.C. Code is amended to read:</w:t>
          </w:r>
        </w:p>
        <w:p w14:paraId="3BE89AA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15-3-640.</w:t>
          </w:r>
          <w:r w:rsidRPr="00E4198A">
            <w:rPr>
              <w:rFonts w:cs="Times New Roman"/>
              <w:sz w:val="22"/>
            </w:rPr>
            <w:tab/>
          </w:r>
          <w:r w:rsidRPr="00E4198A">
            <w:rPr>
              <w:rStyle w:val="scinsertblue"/>
              <w:rFonts w:cs="Times New Roman"/>
              <w:color w:val="auto"/>
              <w:sz w:val="22"/>
            </w:rPr>
            <w:t xml:space="preserve">(A) </w:t>
          </w:r>
          <w:r w:rsidRPr="00E4198A">
            <w:rPr>
              <w:rFonts w:cs="Times New Roman"/>
              <w:sz w:val="22"/>
            </w:rPr>
            <w:t xml:space="preserve">No actions to recover damages based upon or arising out of the defective or unsafe condition of an improvement to real property may be brought more than </w:t>
          </w:r>
          <w:r w:rsidRPr="00E4198A">
            <w:rPr>
              <w:rStyle w:val="scstrikered"/>
              <w:rFonts w:cs="Times New Roman"/>
              <w:color w:val="auto"/>
              <w:sz w:val="22"/>
            </w:rPr>
            <w:t xml:space="preserve">eight </w:t>
          </w:r>
          <w:r w:rsidRPr="00E4198A">
            <w:rPr>
              <w:rStyle w:val="scinsertblue"/>
              <w:rFonts w:cs="Times New Roman"/>
              <w:color w:val="auto"/>
              <w:sz w:val="22"/>
            </w:rPr>
            <w:t xml:space="preserve">ten </w:t>
          </w:r>
          <w:r w:rsidRPr="00E4198A">
            <w:rPr>
              <w:rFonts w:cs="Times New Roman"/>
              <w:sz w:val="22"/>
            </w:rPr>
            <w:t>years after substantial completion of the improvement. For purposes of this section, an action based upon or arising out of the defective or unsafe condition of an improvement to real property includes:</w:t>
          </w:r>
        </w:p>
        <w:p w14:paraId="65829FF5"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(1) an action to recover damages for breach of a contract to construct or repair an improvement to real </w:t>
          </w:r>
          <w:proofErr w:type="gramStart"/>
          <w:r w:rsidRPr="00E4198A">
            <w:rPr>
              <w:rFonts w:cs="Times New Roman"/>
              <w:sz w:val="22"/>
            </w:rPr>
            <w:t>property;</w:t>
          </w:r>
          <w:proofErr w:type="gramEnd"/>
        </w:p>
        <w:p w14:paraId="5F3F7449"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(2) an action to recover damages for the negligent construction or repair of an improvement to real </w:t>
          </w:r>
          <w:proofErr w:type="gramStart"/>
          <w:r w:rsidRPr="00E4198A">
            <w:rPr>
              <w:rFonts w:cs="Times New Roman"/>
              <w:sz w:val="22"/>
            </w:rPr>
            <w:t>property;</w:t>
          </w:r>
          <w:proofErr w:type="gramEnd"/>
        </w:p>
        <w:p w14:paraId="205CFF25"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(3) an action to recover damages for personal injury, death, or damage to </w:t>
          </w:r>
          <w:proofErr w:type="gramStart"/>
          <w:r w:rsidRPr="00E4198A">
            <w:rPr>
              <w:rFonts w:cs="Times New Roman"/>
              <w:sz w:val="22"/>
            </w:rPr>
            <w:t>property;</w:t>
          </w:r>
          <w:proofErr w:type="gramEnd"/>
        </w:p>
        <w:p w14:paraId="2AB4F420"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(4) an action to recover damages for economic or monetary </w:t>
          </w:r>
          <w:proofErr w:type="gramStart"/>
          <w:r w:rsidRPr="00E4198A">
            <w:rPr>
              <w:rFonts w:cs="Times New Roman"/>
              <w:sz w:val="22"/>
            </w:rPr>
            <w:t>loss;</w:t>
          </w:r>
          <w:proofErr w:type="gramEnd"/>
        </w:p>
        <w:p w14:paraId="7B06469D"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(5) an action in contract or in tort or </w:t>
          </w:r>
          <w:proofErr w:type="gramStart"/>
          <w:r w:rsidRPr="00E4198A">
            <w:rPr>
              <w:rFonts w:cs="Times New Roman"/>
              <w:sz w:val="22"/>
            </w:rPr>
            <w:t>otherwise;</w:t>
          </w:r>
          <w:proofErr w:type="gramEnd"/>
        </w:p>
        <w:p w14:paraId="3ACFF0D1"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(6) an action for contribution or indemnification for damages sustained on account of an action described in this </w:t>
          </w:r>
          <w:proofErr w:type="gramStart"/>
          <w:r w:rsidRPr="00E4198A">
            <w:rPr>
              <w:rFonts w:cs="Times New Roman"/>
              <w:sz w:val="22"/>
            </w:rPr>
            <w:t>section;</w:t>
          </w:r>
          <w:proofErr w:type="gramEnd"/>
        </w:p>
        <w:p w14:paraId="56565E76"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(7) an action against a surety or guarantor of a defendant described in this </w:t>
          </w:r>
          <w:proofErr w:type="gramStart"/>
          <w:r w:rsidRPr="00E4198A">
            <w:rPr>
              <w:rFonts w:cs="Times New Roman"/>
              <w:sz w:val="22"/>
            </w:rPr>
            <w:t>section;</w:t>
          </w:r>
          <w:proofErr w:type="gramEnd"/>
        </w:p>
        <w:p w14:paraId="4A72BB3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(8) an action brought against any current or prior owner of the real property or improvement, or against any other person having a current or prior interest in the real property or </w:t>
          </w:r>
          <w:proofErr w:type="gramStart"/>
          <w:r w:rsidRPr="00E4198A">
            <w:rPr>
              <w:rFonts w:cs="Times New Roman"/>
              <w:sz w:val="22"/>
            </w:rPr>
            <w:t>improvement;</w:t>
          </w:r>
          <w:proofErr w:type="gramEnd"/>
        </w:p>
        <w:p w14:paraId="2E8531D4"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14:paraId="46D56DB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Style w:val="scinsertblue"/>
              <w:rFonts w:cs="Times New Roman"/>
              <w:color w:val="auto"/>
              <w:sz w:val="22"/>
            </w:rPr>
            <w:t xml:space="preserve">(B) </w:t>
          </w:r>
          <w:r w:rsidRPr="00E4198A">
            <w:rPr>
              <w:rFonts w:cs="Times New Roman"/>
              <w:sz w:val="22"/>
            </w:rPr>
            <w:t xml:space="preserve">This section describes an outside limitation of </w:t>
          </w:r>
          <w:r w:rsidRPr="00E4198A">
            <w:rPr>
              <w:rStyle w:val="scstrikered"/>
              <w:rFonts w:cs="Times New Roman"/>
              <w:color w:val="auto"/>
              <w:sz w:val="22"/>
            </w:rPr>
            <w:t xml:space="preserve">eight </w:t>
          </w:r>
          <w:r w:rsidRPr="00E4198A">
            <w:rPr>
              <w:rStyle w:val="scinsertblue"/>
              <w:rFonts w:cs="Times New Roman"/>
              <w:color w:val="auto"/>
              <w:sz w:val="22"/>
            </w:rPr>
            <w:t xml:space="preserve">ten </w:t>
          </w:r>
          <w:r w:rsidRPr="00E4198A">
            <w:rPr>
              <w:rFonts w:cs="Times New Roman"/>
              <w:sz w:val="22"/>
            </w:rPr>
            <w:t>years after the substantial completion of the improvement, within which normal statutes of limitations continue to run.</w:t>
          </w:r>
        </w:p>
        <w:p w14:paraId="04DF5F00"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Style w:val="scinsertblue"/>
              <w:rFonts w:cs="Times New Roman"/>
              <w:color w:val="auto"/>
              <w:sz w:val="22"/>
            </w:rPr>
            <w:t xml:space="preserve">(C) </w:t>
          </w:r>
          <w:r w:rsidRPr="00E4198A">
            <w:rPr>
              <w:rFonts w:cs="Times New Roman"/>
              <w:sz w:val="22"/>
            </w:rPr>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w:t>
          </w:r>
          <w:r w:rsidRPr="00E4198A">
            <w:rPr>
              <w:rStyle w:val="scstrikered"/>
              <w:rFonts w:cs="Times New Roman"/>
              <w:color w:val="auto"/>
              <w:sz w:val="22"/>
            </w:rPr>
            <w:t xml:space="preserve">eight </w:t>
          </w:r>
          <w:r w:rsidRPr="00E4198A">
            <w:rPr>
              <w:rStyle w:val="scinsertblue"/>
              <w:rFonts w:cs="Times New Roman"/>
              <w:color w:val="auto"/>
              <w:sz w:val="22"/>
            </w:rPr>
            <w:lastRenderedPageBreak/>
            <w:t xml:space="preserve">ten </w:t>
          </w:r>
          <w:r w:rsidRPr="00E4198A">
            <w:rPr>
              <w:rFonts w:cs="Times New Roman"/>
              <w:sz w:val="22"/>
            </w:rPr>
            <w:t xml:space="preserve">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w:t>
          </w:r>
          <w:r w:rsidRPr="00E4198A">
            <w:rPr>
              <w:rStyle w:val="scstrikered"/>
              <w:rFonts w:cs="Times New Roman"/>
              <w:color w:val="auto"/>
              <w:sz w:val="22"/>
            </w:rPr>
            <w:t xml:space="preserve">eight </w:t>
          </w:r>
          <w:r w:rsidRPr="00E4198A">
            <w:rPr>
              <w:rStyle w:val="scinsertblue"/>
              <w:rFonts w:cs="Times New Roman"/>
              <w:color w:val="auto"/>
              <w:sz w:val="22"/>
            </w:rPr>
            <w:t xml:space="preserve">ten </w:t>
          </w:r>
          <w:r w:rsidRPr="00E4198A">
            <w:rPr>
              <w:rFonts w:cs="Times New Roman"/>
              <w:sz w:val="22"/>
            </w:rPr>
            <w:t>years after substantial completion of the improvement or component.</w:t>
          </w:r>
        </w:p>
        <w:p w14:paraId="084C4218"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r>
          <w:r w:rsidRPr="00E4198A">
            <w:rPr>
              <w:rStyle w:val="scinsertblue"/>
              <w:rFonts w:cs="Times New Roman"/>
              <w:color w:val="auto"/>
              <w:sz w:val="22"/>
            </w:rPr>
            <w:t xml:space="preserve">(D) </w:t>
          </w:r>
          <w:r w:rsidRPr="00E4198A">
            <w:rPr>
              <w:rFonts w:cs="Times New Roman"/>
              <w:sz w:val="22"/>
            </w:rPr>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14:paraId="709043F2" w14:textId="77777777" w:rsidR="00441363" w:rsidRPr="00E4198A"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17.</w:t>
          </w:r>
          <w:r w:rsidRPr="00E4198A">
            <w:rPr>
              <w:rFonts w:cs="Times New Roman"/>
              <w:sz w:val="22"/>
            </w:rPr>
            <w:tab/>
            <w:t>Section 61-4-580(B) of the S.C. Code is amended to read:</w:t>
          </w:r>
        </w:p>
        <w:p w14:paraId="698B81B7"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(B) </w:t>
          </w:r>
          <w:r w:rsidRPr="00E4198A">
            <w:rPr>
              <w:rStyle w:val="scstrikered"/>
              <w:rFonts w:cs="Times New Roman"/>
              <w:color w:val="auto"/>
              <w:sz w:val="22"/>
            </w:rPr>
            <w:t xml:space="preserve">a violation of any provision of this section is a ground for the revocation or suspension of the holder's </w:t>
          </w:r>
          <w:proofErr w:type="spellStart"/>
          <w:r w:rsidRPr="00E4198A">
            <w:rPr>
              <w:rStyle w:val="scstrikered"/>
              <w:rFonts w:cs="Times New Roman"/>
              <w:color w:val="auto"/>
              <w:sz w:val="22"/>
            </w:rPr>
            <w:t>permit</w:t>
          </w:r>
          <w:r w:rsidRPr="00E4198A">
            <w:rPr>
              <w:rStyle w:val="scinsertblue"/>
              <w:rFonts w:cs="Times New Roman"/>
              <w:color w:val="auto"/>
              <w:sz w:val="22"/>
            </w:rPr>
            <w:t>In</w:t>
          </w:r>
          <w:proofErr w:type="spellEnd"/>
          <w:r w:rsidRPr="00E4198A">
            <w:rPr>
              <w:rStyle w:val="scinsertblue"/>
              <w:rFonts w:cs="Times New Roman"/>
              <w:color w:val="auto"/>
              <w:sz w:val="22"/>
            </w:rPr>
            <w:t xml:space="preserve"> addition to civil liability by law, including as provided in Section 15-3-710, a permittee or licensee that violates any provision of this section</w:t>
          </w:r>
        </w:p>
        <w:p w14:paraId="27FC2B6A"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(1) for a first offense, shall be fined two thousand five hundred dollars by the </w:t>
          </w:r>
          <w:proofErr w:type="gramStart"/>
          <w:r w:rsidRPr="00E4198A">
            <w:rPr>
              <w:rStyle w:val="scinsertblue"/>
              <w:rFonts w:cs="Times New Roman"/>
              <w:color w:val="auto"/>
              <w:sz w:val="22"/>
            </w:rPr>
            <w:t>department;</w:t>
          </w:r>
          <w:proofErr w:type="gramEnd"/>
        </w:p>
        <w:p w14:paraId="101A447F"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 xml:space="preserve">(2) for a second offense within </w:t>
          </w:r>
          <w:proofErr w:type="gramStart"/>
          <w:r w:rsidRPr="00E4198A">
            <w:rPr>
              <w:rStyle w:val="scinsertblue"/>
              <w:rFonts w:cs="Times New Roman"/>
              <w:color w:val="auto"/>
              <w:sz w:val="22"/>
            </w:rPr>
            <w:t>a two year</w:t>
          </w:r>
          <w:proofErr w:type="gramEnd"/>
          <w:r w:rsidRPr="00E4198A">
            <w:rPr>
              <w:rStyle w:val="scinsertblue"/>
              <w:rFonts w:cs="Times New Roman"/>
              <w:color w:val="auto"/>
              <w:sz w:val="22"/>
            </w:rPr>
            <w:t xml:space="preserve"> of the first offense, shall have its alcohol license or permit suspended for up to fourteen days as determined by the department; and</w:t>
          </w:r>
        </w:p>
        <w:p w14:paraId="5AC27E72" w14:textId="77777777" w:rsidR="00441363" w:rsidRPr="00E4198A"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Style w:val="scinsertblue"/>
              <w:rFonts w:cs="Times New Roman"/>
              <w:color w:val="auto"/>
              <w:sz w:val="22"/>
            </w:rPr>
            <w:tab/>
          </w:r>
          <w:r w:rsidRPr="00E4198A">
            <w:rPr>
              <w:rStyle w:val="scinsertblue"/>
              <w:rFonts w:cs="Times New Roman"/>
              <w:color w:val="auto"/>
              <w:sz w:val="22"/>
            </w:rPr>
            <w:tab/>
            <w:t>(3) for a third offense within three years of the first offense, shall have its alcohol license or permit revoked</w:t>
          </w:r>
          <w:r w:rsidRPr="00E4198A">
            <w:rPr>
              <w:rFonts w:cs="Times New Roman"/>
              <w:sz w:val="22"/>
            </w:rPr>
            <w:t>.</w:t>
          </w:r>
        </w:p>
        <w:p w14:paraId="7279D219" w14:textId="77777777" w:rsidR="00441363" w:rsidRPr="00E4198A"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 xml:space="preserve">SECTION 18. Section 15-3-670 of the S.C. Code is </w:t>
          </w:r>
          <w:proofErr w:type="gramStart"/>
          <w:r w:rsidRPr="00E4198A">
            <w:rPr>
              <w:rFonts w:cs="Times New Roman"/>
              <w:sz w:val="22"/>
            </w:rPr>
            <w:t>repealed</w:t>
          </w:r>
          <w:proofErr w:type="gramEnd"/>
          <w:r w:rsidRPr="00E4198A">
            <w:rPr>
              <w:rFonts w:cs="Times New Roman"/>
              <w:sz w:val="22"/>
            </w:rPr>
            <w:t>.</w:t>
          </w:r>
        </w:p>
        <w:p w14:paraId="467DFE7F" w14:textId="77777777" w:rsidR="00441363" w:rsidRPr="00E4198A"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19.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A9919E3" w14:textId="77777777" w:rsidR="00441363" w:rsidRPr="00E4198A"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lastRenderedPageBreak/>
            <w:tab/>
            <w:t>SECTION 20.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E830BCF" w14:textId="77777777" w:rsidR="00441363" w:rsidRPr="00E4198A"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21. The provisions contained in SECTION 6, amending Section 6-2-145, are effective July 1, 2026.</w:t>
          </w:r>
        </w:p>
        <w:p w14:paraId="5468BEB8" w14:textId="77777777" w:rsidR="00441363" w:rsidRPr="00E4198A"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198A">
            <w:rPr>
              <w:rFonts w:cs="Times New Roman"/>
              <w:sz w:val="22"/>
            </w:rPr>
            <w:tab/>
            <w:t>SECTION 22. This act takes effect upon approval by the Governor.</w:t>
          </w:r>
          <w:r w:rsidRPr="00E4198A">
            <w:rPr>
              <w:rFonts w:cs="Times New Roman"/>
              <w:sz w:val="22"/>
            </w:rPr>
            <w:tab/>
          </w:r>
        </w:p>
      </w:sdtContent>
    </w:sdt>
    <w:p w14:paraId="51696D5D" w14:textId="77777777" w:rsidR="00441363" w:rsidRPr="00E4198A" w:rsidRDefault="00441363" w:rsidP="004413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4198A">
        <w:rPr>
          <w:rFonts w:cs="Times New Roman"/>
          <w:sz w:val="22"/>
        </w:rPr>
        <w:tab/>
        <w:t>Renumber sections to conform.</w:t>
      </w:r>
    </w:p>
    <w:p w14:paraId="54955E6D"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4198A">
        <w:rPr>
          <w:rFonts w:cs="Times New Roman"/>
          <w:sz w:val="22"/>
        </w:rPr>
        <w:tab/>
        <w:t>Amend title to conform.</w:t>
      </w:r>
    </w:p>
    <w:p w14:paraId="01546D0B"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004A08" w14:textId="3D6E4AF5"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MASSEY moved to carry over the amendment. </w:t>
      </w:r>
    </w:p>
    <w:p w14:paraId="330579F5"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D127F0" w14:textId="3508B673"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"ayes" and "nays" were demanded and taken, resulting </w:t>
      </w:r>
      <w:proofErr w:type="gramStart"/>
      <w:r>
        <w:rPr>
          <w:rFonts w:cs="Times New Roman"/>
          <w:sz w:val="22"/>
        </w:rPr>
        <w:t>as follows</w:t>
      </w:r>
      <w:proofErr w:type="gramEnd"/>
      <w:r>
        <w:rPr>
          <w:rFonts w:cs="Times New Roman"/>
          <w:sz w:val="22"/>
        </w:rPr>
        <w:t>:</w:t>
      </w:r>
    </w:p>
    <w:p w14:paraId="44AAB102" w14:textId="77777777" w:rsidR="00441363" w:rsidRP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41363">
        <w:rPr>
          <w:rFonts w:cs="Times New Roman"/>
          <w:b/>
          <w:sz w:val="22"/>
        </w:rPr>
        <w:t>Ayes 25; Nays 17</w:t>
      </w:r>
    </w:p>
    <w:p w14:paraId="5E3FAA5E"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613F65" w14:textId="77777777" w:rsidR="00441363" w:rsidRDefault="00441363" w:rsidP="00441363">
      <w:pPr>
        <w:pStyle w:val="scamendtitleconform"/>
        <w:widowControl/>
        <w:ind w:left="0"/>
        <w:jc w:val="center"/>
        <w:rPr>
          <w:rFonts w:cs="Times New Roman"/>
          <w:b/>
          <w:sz w:val="22"/>
        </w:rPr>
      </w:pPr>
      <w:r w:rsidRPr="00441363">
        <w:rPr>
          <w:rFonts w:cs="Times New Roman"/>
          <w:b/>
          <w:sz w:val="22"/>
        </w:rPr>
        <w:t>AYES</w:t>
      </w:r>
    </w:p>
    <w:p w14:paraId="69F22FD5"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Adams</w:t>
      </w:r>
      <w:r>
        <w:rPr>
          <w:rFonts w:cs="Times New Roman"/>
          <w:sz w:val="22"/>
        </w:rPr>
        <w:tab/>
      </w:r>
      <w:r w:rsidRPr="00441363">
        <w:rPr>
          <w:rFonts w:cs="Times New Roman"/>
          <w:sz w:val="22"/>
        </w:rPr>
        <w:t>Alexander</w:t>
      </w:r>
      <w:r>
        <w:rPr>
          <w:rFonts w:cs="Times New Roman"/>
          <w:sz w:val="22"/>
        </w:rPr>
        <w:tab/>
      </w:r>
      <w:r w:rsidRPr="00441363">
        <w:rPr>
          <w:rFonts w:cs="Times New Roman"/>
          <w:sz w:val="22"/>
        </w:rPr>
        <w:t>Bennett</w:t>
      </w:r>
    </w:p>
    <w:p w14:paraId="692A4C54"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Campsen</w:t>
      </w:r>
      <w:r>
        <w:rPr>
          <w:rFonts w:cs="Times New Roman"/>
          <w:sz w:val="22"/>
        </w:rPr>
        <w:tab/>
      </w:r>
      <w:r w:rsidRPr="00441363">
        <w:rPr>
          <w:rFonts w:cs="Times New Roman"/>
          <w:sz w:val="22"/>
        </w:rPr>
        <w:t>Cash</w:t>
      </w:r>
      <w:r>
        <w:rPr>
          <w:rFonts w:cs="Times New Roman"/>
          <w:sz w:val="22"/>
        </w:rPr>
        <w:tab/>
      </w:r>
      <w:r w:rsidRPr="00441363">
        <w:rPr>
          <w:rFonts w:cs="Times New Roman"/>
          <w:sz w:val="22"/>
        </w:rPr>
        <w:t>Chaplin</w:t>
      </w:r>
    </w:p>
    <w:p w14:paraId="6B94763E"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Corbin</w:t>
      </w:r>
      <w:r>
        <w:rPr>
          <w:rFonts w:cs="Times New Roman"/>
          <w:sz w:val="22"/>
        </w:rPr>
        <w:tab/>
      </w:r>
      <w:r w:rsidRPr="00441363">
        <w:rPr>
          <w:rFonts w:cs="Times New Roman"/>
          <w:sz w:val="22"/>
        </w:rPr>
        <w:t>Cromer</w:t>
      </w:r>
      <w:r>
        <w:rPr>
          <w:rFonts w:cs="Times New Roman"/>
          <w:sz w:val="22"/>
        </w:rPr>
        <w:tab/>
      </w:r>
      <w:r w:rsidRPr="00441363">
        <w:rPr>
          <w:rFonts w:cs="Times New Roman"/>
          <w:sz w:val="22"/>
        </w:rPr>
        <w:t>Davis</w:t>
      </w:r>
    </w:p>
    <w:p w14:paraId="0B435405"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Elliott</w:t>
      </w:r>
      <w:r>
        <w:rPr>
          <w:rFonts w:cs="Times New Roman"/>
          <w:sz w:val="22"/>
        </w:rPr>
        <w:tab/>
      </w:r>
      <w:r w:rsidRPr="00441363">
        <w:rPr>
          <w:rFonts w:cs="Times New Roman"/>
          <w:sz w:val="22"/>
        </w:rPr>
        <w:t>Gambrell</w:t>
      </w:r>
      <w:r>
        <w:rPr>
          <w:rFonts w:cs="Times New Roman"/>
          <w:sz w:val="22"/>
        </w:rPr>
        <w:tab/>
      </w:r>
      <w:r w:rsidRPr="00441363">
        <w:rPr>
          <w:rFonts w:cs="Times New Roman"/>
          <w:sz w:val="22"/>
        </w:rPr>
        <w:t>Grooms</w:t>
      </w:r>
    </w:p>
    <w:p w14:paraId="7E5AB797"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Hembree</w:t>
      </w:r>
      <w:r>
        <w:rPr>
          <w:rFonts w:cs="Times New Roman"/>
          <w:sz w:val="22"/>
        </w:rPr>
        <w:tab/>
      </w:r>
      <w:r w:rsidRPr="00441363">
        <w:rPr>
          <w:rFonts w:cs="Times New Roman"/>
          <w:sz w:val="22"/>
        </w:rPr>
        <w:t>Johnson</w:t>
      </w:r>
      <w:r>
        <w:rPr>
          <w:rFonts w:cs="Times New Roman"/>
          <w:sz w:val="22"/>
        </w:rPr>
        <w:tab/>
      </w:r>
      <w:r w:rsidRPr="00441363">
        <w:rPr>
          <w:rFonts w:cs="Times New Roman"/>
          <w:sz w:val="22"/>
        </w:rPr>
        <w:t>Martin</w:t>
      </w:r>
    </w:p>
    <w:p w14:paraId="6BC53943"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Massey</w:t>
      </w:r>
      <w:r>
        <w:rPr>
          <w:rFonts w:cs="Times New Roman"/>
          <w:sz w:val="22"/>
        </w:rPr>
        <w:tab/>
      </w:r>
      <w:r w:rsidRPr="00441363">
        <w:rPr>
          <w:rFonts w:cs="Times New Roman"/>
          <w:sz w:val="22"/>
        </w:rPr>
        <w:t>Nutt</w:t>
      </w:r>
      <w:r>
        <w:rPr>
          <w:rFonts w:cs="Times New Roman"/>
          <w:sz w:val="22"/>
        </w:rPr>
        <w:tab/>
      </w:r>
      <w:r w:rsidRPr="00441363">
        <w:rPr>
          <w:rFonts w:cs="Times New Roman"/>
          <w:sz w:val="22"/>
        </w:rPr>
        <w:t>Rankin</w:t>
      </w:r>
    </w:p>
    <w:p w14:paraId="4DC0EB67"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Reichenbach</w:t>
      </w:r>
      <w:r>
        <w:rPr>
          <w:rFonts w:cs="Times New Roman"/>
          <w:sz w:val="22"/>
        </w:rPr>
        <w:tab/>
      </w:r>
      <w:r w:rsidRPr="00441363">
        <w:rPr>
          <w:rFonts w:cs="Times New Roman"/>
          <w:sz w:val="22"/>
        </w:rPr>
        <w:t>Rice</w:t>
      </w:r>
      <w:r>
        <w:rPr>
          <w:rFonts w:cs="Times New Roman"/>
          <w:sz w:val="22"/>
        </w:rPr>
        <w:tab/>
      </w:r>
      <w:r w:rsidRPr="00441363">
        <w:rPr>
          <w:rFonts w:cs="Times New Roman"/>
          <w:sz w:val="22"/>
        </w:rPr>
        <w:t>Stubbs</w:t>
      </w:r>
    </w:p>
    <w:p w14:paraId="3926D40D"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Turner</w:t>
      </w:r>
      <w:r>
        <w:rPr>
          <w:rFonts w:cs="Times New Roman"/>
          <w:sz w:val="22"/>
        </w:rPr>
        <w:tab/>
      </w:r>
      <w:r w:rsidRPr="00441363">
        <w:rPr>
          <w:rFonts w:cs="Times New Roman"/>
          <w:sz w:val="22"/>
        </w:rPr>
        <w:t>Verdin</w:t>
      </w:r>
      <w:r>
        <w:rPr>
          <w:rFonts w:cs="Times New Roman"/>
          <w:sz w:val="22"/>
        </w:rPr>
        <w:tab/>
      </w:r>
      <w:r w:rsidRPr="00441363">
        <w:rPr>
          <w:rFonts w:cs="Times New Roman"/>
          <w:sz w:val="22"/>
        </w:rPr>
        <w:t>Williams</w:t>
      </w:r>
    </w:p>
    <w:p w14:paraId="6F49FB0E"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Young</w:t>
      </w:r>
    </w:p>
    <w:p w14:paraId="6EF48FFA" w14:textId="77777777" w:rsidR="00441363" w:rsidRDefault="00441363" w:rsidP="00441363">
      <w:pPr>
        <w:pStyle w:val="scamendtitleconform"/>
        <w:widowControl/>
        <w:tabs>
          <w:tab w:val="left" w:pos="2160"/>
          <w:tab w:val="left" w:pos="4320"/>
        </w:tabs>
        <w:ind w:left="0"/>
        <w:jc w:val="both"/>
        <w:rPr>
          <w:rFonts w:cs="Times New Roman"/>
          <w:sz w:val="22"/>
        </w:rPr>
      </w:pPr>
    </w:p>
    <w:p w14:paraId="572B53EC" w14:textId="77777777" w:rsidR="00441363" w:rsidRPr="00441363" w:rsidRDefault="00441363" w:rsidP="00441363">
      <w:pPr>
        <w:pStyle w:val="scamendtitleconform"/>
        <w:widowControl/>
        <w:tabs>
          <w:tab w:val="left" w:pos="2160"/>
          <w:tab w:val="left" w:pos="4320"/>
        </w:tabs>
        <w:ind w:left="0"/>
        <w:jc w:val="center"/>
        <w:rPr>
          <w:rFonts w:cs="Times New Roman"/>
          <w:b/>
          <w:sz w:val="22"/>
        </w:rPr>
      </w:pPr>
      <w:proofErr w:type="gramStart"/>
      <w:r w:rsidRPr="00441363">
        <w:rPr>
          <w:rFonts w:cs="Times New Roman"/>
          <w:b/>
          <w:sz w:val="22"/>
        </w:rPr>
        <w:t>Total--25</w:t>
      </w:r>
      <w:proofErr w:type="gramEnd"/>
    </w:p>
    <w:p w14:paraId="7FD98B06" w14:textId="77777777" w:rsidR="00441363" w:rsidRP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600FE8" w14:textId="77777777" w:rsidR="00441363" w:rsidRDefault="00441363" w:rsidP="00441363">
      <w:pPr>
        <w:pStyle w:val="scamendtitleconform"/>
        <w:widowControl/>
        <w:ind w:left="0"/>
        <w:jc w:val="center"/>
        <w:rPr>
          <w:rFonts w:cs="Times New Roman"/>
          <w:b/>
          <w:sz w:val="22"/>
        </w:rPr>
      </w:pPr>
      <w:r w:rsidRPr="00441363">
        <w:rPr>
          <w:rFonts w:cs="Times New Roman"/>
          <w:b/>
          <w:sz w:val="22"/>
        </w:rPr>
        <w:t>NAYS</w:t>
      </w:r>
    </w:p>
    <w:p w14:paraId="35A9078E"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Allen</w:t>
      </w:r>
      <w:r>
        <w:rPr>
          <w:rFonts w:cs="Times New Roman"/>
          <w:sz w:val="22"/>
        </w:rPr>
        <w:tab/>
      </w:r>
      <w:r w:rsidRPr="00441363">
        <w:rPr>
          <w:rFonts w:cs="Times New Roman"/>
          <w:sz w:val="22"/>
        </w:rPr>
        <w:t>Devine</w:t>
      </w:r>
      <w:r>
        <w:rPr>
          <w:rFonts w:cs="Times New Roman"/>
          <w:sz w:val="22"/>
        </w:rPr>
        <w:tab/>
      </w:r>
      <w:r w:rsidRPr="00441363">
        <w:rPr>
          <w:rFonts w:cs="Times New Roman"/>
          <w:sz w:val="22"/>
        </w:rPr>
        <w:t>Fernandez</w:t>
      </w:r>
    </w:p>
    <w:p w14:paraId="520D2F0B"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Garrett</w:t>
      </w:r>
      <w:r>
        <w:rPr>
          <w:rFonts w:cs="Times New Roman"/>
          <w:sz w:val="22"/>
        </w:rPr>
        <w:tab/>
      </w:r>
      <w:r w:rsidRPr="00441363">
        <w:rPr>
          <w:rFonts w:cs="Times New Roman"/>
          <w:sz w:val="22"/>
        </w:rPr>
        <w:t>Goldfinch</w:t>
      </w:r>
      <w:r>
        <w:rPr>
          <w:rFonts w:cs="Times New Roman"/>
          <w:sz w:val="22"/>
        </w:rPr>
        <w:tab/>
      </w:r>
      <w:r w:rsidRPr="00441363">
        <w:rPr>
          <w:rFonts w:cs="Times New Roman"/>
          <w:sz w:val="22"/>
        </w:rPr>
        <w:t>Graham</w:t>
      </w:r>
    </w:p>
    <w:p w14:paraId="57BE3F37"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Hutto</w:t>
      </w:r>
      <w:r>
        <w:rPr>
          <w:rFonts w:cs="Times New Roman"/>
          <w:sz w:val="22"/>
        </w:rPr>
        <w:tab/>
      </w:r>
      <w:r w:rsidRPr="00441363">
        <w:rPr>
          <w:rFonts w:cs="Times New Roman"/>
          <w:sz w:val="22"/>
        </w:rPr>
        <w:t>Jackson</w:t>
      </w:r>
      <w:r>
        <w:rPr>
          <w:rFonts w:cs="Times New Roman"/>
          <w:sz w:val="22"/>
        </w:rPr>
        <w:tab/>
      </w:r>
      <w:r w:rsidRPr="00441363">
        <w:rPr>
          <w:rFonts w:cs="Times New Roman"/>
          <w:sz w:val="22"/>
        </w:rPr>
        <w:t>Kennedy</w:t>
      </w:r>
    </w:p>
    <w:p w14:paraId="7CC84B68"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Kimbrell</w:t>
      </w:r>
      <w:r>
        <w:rPr>
          <w:rFonts w:cs="Times New Roman"/>
          <w:sz w:val="22"/>
        </w:rPr>
        <w:tab/>
      </w:r>
      <w:r w:rsidRPr="00441363">
        <w:rPr>
          <w:rFonts w:cs="Times New Roman"/>
          <w:sz w:val="22"/>
        </w:rPr>
        <w:t>Leber</w:t>
      </w:r>
      <w:r>
        <w:rPr>
          <w:rFonts w:cs="Times New Roman"/>
          <w:sz w:val="22"/>
        </w:rPr>
        <w:tab/>
      </w:r>
      <w:r w:rsidRPr="00441363">
        <w:rPr>
          <w:rFonts w:cs="Times New Roman"/>
          <w:sz w:val="22"/>
        </w:rPr>
        <w:t>Matthews</w:t>
      </w:r>
    </w:p>
    <w:p w14:paraId="1CE53652"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Ott</w:t>
      </w:r>
      <w:r>
        <w:rPr>
          <w:rFonts w:cs="Times New Roman"/>
          <w:sz w:val="22"/>
        </w:rPr>
        <w:tab/>
      </w:r>
      <w:r w:rsidRPr="00441363">
        <w:rPr>
          <w:rFonts w:cs="Times New Roman"/>
          <w:sz w:val="22"/>
        </w:rPr>
        <w:t>Sabb</w:t>
      </w:r>
      <w:r>
        <w:rPr>
          <w:rFonts w:cs="Times New Roman"/>
          <w:sz w:val="22"/>
        </w:rPr>
        <w:tab/>
      </w:r>
      <w:r w:rsidRPr="00441363">
        <w:rPr>
          <w:rFonts w:cs="Times New Roman"/>
          <w:sz w:val="22"/>
        </w:rPr>
        <w:t>Sutton</w:t>
      </w:r>
    </w:p>
    <w:p w14:paraId="0909A34C"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Tedder</w:t>
      </w:r>
      <w:r>
        <w:rPr>
          <w:rFonts w:cs="Times New Roman"/>
          <w:sz w:val="22"/>
        </w:rPr>
        <w:tab/>
      </w:r>
      <w:r w:rsidRPr="00441363">
        <w:rPr>
          <w:rFonts w:cs="Times New Roman"/>
          <w:sz w:val="22"/>
        </w:rPr>
        <w:t>Walker</w:t>
      </w:r>
    </w:p>
    <w:p w14:paraId="57C6BA4E" w14:textId="77777777" w:rsidR="00441363" w:rsidRDefault="00441363" w:rsidP="00441363">
      <w:pPr>
        <w:pStyle w:val="scamendtitleconform"/>
        <w:widowControl/>
        <w:tabs>
          <w:tab w:val="left" w:pos="2160"/>
          <w:tab w:val="left" w:pos="4320"/>
        </w:tabs>
        <w:ind w:left="0"/>
        <w:jc w:val="both"/>
        <w:rPr>
          <w:rFonts w:cs="Times New Roman"/>
          <w:sz w:val="22"/>
        </w:rPr>
      </w:pPr>
    </w:p>
    <w:p w14:paraId="01D924BF" w14:textId="77777777" w:rsidR="00441363" w:rsidRPr="00441363" w:rsidRDefault="00441363" w:rsidP="00441363">
      <w:pPr>
        <w:pStyle w:val="scamendtitleconform"/>
        <w:widowControl/>
        <w:tabs>
          <w:tab w:val="left" w:pos="2160"/>
          <w:tab w:val="left" w:pos="4320"/>
        </w:tabs>
        <w:ind w:left="0"/>
        <w:jc w:val="center"/>
        <w:rPr>
          <w:rFonts w:cs="Times New Roman"/>
          <w:b/>
          <w:sz w:val="22"/>
        </w:rPr>
      </w:pPr>
      <w:r w:rsidRPr="00441363">
        <w:rPr>
          <w:rFonts w:cs="Times New Roman"/>
          <w:b/>
          <w:sz w:val="22"/>
        </w:rPr>
        <w:t>Total--17</w:t>
      </w:r>
    </w:p>
    <w:p w14:paraId="387414B9" w14:textId="77777777" w:rsidR="00441363" w:rsidRP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145BBB" w14:textId="1DCDC635"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 xml:space="preserve">The amendment was carried over. </w:t>
      </w:r>
    </w:p>
    <w:p w14:paraId="12A1495A"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BF5955" w14:textId="738EAD34"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 xml:space="preserve">Senator GOLDFINCH moved that the Senate stand adjourned. </w:t>
      </w:r>
    </w:p>
    <w:p w14:paraId="2C1FF73A"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7EEFF1" w14:textId="77777777" w:rsidR="003A5362" w:rsidRDefault="003A5362"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650146" w14:textId="77777777" w:rsidR="003A5362" w:rsidRDefault="003A5362"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0AF24D" w14:textId="77777777" w:rsidR="003A5362" w:rsidRDefault="003A5362"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162551" w14:textId="03170512"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 xml:space="preserve">The "ayes" and "nays" were demanded and taken, resulting </w:t>
      </w:r>
      <w:proofErr w:type="gramStart"/>
      <w:r>
        <w:rPr>
          <w:rFonts w:cs="Times New Roman"/>
          <w:sz w:val="22"/>
        </w:rPr>
        <w:t>as follows</w:t>
      </w:r>
      <w:proofErr w:type="gramEnd"/>
      <w:r>
        <w:rPr>
          <w:rFonts w:cs="Times New Roman"/>
          <w:sz w:val="22"/>
        </w:rPr>
        <w:t>:</w:t>
      </w:r>
    </w:p>
    <w:p w14:paraId="201154D1" w14:textId="77777777" w:rsidR="00441363" w:rsidRP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41363">
        <w:rPr>
          <w:rFonts w:cs="Times New Roman"/>
          <w:b/>
          <w:sz w:val="22"/>
        </w:rPr>
        <w:t>Ayes 17; Nays 27</w:t>
      </w:r>
    </w:p>
    <w:p w14:paraId="2BAFD577"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C83F88" w14:textId="77777777" w:rsidR="00441363" w:rsidRDefault="00441363" w:rsidP="00441363">
      <w:pPr>
        <w:pStyle w:val="scamendtitleconform"/>
        <w:widowControl/>
        <w:ind w:left="0"/>
        <w:jc w:val="center"/>
        <w:rPr>
          <w:rFonts w:cs="Times New Roman"/>
          <w:b/>
          <w:sz w:val="22"/>
        </w:rPr>
      </w:pPr>
      <w:r w:rsidRPr="00441363">
        <w:rPr>
          <w:rFonts w:cs="Times New Roman"/>
          <w:b/>
          <w:sz w:val="22"/>
        </w:rPr>
        <w:t>AYES</w:t>
      </w:r>
    </w:p>
    <w:p w14:paraId="68C1539A"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Allen</w:t>
      </w:r>
      <w:r>
        <w:rPr>
          <w:rFonts w:cs="Times New Roman"/>
          <w:sz w:val="22"/>
        </w:rPr>
        <w:tab/>
      </w:r>
      <w:r w:rsidRPr="00441363">
        <w:rPr>
          <w:rFonts w:cs="Times New Roman"/>
          <w:sz w:val="22"/>
        </w:rPr>
        <w:t>Devine</w:t>
      </w:r>
      <w:r>
        <w:rPr>
          <w:rFonts w:cs="Times New Roman"/>
          <w:sz w:val="22"/>
        </w:rPr>
        <w:tab/>
      </w:r>
      <w:r w:rsidRPr="00441363">
        <w:rPr>
          <w:rFonts w:cs="Times New Roman"/>
          <w:sz w:val="22"/>
        </w:rPr>
        <w:t>Fernandez</w:t>
      </w:r>
    </w:p>
    <w:p w14:paraId="36802A53"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Gambrell</w:t>
      </w:r>
      <w:r>
        <w:rPr>
          <w:rFonts w:cs="Times New Roman"/>
          <w:sz w:val="22"/>
        </w:rPr>
        <w:tab/>
      </w:r>
      <w:r w:rsidRPr="00441363">
        <w:rPr>
          <w:rFonts w:cs="Times New Roman"/>
          <w:sz w:val="22"/>
        </w:rPr>
        <w:t>Garrett</w:t>
      </w:r>
      <w:r>
        <w:rPr>
          <w:rFonts w:cs="Times New Roman"/>
          <w:sz w:val="22"/>
        </w:rPr>
        <w:tab/>
      </w:r>
      <w:r w:rsidRPr="00441363">
        <w:rPr>
          <w:rFonts w:cs="Times New Roman"/>
          <w:sz w:val="22"/>
        </w:rPr>
        <w:t>Goldfinch</w:t>
      </w:r>
    </w:p>
    <w:p w14:paraId="67745E6D"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Graham</w:t>
      </w:r>
      <w:r>
        <w:rPr>
          <w:rFonts w:cs="Times New Roman"/>
          <w:sz w:val="22"/>
        </w:rPr>
        <w:tab/>
      </w:r>
      <w:r w:rsidRPr="00441363">
        <w:rPr>
          <w:rFonts w:cs="Times New Roman"/>
          <w:sz w:val="22"/>
        </w:rPr>
        <w:t>Hutto</w:t>
      </w:r>
      <w:r>
        <w:rPr>
          <w:rFonts w:cs="Times New Roman"/>
          <w:sz w:val="22"/>
        </w:rPr>
        <w:tab/>
      </w:r>
      <w:r w:rsidRPr="00441363">
        <w:rPr>
          <w:rFonts w:cs="Times New Roman"/>
          <w:sz w:val="22"/>
        </w:rPr>
        <w:t>Jackson</w:t>
      </w:r>
    </w:p>
    <w:p w14:paraId="2DA62DB9"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Kennedy</w:t>
      </w:r>
      <w:r>
        <w:rPr>
          <w:rFonts w:cs="Times New Roman"/>
          <w:sz w:val="22"/>
        </w:rPr>
        <w:tab/>
      </w:r>
      <w:r w:rsidRPr="00441363">
        <w:rPr>
          <w:rFonts w:cs="Times New Roman"/>
          <w:sz w:val="22"/>
        </w:rPr>
        <w:t>Leber</w:t>
      </w:r>
      <w:r>
        <w:rPr>
          <w:rFonts w:cs="Times New Roman"/>
          <w:sz w:val="22"/>
        </w:rPr>
        <w:tab/>
      </w:r>
      <w:r w:rsidRPr="00441363">
        <w:rPr>
          <w:rFonts w:cs="Times New Roman"/>
          <w:sz w:val="22"/>
        </w:rPr>
        <w:t>Matthews</w:t>
      </w:r>
    </w:p>
    <w:p w14:paraId="2C42A9C2"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Ott</w:t>
      </w:r>
      <w:r>
        <w:rPr>
          <w:rFonts w:cs="Times New Roman"/>
          <w:sz w:val="22"/>
        </w:rPr>
        <w:tab/>
      </w:r>
      <w:r w:rsidRPr="00441363">
        <w:rPr>
          <w:rFonts w:cs="Times New Roman"/>
          <w:sz w:val="22"/>
        </w:rPr>
        <w:t>Sabb</w:t>
      </w:r>
      <w:r>
        <w:rPr>
          <w:rFonts w:cs="Times New Roman"/>
          <w:sz w:val="22"/>
        </w:rPr>
        <w:tab/>
      </w:r>
      <w:r w:rsidRPr="00441363">
        <w:rPr>
          <w:rFonts w:cs="Times New Roman"/>
          <w:sz w:val="22"/>
        </w:rPr>
        <w:t>Sutton</w:t>
      </w:r>
    </w:p>
    <w:p w14:paraId="3C32133E"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Tedder</w:t>
      </w:r>
      <w:r>
        <w:rPr>
          <w:rFonts w:cs="Times New Roman"/>
          <w:sz w:val="22"/>
        </w:rPr>
        <w:tab/>
      </w:r>
      <w:r w:rsidRPr="00441363">
        <w:rPr>
          <w:rFonts w:cs="Times New Roman"/>
          <w:sz w:val="22"/>
        </w:rPr>
        <w:t>Walker</w:t>
      </w:r>
    </w:p>
    <w:p w14:paraId="22E72B31" w14:textId="77777777" w:rsidR="00441363" w:rsidRDefault="00441363" w:rsidP="00441363">
      <w:pPr>
        <w:pStyle w:val="scamendtitleconform"/>
        <w:widowControl/>
        <w:tabs>
          <w:tab w:val="left" w:pos="2160"/>
          <w:tab w:val="left" w:pos="4320"/>
        </w:tabs>
        <w:ind w:left="0"/>
        <w:jc w:val="both"/>
        <w:rPr>
          <w:rFonts w:cs="Times New Roman"/>
          <w:sz w:val="22"/>
        </w:rPr>
      </w:pPr>
    </w:p>
    <w:p w14:paraId="17741B97" w14:textId="77777777" w:rsidR="00441363" w:rsidRPr="00441363" w:rsidRDefault="00441363" w:rsidP="00441363">
      <w:pPr>
        <w:pStyle w:val="scamendtitleconform"/>
        <w:widowControl/>
        <w:tabs>
          <w:tab w:val="left" w:pos="2160"/>
          <w:tab w:val="left" w:pos="4320"/>
        </w:tabs>
        <w:ind w:left="0"/>
        <w:jc w:val="center"/>
        <w:rPr>
          <w:rFonts w:cs="Times New Roman"/>
          <w:b/>
          <w:sz w:val="22"/>
        </w:rPr>
      </w:pPr>
      <w:r w:rsidRPr="00441363">
        <w:rPr>
          <w:rFonts w:cs="Times New Roman"/>
          <w:b/>
          <w:sz w:val="22"/>
        </w:rPr>
        <w:t>Total--17</w:t>
      </w:r>
    </w:p>
    <w:p w14:paraId="10BD101A" w14:textId="77777777" w:rsidR="003A5362" w:rsidRDefault="003A5362" w:rsidP="00441363">
      <w:pPr>
        <w:pStyle w:val="scamendtitleconform"/>
        <w:widowControl/>
        <w:ind w:left="0"/>
        <w:jc w:val="center"/>
        <w:rPr>
          <w:rFonts w:cs="Times New Roman"/>
          <w:b/>
          <w:sz w:val="22"/>
        </w:rPr>
      </w:pPr>
    </w:p>
    <w:p w14:paraId="579DA06F" w14:textId="0CFE3ED4" w:rsidR="00441363" w:rsidRDefault="00441363" w:rsidP="00441363">
      <w:pPr>
        <w:pStyle w:val="scamendtitleconform"/>
        <w:widowControl/>
        <w:ind w:left="0"/>
        <w:jc w:val="center"/>
        <w:rPr>
          <w:rFonts w:cs="Times New Roman"/>
          <w:b/>
          <w:sz w:val="22"/>
        </w:rPr>
      </w:pPr>
      <w:r w:rsidRPr="00441363">
        <w:rPr>
          <w:rFonts w:cs="Times New Roman"/>
          <w:b/>
          <w:sz w:val="22"/>
        </w:rPr>
        <w:t>NAYS</w:t>
      </w:r>
    </w:p>
    <w:p w14:paraId="3C62F329"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Adams</w:t>
      </w:r>
      <w:r>
        <w:rPr>
          <w:rFonts w:cs="Times New Roman"/>
          <w:sz w:val="22"/>
        </w:rPr>
        <w:tab/>
      </w:r>
      <w:r w:rsidRPr="00441363">
        <w:rPr>
          <w:rFonts w:cs="Times New Roman"/>
          <w:sz w:val="22"/>
        </w:rPr>
        <w:t>Alexander</w:t>
      </w:r>
      <w:r>
        <w:rPr>
          <w:rFonts w:cs="Times New Roman"/>
          <w:sz w:val="22"/>
        </w:rPr>
        <w:tab/>
      </w:r>
      <w:r w:rsidRPr="00441363">
        <w:rPr>
          <w:rFonts w:cs="Times New Roman"/>
          <w:sz w:val="22"/>
        </w:rPr>
        <w:t>Bennett</w:t>
      </w:r>
    </w:p>
    <w:p w14:paraId="0652C273"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Campsen</w:t>
      </w:r>
      <w:r>
        <w:rPr>
          <w:rFonts w:cs="Times New Roman"/>
          <w:sz w:val="22"/>
        </w:rPr>
        <w:tab/>
      </w:r>
      <w:r w:rsidRPr="00441363">
        <w:rPr>
          <w:rFonts w:cs="Times New Roman"/>
          <w:sz w:val="22"/>
        </w:rPr>
        <w:t>Cash</w:t>
      </w:r>
      <w:r>
        <w:rPr>
          <w:rFonts w:cs="Times New Roman"/>
          <w:sz w:val="22"/>
        </w:rPr>
        <w:tab/>
      </w:r>
      <w:r w:rsidRPr="00441363">
        <w:rPr>
          <w:rFonts w:cs="Times New Roman"/>
          <w:sz w:val="22"/>
        </w:rPr>
        <w:t>Chaplin</w:t>
      </w:r>
    </w:p>
    <w:p w14:paraId="54DE16B4"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Climer</w:t>
      </w:r>
      <w:r>
        <w:rPr>
          <w:rFonts w:cs="Times New Roman"/>
          <w:sz w:val="22"/>
        </w:rPr>
        <w:tab/>
      </w:r>
      <w:r w:rsidRPr="00441363">
        <w:rPr>
          <w:rFonts w:cs="Times New Roman"/>
          <w:sz w:val="22"/>
        </w:rPr>
        <w:t>Corbin</w:t>
      </w:r>
      <w:r>
        <w:rPr>
          <w:rFonts w:cs="Times New Roman"/>
          <w:sz w:val="22"/>
        </w:rPr>
        <w:tab/>
      </w:r>
      <w:r w:rsidRPr="00441363">
        <w:rPr>
          <w:rFonts w:cs="Times New Roman"/>
          <w:sz w:val="22"/>
        </w:rPr>
        <w:t>Cromer</w:t>
      </w:r>
    </w:p>
    <w:p w14:paraId="071CCD05"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Davis</w:t>
      </w:r>
      <w:r>
        <w:rPr>
          <w:rFonts w:cs="Times New Roman"/>
          <w:sz w:val="22"/>
        </w:rPr>
        <w:tab/>
      </w:r>
      <w:r w:rsidRPr="00441363">
        <w:rPr>
          <w:rFonts w:cs="Times New Roman"/>
          <w:sz w:val="22"/>
        </w:rPr>
        <w:t>Elliott</w:t>
      </w:r>
      <w:r>
        <w:rPr>
          <w:rFonts w:cs="Times New Roman"/>
          <w:sz w:val="22"/>
        </w:rPr>
        <w:tab/>
      </w:r>
      <w:r w:rsidRPr="00441363">
        <w:rPr>
          <w:rFonts w:cs="Times New Roman"/>
          <w:sz w:val="22"/>
        </w:rPr>
        <w:t>Grooms</w:t>
      </w:r>
    </w:p>
    <w:p w14:paraId="02FD60A4"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Hembree</w:t>
      </w:r>
      <w:r>
        <w:rPr>
          <w:rFonts w:cs="Times New Roman"/>
          <w:sz w:val="22"/>
        </w:rPr>
        <w:tab/>
      </w:r>
      <w:r w:rsidRPr="00441363">
        <w:rPr>
          <w:rFonts w:cs="Times New Roman"/>
          <w:sz w:val="22"/>
        </w:rPr>
        <w:t>Johnson</w:t>
      </w:r>
      <w:r>
        <w:rPr>
          <w:rFonts w:cs="Times New Roman"/>
          <w:sz w:val="22"/>
        </w:rPr>
        <w:tab/>
      </w:r>
      <w:r w:rsidRPr="00441363">
        <w:rPr>
          <w:rFonts w:cs="Times New Roman"/>
          <w:sz w:val="22"/>
        </w:rPr>
        <w:t>Kimbrell</w:t>
      </w:r>
    </w:p>
    <w:p w14:paraId="37415D88"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Martin</w:t>
      </w:r>
      <w:r>
        <w:rPr>
          <w:rFonts w:cs="Times New Roman"/>
          <w:sz w:val="22"/>
        </w:rPr>
        <w:tab/>
      </w:r>
      <w:r w:rsidRPr="00441363">
        <w:rPr>
          <w:rFonts w:cs="Times New Roman"/>
          <w:sz w:val="22"/>
        </w:rPr>
        <w:t>Massey</w:t>
      </w:r>
      <w:r>
        <w:rPr>
          <w:rFonts w:cs="Times New Roman"/>
          <w:sz w:val="22"/>
        </w:rPr>
        <w:tab/>
      </w:r>
      <w:r w:rsidRPr="00441363">
        <w:rPr>
          <w:rFonts w:cs="Times New Roman"/>
          <w:sz w:val="22"/>
        </w:rPr>
        <w:t>Nutt</w:t>
      </w:r>
    </w:p>
    <w:p w14:paraId="71D5FB3F"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Rankin</w:t>
      </w:r>
      <w:r>
        <w:rPr>
          <w:rFonts w:cs="Times New Roman"/>
          <w:sz w:val="22"/>
        </w:rPr>
        <w:tab/>
      </w:r>
      <w:r w:rsidRPr="00441363">
        <w:rPr>
          <w:rFonts w:cs="Times New Roman"/>
          <w:sz w:val="22"/>
        </w:rPr>
        <w:t>Reichenbach</w:t>
      </w:r>
      <w:r>
        <w:rPr>
          <w:rFonts w:cs="Times New Roman"/>
          <w:sz w:val="22"/>
        </w:rPr>
        <w:tab/>
      </w:r>
      <w:r w:rsidRPr="00441363">
        <w:rPr>
          <w:rFonts w:cs="Times New Roman"/>
          <w:sz w:val="22"/>
        </w:rPr>
        <w:t>Rice</w:t>
      </w:r>
    </w:p>
    <w:p w14:paraId="2209E265"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Stubbs</w:t>
      </w:r>
      <w:r>
        <w:rPr>
          <w:rFonts w:cs="Times New Roman"/>
          <w:sz w:val="22"/>
        </w:rPr>
        <w:tab/>
      </w:r>
      <w:r w:rsidRPr="00441363">
        <w:rPr>
          <w:rFonts w:cs="Times New Roman"/>
          <w:sz w:val="22"/>
        </w:rPr>
        <w:t>Turner</w:t>
      </w:r>
      <w:r>
        <w:rPr>
          <w:rFonts w:cs="Times New Roman"/>
          <w:sz w:val="22"/>
        </w:rPr>
        <w:tab/>
      </w:r>
      <w:r w:rsidRPr="00441363">
        <w:rPr>
          <w:rFonts w:cs="Times New Roman"/>
          <w:sz w:val="22"/>
        </w:rPr>
        <w:t>Verdin</w:t>
      </w:r>
    </w:p>
    <w:p w14:paraId="6D2CF38C" w14:textId="77777777" w:rsidR="00441363" w:rsidRDefault="00441363" w:rsidP="00441363">
      <w:pPr>
        <w:pStyle w:val="scamendtitleconform"/>
        <w:widowControl/>
        <w:tabs>
          <w:tab w:val="left" w:pos="2160"/>
          <w:tab w:val="left" w:pos="4320"/>
        </w:tabs>
        <w:ind w:left="0"/>
        <w:jc w:val="both"/>
        <w:rPr>
          <w:rFonts w:cs="Times New Roman"/>
          <w:sz w:val="22"/>
        </w:rPr>
      </w:pPr>
      <w:r w:rsidRPr="00441363">
        <w:rPr>
          <w:rFonts w:cs="Times New Roman"/>
          <w:sz w:val="22"/>
        </w:rPr>
        <w:t>Williams</w:t>
      </w:r>
      <w:r>
        <w:rPr>
          <w:rFonts w:cs="Times New Roman"/>
          <w:sz w:val="22"/>
        </w:rPr>
        <w:tab/>
      </w:r>
      <w:r w:rsidRPr="00441363">
        <w:rPr>
          <w:rFonts w:cs="Times New Roman"/>
          <w:sz w:val="22"/>
        </w:rPr>
        <w:t>Young</w:t>
      </w:r>
      <w:r>
        <w:rPr>
          <w:rFonts w:cs="Times New Roman"/>
          <w:sz w:val="22"/>
        </w:rPr>
        <w:tab/>
      </w:r>
      <w:r w:rsidRPr="00441363">
        <w:rPr>
          <w:rFonts w:cs="Times New Roman"/>
          <w:sz w:val="22"/>
        </w:rPr>
        <w:t>Zell</w:t>
      </w:r>
    </w:p>
    <w:p w14:paraId="34E86251" w14:textId="77777777" w:rsidR="00441363" w:rsidRDefault="00441363" w:rsidP="00441363">
      <w:pPr>
        <w:pStyle w:val="scamendtitleconform"/>
        <w:widowControl/>
        <w:tabs>
          <w:tab w:val="left" w:pos="2160"/>
          <w:tab w:val="left" w:pos="4320"/>
        </w:tabs>
        <w:ind w:left="0"/>
        <w:jc w:val="both"/>
        <w:rPr>
          <w:rFonts w:cs="Times New Roman"/>
          <w:sz w:val="22"/>
        </w:rPr>
      </w:pPr>
    </w:p>
    <w:p w14:paraId="62BE4F68" w14:textId="77777777" w:rsidR="00441363" w:rsidRPr="00441363" w:rsidRDefault="00441363" w:rsidP="00441363">
      <w:pPr>
        <w:pStyle w:val="scamendtitleconform"/>
        <w:widowControl/>
        <w:tabs>
          <w:tab w:val="left" w:pos="2160"/>
          <w:tab w:val="left" w:pos="4320"/>
        </w:tabs>
        <w:ind w:left="0"/>
        <w:jc w:val="center"/>
        <w:rPr>
          <w:rFonts w:cs="Times New Roman"/>
          <w:b/>
          <w:sz w:val="22"/>
        </w:rPr>
      </w:pPr>
      <w:proofErr w:type="gramStart"/>
      <w:r w:rsidRPr="00441363">
        <w:rPr>
          <w:rFonts w:cs="Times New Roman"/>
          <w:b/>
          <w:sz w:val="22"/>
        </w:rPr>
        <w:t>Total--27</w:t>
      </w:r>
      <w:proofErr w:type="gramEnd"/>
    </w:p>
    <w:p w14:paraId="27EB25D4" w14:textId="77777777" w:rsidR="00441363" w:rsidRP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8FF95A" w14:textId="61054DAB"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refused to stand adjourned. </w:t>
      </w:r>
    </w:p>
    <w:p w14:paraId="0828B11B"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817210" w14:textId="77777777" w:rsidR="00441363" w:rsidRPr="00791E60" w:rsidRDefault="00441363" w:rsidP="00441363">
      <w:pPr>
        <w:jc w:val="center"/>
      </w:pPr>
      <w:r>
        <w:rPr>
          <w:b/>
        </w:rPr>
        <w:t>Amendment No. 4</w:t>
      </w:r>
      <w:r>
        <w:rPr>
          <w:b/>
        </w:rPr>
        <w:fldChar w:fldCharType="begin"/>
      </w:r>
      <w:r>
        <w:instrText xml:space="preserve"> XE "Amendment No. 4" \b </w:instrText>
      </w:r>
      <w:r>
        <w:rPr>
          <w:b/>
        </w:rPr>
        <w:fldChar w:fldCharType="end"/>
      </w:r>
    </w:p>
    <w:p w14:paraId="38019A97" w14:textId="610C58E8" w:rsidR="00441363" w:rsidRPr="00235F87"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5F87">
        <w:rPr>
          <w:rFonts w:cs="Times New Roman"/>
          <w:sz w:val="22"/>
        </w:rPr>
        <w:tab/>
        <w:t>Senator</w:t>
      </w:r>
      <w:r>
        <w:rPr>
          <w:rFonts w:cs="Times New Roman"/>
          <w:sz w:val="22"/>
        </w:rPr>
        <w:t>s</w:t>
      </w:r>
      <w:r w:rsidRPr="00235F87">
        <w:rPr>
          <w:rFonts w:cs="Times New Roman"/>
          <w:sz w:val="22"/>
        </w:rPr>
        <w:t xml:space="preserve"> GOLDFINCH</w:t>
      </w:r>
      <w:r>
        <w:rPr>
          <w:rFonts w:cs="Times New Roman"/>
          <w:sz w:val="22"/>
        </w:rPr>
        <w:t xml:space="preserve"> and GARRETT</w:t>
      </w:r>
      <w:r w:rsidRPr="00235F87">
        <w:rPr>
          <w:rFonts w:cs="Times New Roman"/>
          <w:sz w:val="22"/>
        </w:rPr>
        <w:t xml:space="preserve"> proposed the following amendment (SR-</w:t>
      </w:r>
      <w:proofErr w:type="spellStart"/>
      <w:r w:rsidRPr="00235F87">
        <w:rPr>
          <w:rFonts w:cs="Times New Roman"/>
          <w:sz w:val="22"/>
        </w:rPr>
        <w:t>244.KM0020S</w:t>
      </w:r>
      <w:proofErr w:type="spellEnd"/>
      <w:r w:rsidRPr="00235F87">
        <w:rPr>
          <w:rFonts w:cs="Times New Roman"/>
          <w:sz w:val="22"/>
        </w:rPr>
        <w:t>)</w:t>
      </w:r>
      <w:r>
        <w:rPr>
          <w:rFonts w:cs="Times New Roman"/>
          <w:sz w:val="22"/>
        </w:rPr>
        <w:t>, which was carried over</w:t>
      </w:r>
      <w:r w:rsidRPr="00235F87">
        <w:rPr>
          <w:rFonts w:cs="Times New Roman"/>
          <w:sz w:val="22"/>
        </w:rPr>
        <w:t>:</w:t>
      </w:r>
    </w:p>
    <w:p w14:paraId="30947756" w14:textId="77777777" w:rsidR="00441363" w:rsidRPr="00235F87"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5F87">
        <w:rPr>
          <w:rFonts w:cs="Times New Roman"/>
          <w:sz w:val="22"/>
        </w:rPr>
        <w:lastRenderedPageBreak/>
        <w:tab/>
        <w:t xml:space="preserve">Amend the bill, as and if amended, SECTION </w:t>
      </w:r>
      <w:proofErr w:type="spellStart"/>
      <w:r w:rsidRPr="00235F87">
        <w:rPr>
          <w:rFonts w:cs="Times New Roman"/>
          <w:sz w:val="22"/>
        </w:rPr>
        <w:t>1.A</w:t>
      </w:r>
      <w:proofErr w:type="spellEnd"/>
      <w:r w:rsidRPr="00235F87">
        <w:rPr>
          <w:rFonts w:cs="Times New Roman"/>
          <w:sz w:val="22"/>
        </w:rPr>
        <w:t>., by striking Section 15-38-15(A)</w:t>
      </w:r>
      <w:r w:rsidRPr="00235F87">
        <w:rPr>
          <w:rStyle w:val="scinsert"/>
          <w:rFonts w:cs="Times New Roman"/>
          <w:sz w:val="22"/>
        </w:rPr>
        <w:t>(1)</w:t>
      </w:r>
      <w:r w:rsidRPr="00235F87">
        <w:rPr>
          <w:rFonts w:cs="Times New Roman"/>
          <w:sz w:val="22"/>
        </w:rPr>
        <w:t xml:space="preserve">, </w:t>
      </w:r>
      <w:r w:rsidRPr="00235F87">
        <w:rPr>
          <w:rStyle w:val="scinsert"/>
          <w:rFonts w:cs="Times New Roman"/>
          <w:sz w:val="22"/>
        </w:rPr>
        <w:t>(2)</w:t>
      </w:r>
      <w:r w:rsidRPr="00235F87">
        <w:rPr>
          <w:rFonts w:cs="Times New Roman"/>
          <w:sz w:val="22"/>
        </w:rPr>
        <w:t xml:space="preserve">, </w:t>
      </w:r>
      <w:r w:rsidRPr="00235F87">
        <w:rPr>
          <w:rStyle w:val="scinsert"/>
          <w:rFonts w:cs="Times New Roman"/>
          <w:sz w:val="22"/>
        </w:rPr>
        <w:t>(3)</w:t>
      </w:r>
      <w:r w:rsidRPr="00235F87">
        <w:rPr>
          <w:rFonts w:cs="Times New Roman"/>
          <w:sz w:val="22"/>
        </w:rPr>
        <w:t xml:space="preserve">, </w:t>
      </w:r>
      <w:r w:rsidRPr="00235F87">
        <w:rPr>
          <w:rStyle w:val="scinsert"/>
          <w:rFonts w:cs="Times New Roman"/>
          <w:sz w:val="22"/>
        </w:rPr>
        <w:t>(4)</w:t>
      </w:r>
      <w:r w:rsidRPr="00235F87">
        <w:rPr>
          <w:rFonts w:cs="Times New Roman"/>
          <w:sz w:val="22"/>
        </w:rPr>
        <w:t xml:space="preserve">, and </w:t>
      </w:r>
      <w:r w:rsidRPr="00235F87">
        <w:rPr>
          <w:rStyle w:val="scinsert"/>
          <w:rFonts w:cs="Times New Roman"/>
          <w:sz w:val="22"/>
        </w:rPr>
        <w:t>(5)</w:t>
      </w:r>
      <w:r w:rsidRPr="00235F87">
        <w:rPr>
          <w:rFonts w:cs="Times New Roman"/>
          <w:sz w:val="22"/>
        </w:rPr>
        <w:t xml:space="preserve"> and inserting:</w:t>
      </w:r>
    </w:p>
    <w:sdt>
      <w:sdtPr>
        <w:rPr>
          <w:rStyle w:val="scinsert"/>
          <w:rFonts w:cs="Times New Roman"/>
          <w:sz w:val="22"/>
        </w:rPr>
        <w:alias w:val="Cannot be edited"/>
        <w:tag w:val="Cannot be edited"/>
        <w:id w:val="1637375696"/>
        <w:placeholder>
          <w:docPart w:val="ED9FF29C4E1243AF8E330DBCC209F413"/>
        </w:placeholder>
      </w:sdtPr>
      <w:sdtEndPr>
        <w:rPr>
          <w:rStyle w:val="scinsert"/>
        </w:rPr>
      </w:sdtEndPr>
      <w:sdtContent>
        <w:p w14:paraId="4AB2E7F9" w14:textId="55D19F0A"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
              <w:rFonts w:cs="Times New Roman"/>
              <w:sz w:val="22"/>
            </w:rPr>
            <w:tab/>
          </w:r>
          <w:r w:rsidRPr="00235F87">
            <w:rPr>
              <w:rStyle w:val="scinsert"/>
              <w:rFonts w:cs="Times New Roman"/>
              <w:sz w:val="22"/>
            </w:rPr>
            <w:tab/>
            <w:t xml:space="preserve">(1) The jury shall determine the percentage of fault of the </w:t>
          </w:r>
          <w:proofErr w:type="spellStart"/>
          <w:proofErr w:type="gramStart"/>
          <w:r w:rsidRPr="00235F87">
            <w:rPr>
              <w:rStyle w:val="scstrikered"/>
              <w:rFonts w:cs="Times New Roman"/>
              <w:sz w:val="22"/>
            </w:rPr>
            <w:t>claimant</w:t>
          </w:r>
          <w:r w:rsidRPr="00235F87">
            <w:rPr>
              <w:rStyle w:val="scinsertblue"/>
              <w:rFonts w:cs="Times New Roman"/>
              <w:sz w:val="22"/>
            </w:rPr>
            <w:t>plaintiff</w:t>
          </w:r>
          <w:proofErr w:type="spellEnd"/>
          <w:proofErr w:type="gramEnd"/>
          <w:r w:rsidRPr="00235F87">
            <w:rPr>
              <w:rStyle w:val="scinsert"/>
              <w:rFonts w:cs="Times New Roman"/>
              <w:sz w:val="22"/>
            </w:rPr>
            <w:t xml:space="preserve">, of the defendant, and of any nonparty whose act or omission </w:t>
          </w:r>
          <w:r w:rsidRPr="00235F87">
            <w:rPr>
              <w:rStyle w:val="scinsertblue"/>
              <w:rFonts w:cs="Times New Roman"/>
              <w:sz w:val="22"/>
            </w:rPr>
            <w:t xml:space="preserve">arose out of the same occurrence that is the subject of the underlying complaint and </w:t>
          </w:r>
          <w:r w:rsidRPr="00235F87">
            <w:rPr>
              <w:rStyle w:val="scinsert"/>
              <w:rFonts w:cs="Times New Roman"/>
              <w:sz w:val="22"/>
            </w:rPr>
            <w:t>was a proximate cause of the claimant’s alleged damages.</w:t>
          </w:r>
          <w:r w:rsidRPr="00235F87">
            <w:rPr>
              <w:rStyle w:val="scinsertblue"/>
              <w:rFonts w:cs="Times New Roman"/>
              <w:sz w:val="22"/>
            </w:rPr>
            <w:t xml:space="preserve"> In assessing the percentage of fault, the jury or the court shall consider the fault of all persons or entities whose alleged act or omission was a proximate cause of the alleged damage, regardless of whether the person or </w:t>
          </w:r>
          <w:r w:rsidR="005E7D1D" w:rsidRPr="00235F87">
            <w:rPr>
              <w:rStyle w:val="scinsertblue"/>
              <w:rFonts w:cs="Times New Roman"/>
              <w:sz w:val="22"/>
            </w:rPr>
            <w:t>entity</w:t>
          </w:r>
          <w:r w:rsidRPr="00235F87">
            <w:rPr>
              <w:rStyle w:val="scinsertblue"/>
              <w:rFonts w:cs="Times New Roman"/>
              <w:sz w:val="22"/>
            </w:rPr>
            <w:t xml:space="preserve"> was named as a party, subject to the limitations contained in subsection (A)(1)(c) and (d).The percentage of fault of the parties to the action may total less than one hundred percent if the jury finds that fault contributing to the plaintiff’s damages also came from a non-party, provided that the total percentage of fault assigned to parties and non-parties equals one hundred percent.</w:t>
          </w:r>
          <w:r w:rsidRPr="00235F87">
            <w:rPr>
              <w:rStyle w:val="scstrikered"/>
              <w:rFonts w:cs="Times New Roman"/>
              <w:sz w:val="22"/>
            </w:rPr>
            <w:t xml:space="preserve"> The jury may not be informed of any immunity defense that is available to the nonparty. In assessing </w:t>
          </w:r>
          <w:proofErr w:type="gramStart"/>
          <w:r w:rsidRPr="00235F87">
            <w:rPr>
              <w:rStyle w:val="scstrikered"/>
              <w:rFonts w:cs="Times New Roman"/>
              <w:sz w:val="22"/>
            </w:rPr>
            <w:t>percentage</w:t>
          </w:r>
          <w:proofErr w:type="gramEnd"/>
          <w:r w:rsidRPr="00235F87">
            <w:rPr>
              <w:rStyle w:val="scstrikered"/>
              <w:rFonts w:cs="Times New Roman"/>
              <w:sz w:val="22"/>
            </w:rPr>
            <w:t xml:space="preserve"> of fault, the jury or the court shall consider the fault of all persons or entities whose alleged act or omission was a proximate cause of the alleged damage, regardless of whether the person or entity was or could have been named as a party. The percentage of </w:t>
          </w:r>
          <w:proofErr w:type="gramStart"/>
          <w:r w:rsidRPr="00235F87">
            <w:rPr>
              <w:rStyle w:val="scstrikered"/>
              <w:rFonts w:cs="Times New Roman"/>
              <w:sz w:val="22"/>
            </w:rPr>
            <w:t>fault</w:t>
          </w:r>
          <w:proofErr w:type="gramEnd"/>
          <w:r w:rsidRPr="00235F87">
            <w:rPr>
              <w:rStyle w:val="scstrikered"/>
              <w:rFonts w:cs="Times New Roman"/>
              <w:sz w:val="22"/>
            </w:rPr>
            <w:t xml:space="preserve"> of the parties to the action may total less than one hundred percent if the jury finds that fault contributing to the claimant’s loss has also come from a </w:t>
          </w:r>
          <w:proofErr w:type="gramStart"/>
          <w:r w:rsidRPr="00235F87">
            <w:rPr>
              <w:rStyle w:val="scstrikered"/>
              <w:rFonts w:cs="Times New Roman"/>
              <w:sz w:val="22"/>
            </w:rPr>
            <w:t>nonparty</w:t>
          </w:r>
          <w:proofErr w:type="gramEnd"/>
          <w:r w:rsidRPr="00235F87">
            <w:rPr>
              <w:rStyle w:val="scstrikered"/>
              <w:rFonts w:cs="Times New Roman"/>
              <w:sz w:val="22"/>
            </w:rPr>
            <w:t xml:space="preserve"> or nonparties.</w:t>
          </w:r>
        </w:p>
        <w:p w14:paraId="4C7A0B1B"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(a) Prior to a jury or court allocating any or all fault to a non-party, the defendant must affirmatively identify the non-party and plead the facts and cause of action allegedly giving rise to the fault of a non-party in its answer, subject to amendment once as a matter of right in accordance with the South Carolina Rules of Civil Procedure.</w:t>
          </w:r>
        </w:p>
        <w:p w14:paraId="0108E7E0"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w:t>
          </w:r>
          <w:proofErr w:type="spellStart"/>
          <w:r w:rsidRPr="00235F87">
            <w:rPr>
              <w:rStyle w:val="scinsertblue"/>
              <w:rFonts w:cs="Times New Roman"/>
              <w:sz w:val="22"/>
            </w:rPr>
            <w:t>i</w:t>
          </w:r>
          <w:proofErr w:type="spellEnd"/>
          <w:r w:rsidRPr="00235F87">
            <w:rPr>
              <w:rStyle w:val="scinsertblue"/>
              <w:rFonts w:cs="Times New Roman"/>
              <w:sz w:val="22"/>
            </w:rPr>
            <w:t xml:space="preserve">) Notice of a pleading filed in accordance with (a) shall be served on all parties and the non-party in the manner provided for in the South Carolina Rules of Civil Procedure. </w:t>
          </w:r>
        </w:p>
        <w:p w14:paraId="4DB4206A"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 xml:space="preserve">(ii) Any interested party may, at any time after receiving notice of the addition of a non-party, make any motion that </w:t>
          </w:r>
          <w:proofErr w:type="gramStart"/>
          <w:r w:rsidRPr="00235F87">
            <w:rPr>
              <w:rStyle w:val="scinsertblue"/>
              <w:rFonts w:cs="Times New Roman"/>
              <w:sz w:val="22"/>
            </w:rPr>
            <w:t>would</w:t>
          </w:r>
          <w:proofErr w:type="gramEnd"/>
          <w:r w:rsidRPr="00235F87">
            <w:rPr>
              <w:rStyle w:val="scinsertblue"/>
              <w:rFonts w:cs="Times New Roman"/>
              <w:sz w:val="22"/>
            </w:rPr>
            <w:t xml:space="preserve"> </w:t>
          </w:r>
          <w:proofErr w:type="gramStart"/>
          <w:r w:rsidRPr="00235F87">
            <w:rPr>
              <w:rStyle w:val="scinsertblue"/>
              <w:rFonts w:cs="Times New Roman"/>
              <w:sz w:val="22"/>
            </w:rPr>
            <w:t>available</w:t>
          </w:r>
          <w:proofErr w:type="gramEnd"/>
          <w:r w:rsidRPr="00235F87">
            <w:rPr>
              <w:rStyle w:val="scinsertblue"/>
              <w:rFonts w:cs="Times New Roman"/>
              <w:sz w:val="22"/>
            </w:rPr>
            <w:t xml:space="preserve"> to a party, including, but not limited to, Rules 12, 50, or 56 of the South Carolina Rules of Civil Procedure, to dismiss or otherwise remove the non-party from the verdict form. The court will apply the same standard to the dismissal or removal of a non-party as it would to a party.</w:t>
          </w:r>
        </w:p>
        <w:p w14:paraId="124C6A83"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(ii) Notwithstanding any applicable statute or limitation or repose, the plaintiff may, within sixty days of the proof of service required pursuant to subitem (</w:t>
          </w:r>
          <w:proofErr w:type="spellStart"/>
          <w:r w:rsidRPr="00235F87">
            <w:rPr>
              <w:rStyle w:val="scinsertblue"/>
              <w:rFonts w:cs="Times New Roman"/>
              <w:sz w:val="22"/>
            </w:rPr>
            <w:t>i</w:t>
          </w:r>
          <w:proofErr w:type="spellEnd"/>
          <w:r w:rsidRPr="00235F87">
            <w:rPr>
              <w:rStyle w:val="scinsertblue"/>
              <w:rFonts w:cs="Times New Roman"/>
              <w:sz w:val="22"/>
            </w:rPr>
            <w:t xml:space="preserve">), assert any claim against the non-party </w:t>
          </w:r>
          <w:r w:rsidRPr="00235F87">
            <w:rPr>
              <w:rStyle w:val="scinsertblue"/>
              <w:rFonts w:cs="Times New Roman"/>
              <w:sz w:val="22"/>
            </w:rPr>
            <w:lastRenderedPageBreak/>
            <w:t>arising out of the occurrence that is the subject matter of the original complaint.</w:t>
          </w:r>
        </w:p>
        <w:p w14:paraId="189EE707"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 xml:space="preserve">(b) In order for a jury or court to allocate any or all fault to a non-party for the purpose of apportioning damages, a defendant must prove at trial by a preponderance of the </w:t>
          </w:r>
          <w:proofErr w:type="gramStart"/>
          <w:r w:rsidRPr="00235F87">
            <w:rPr>
              <w:rStyle w:val="scinsertblue"/>
              <w:rFonts w:cs="Times New Roman"/>
              <w:sz w:val="22"/>
            </w:rPr>
            <w:t>evidence</w:t>
          </w:r>
          <w:proofErr w:type="gramEnd"/>
          <w:r w:rsidRPr="00235F87">
            <w:rPr>
              <w:rStyle w:val="scinsertblue"/>
              <w:rFonts w:cs="Times New Roman"/>
              <w:sz w:val="22"/>
            </w:rPr>
            <w:t xml:space="preserve"> the fault of the non-party in causing the plaintiff’s damages. If the court determines that the defendant has failed to meet the burden of proof for the fault of the non-party in causing the plaintiff’s damages, the non-party shall not be allocated any fault for the purpose of apportioning damages.</w:t>
          </w:r>
        </w:p>
        <w:p w14:paraId="2311BD4E"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(c) There shall be no allocation of fault to a non-party who is:</w:t>
          </w:r>
        </w:p>
        <w:p w14:paraId="7A9810EE"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w:t>
          </w:r>
          <w:proofErr w:type="spellStart"/>
          <w:r w:rsidRPr="00235F87">
            <w:rPr>
              <w:rStyle w:val="scinsertblue"/>
              <w:rFonts w:cs="Times New Roman"/>
              <w:sz w:val="22"/>
            </w:rPr>
            <w:t>i</w:t>
          </w:r>
          <w:proofErr w:type="spellEnd"/>
          <w:r w:rsidRPr="00235F87">
            <w:rPr>
              <w:rStyle w:val="scinsertblue"/>
              <w:rFonts w:cs="Times New Roman"/>
              <w:sz w:val="22"/>
            </w:rPr>
            <w:t xml:space="preserve">) immune from liability for the plaintiff’s alleged </w:t>
          </w:r>
          <w:proofErr w:type="gramStart"/>
          <w:r w:rsidRPr="00235F87">
            <w:rPr>
              <w:rStyle w:val="scinsertblue"/>
              <w:rFonts w:cs="Times New Roman"/>
              <w:sz w:val="22"/>
            </w:rPr>
            <w:t>damages;</w:t>
          </w:r>
          <w:proofErr w:type="gramEnd"/>
        </w:p>
        <w:p w14:paraId="36CE721F"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 xml:space="preserve">(ii) not subject to the court’s </w:t>
          </w:r>
          <w:proofErr w:type="gramStart"/>
          <w:r w:rsidRPr="00235F87">
            <w:rPr>
              <w:rStyle w:val="scinsertblue"/>
              <w:rFonts w:cs="Times New Roman"/>
              <w:sz w:val="22"/>
            </w:rPr>
            <w:t>jurisdiction;</w:t>
          </w:r>
          <w:proofErr w:type="gramEnd"/>
        </w:p>
        <w:p w14:paraId="28FCEC40"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 xml:space="preserve">(iii) not subject to liability for the plaintiff’s alleged damages because the claim is barred by a statute of limitations or statute of </w:t>
          </w:r>
          <w:proofErr w:type="gramStart"/>
          <w:r w:rsidRPr="00235F87">
            <w:rPr>
              <w:rStyle w:val="scinsertblue"/>
              <w:rFonts w:cs="Times New Roman"/>
              <w:sz w:val="22"/>
            </w:rPr>
            <w:t>repose;</w:t>
          </w:r>
          <w:proofErr w:type="gramEnd"/>
        </w:p>
        <w:p w14:paraId="0A0016B0"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 xml:space="preserve">(iv) charged with or convicted of any crime in relation to the occurrence that is the subject of the underlying </w:t>
          </w:r>
          <w:proofErr w:type="gramStart"/>
          <w:r w:rsidRPr="00235F87">
            <w:rPr>
              <w:rStyle w:val="scinsertblue"/>
              <w:rFonts w:cs="Times New Roman"/>
              <w:sz w:val="22"/>
            </w:rPr>
            <w:t>complaint;</w:t>
          </w:r>
          <w:proofErr w:type="gramEnd"/>
        </w:p>
        <w:p w14:paraId="407323B2"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(v) directly or indirectly owned, managed, or controlled by a defendant, including any non-party with which there is commonality in the executives, managers, or officer of a defendant and a non-party; or</w:t>
          </w:r>
        </w:p>
        <w:p w14:paraId="1C2D41A0"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(vi) who the defendant’s liability is imputed or based upon the fault of the non-party.</w:t>
          </w:r>
        </w:p>
        <w:p w14:paraId="0F3B686D"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(d) There shall be no allocation of fault to a non-party when the defendant’s liability is based on:</w:t>
          </w:r>
        </w:p>
        <w:p w14:paraId="7521D424"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w:t>
          </w:r>
          <w:proofErr w:type="spellStart"/>
          <w:r w:rsidRPr="00235F87">
            <w:rPr>
              <w:rStyle w:val="scinsertblue"/>
              <w:rFonts w:cs="Times New Roman"/>
              <w:sz w:val="22"/>
            </w:rPr>
            <w:t>i</w:t>
          </w:r>
          <w:proofErr w:type="spellEnd"/>
          <w:r w:rsidRPr="00235F87">
            <w:rPr>
              <w:rStyle w:val="scinsertblue"/>
              <w:rFonts w:cs="Times New Roman"/>
              <w:sz w:val="22"/>
            </w:rPr>
            <w:t xml:space="preserve">) </w:t>
          </w:r>
          <w:proofErr w:type="spellStart"/>
          <w:r w:rsidRPr="00235F87">
            <w:rPr>
              <w:rStyle w:val="scinsertblue"/>
              <w:rFonts w:cs="Times New Roman"/>
              <w:sz w:val="22"/>
            </w:rPr>
            <w:t>wilful</w:t>
          </w:r>
          <w:proofErr w:type="spellEnd"/>
          <w:r w:rsidRPr="00235F87">
            <w:rPr>
              <w:rStyle w:val="scinsertblue"/>
              <w:rFonts w:cs="Times New Roman"/>
              <w:sz w:val="22"/>
            </w:rPr>
            <w:t xml:space="preserve">, wanton, reckless, grossly negligent, intentional, or criminally chargeable </w:t>
          </w:r>
          <w:proofErr w:type="gramStart"/>
          <w:r w:rsidRPr="00235F87">
            <w:rPr>
              <w:rStyle w:val="scinsertblue"/>
              <w:rFonts w:cs="Times New Roman"/>
              <w:sz w:val="22"/>
            </w:rPr>
            <w:t>conduct;</w:t>
          </w:r>
          <w:proofErr w:type="gramEnd"/>
        </w:p>
        <w:p w14:paraId="2DD47246" w14:textId="5A92D231"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 xml:space="preserve">(ii) </w:t>
          </w:r>
          <w:r w:rsidR="00846F46" w:rsidRPr="00235F87">
            <w:rPr>
              <w:rStyle w:val="scinsertblue"/>
              <w:rFonts w:cs="Times New Roman"/>
              <w:sz w:val="22"/>
            </w:rPr>
            <w:t>negligence</w:t>
          </w:r>
          <w:r w:rsidRPr="00235F87">
            <w:rPr>
              <w:rStyle w:val="scinsertblue"/>
              <w:rFonts w:cs="Times New Roman"/>
              <w:sz w:val="22"/>
            </w:rPr>
            <w:t xml:space="preserve"> and the non-party’s liability </w:t>
          </w:r>
          <w:proofErr w:type="gramStart"/>
          <w:r w:rsidRPr="00235F87">
            <w:rPr>
              <w:rStyle w:val="scinsertblue"/>
              <w:rFonts w:cs="Times New Roman"/>
              <w:sz w:val="22"/>
            </w:rPr>
            <w:t>is</w:t>
          </w:r>
          <w:proofErr w:type="gramEnd"/>
          <w:r w:rsidRPr="00235F87">
            <w:rPr>
              <w:rStyle w:val="scinsertblue"/>
              <w:rFonts w:cs="Times New Roman"/>
              <w:sz w:val="22"/>
            </w:rPr>
            <w:t xml:space="preserve"> based on any basis other </w:t>
          </w:r>
          <w:proofErr w:type="gramStart"/>
          <w:r w:rsidRPr="00235F87">
            <w:rPr>
              <w:rStyle w:val="scinsertblue"/>
              <w:rFonts w:cs="Times New Roman"/>
              <w:sz w:val="22"/>
            </w:rPr>
            <w:t>that</w:t>
          </w:r>
          <w:proofErr w:type="gramEnd"/>
          <w:r w:rsidRPr="00235F87">
            <w:rPr>
              <w:rStyle w:val="scinsertblue"/>
              <w:rFonts w:cs="Times New Roman"/>
              <w:sz w:val="22"/>
            </w:rPr>
            <w:t xml:space="preserve"> negligence, including, but not limited, to intentional, wanton, or reckless misconduct, strict liability or liability pursuant to </w:t>
          </w:r>
          <w:proofErr w:type="gramStart"/>
          <w:r w:rsidRPr="00235F87">
            <w:rPr>
              <w:rStyle w:val="scinsertblue"/>
              <w:rFonts w:cs="Times New Roman"/>
              <w:sz w:val="22"/>
            </w:rPr>
            <w:t>any cause</w:t>
          </w:r>
          <w:proofErr w:type="gramEnd"/>
          <w:r w:rsidRPr="00235F87">
            <w:rPr>
              <w:rStyle w:val="scinsertblue"/>
              <w:rFonts w:cs="Times New Roman"/>
              <w:sz w:val="22"/>
            </w:rPr>
            <w:t xml:space="preserve"> action created by </w:t>
          </w:r>
          <w:proofErr w:type="gramStart"/>
          <w:r w:rsidRPr="00235F87">
            <w:rPr>
              <w:rStyle w:val="scinsertblue"/>
              <w:rFonts w:cs="Times New Roman"/>
              <w:sz w:val="22"/>
            </w:rPr>
            <w:t>statute;</w:t>
          </w:r>
          <w:proofErr w:type="gramEnd"/>
        </w:p>
        <w:p w14:paraId="4A30B162"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 xml:space="preserve">(iii) strict </w:t>
          </w:r>
          <w:proofErr w:type="gramStart"/>
          <w:r w:rsidRPr="00235F87">
            <w:rPr>
              <w:rStyle w:val="scinsertblue"/>
              <w:rFonts w:cs="Times New Roman"/>
              <w:sz w:val="22"/>
            </w:rPr>
            <w:t>liability;</w:t>
          </w:r>
          <w:proofErr w:type="gramEnd"/>
        </w:p>
        <w:p w14:paraId="4911E128"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(iv) a toxic or environmental tort; or</w:t>
          </w:r>
        </w:p>
        <w:p w14:paraId="4DF78C3A"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(v) any cause of action created by statute.</w:t>
          </w:r>
        </w:p>
        <w:p w14:paraId="2CCB7EF6"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blue"/>
              <w:rFonts w:cs="Times New Roman"/>
              <w:sz w:val="22"/>
            </w:rPr>
            <w:tab/>
          </w:r>
          <w:r w:rsidRPr="00235F87">
            <w:rPr>
              <w:rStyle w:val="scinsertblue"/>
              <w:rFonts w:cs="Times New Roman"/>
              <w:sz w:val="22"/>
            </w:rPr>
            <w:tab/>
          </w:r>
          <w:r w:rsidRPr="00235F87">
            <w:rPr>
              <w:rStyle w:val="scinsertblue"/>
              <w:rFonts w:cs="Times New Roman"/>
              <w:sz w:val="22"/>
            </w:rPr>
            <w:tab/>
            <w:t>(e) Prior to including a non-party who is engaged in a profession designated by Section 15-36-100(G), the party seeking to designate such a non-party must comply with the provisions and procedures in Section 15-36-100 if the fault sought to be attributed to such party arises from alleged professional negligence.</w:t>
          </w:r>
        </w:p>
        <w:p w14:paraId="15D280CE"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
              <w:rFonts w:cs="Times New Roman"/>
              <w:sz w:val="22"/>
            </w:rPr>
            <w:tab/>
          </w:r>
          <w:r w:rsidRPr="00235F87">
            <w:rPr>
              <w:rStyle w:val="scinsert"/>
              <w:rFonts w:cs="Times New Roman"/>
              <w:sz w:val="22"/>
            </w:rPr>
            <w:tab/>
            <w:t xml:space="preserve">(2) If the percentage of fault of the </w:t>
          </w:r>
          <w:r w:rsidRPr="00235F87">
            <w:rPr>
              <w:rStyle w:val="scstrikered"/>
              <w:rFonts w:cs="Times New Roman"/>
              <w:sz w:val="22"/>
            </w:rPr>
            <w:t xml:space="preserve">claimant </w:t>
          </w:r>
          <w:r w:rsidRPr="00235F87">
            <w:rPr>
              <w:rStyle w:val="scinsertblue"/>
              <w:rFonts w:cs="Times New Roman"/>
              <w:sz w:val="22"/>
            </w:rPr>
            <w:t xml:space="preserve">plaintiff </w:t>
          </w:r>
          <w:r w:rsidRPr="00235F87">
            <w:rPr>
              <w:rStyle w:val="scinsert"/>
              <w:rFonts w:cs="Times New Roman"/>
              <w:sz w:val="22"/>
            </w:rPr>
            <w:t xml:space="preserve">is greater than fifty percent of the total fault involved in the act or omission that caused the </w:t>
          </w:r>
          <w:r w:rsidRPr="00235F87">
            <w:rPr>
              <w:rStyle w:val="scstrikered"/>
              <w:rFonts w:cs="Times New Roman"/>
              <w:sz w:val="22"/>
            </w:rPr>
            <w:t xml:space="preserve">claimant’s </w:t>
          </w:r>
          <w:r w:rsidRPr="00235F87">
            <w:rPr>
              <w:rStyle w:val="scinsertblue"/>
              <w:rFonts w:cs="Times New Roman"/>
              <w:sz w:val="22"/>
            </w:rPr>
            <w:t xml:space="preserve">plaintiff’s </w:t>
          </w:r>
          <w:r w:rsidRPr="00235F87">
            <w:rPr>
              <w:rStyle w:val="scinsert"/>
              <w:rFonts w:cs="Times New Roman"/>
              <w:sz w:val="22"/>
            </w:rPr>
            <w:t>damage, then the jury shall return a verdict for the defendant and no further jury deliberation is required.</w:t>
          </w:r>
        </w:p>
        <w:p w14:paraId="47A425B8" w14:textId="3D31A311"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
              <w:rFonts w:cs="Times New Roman"/>
              <w:sz w:val="22"/>
            </w:rPr>
            <w:lastRenderedPageBreak/>
            <w:tab/>
          </w:r>
          <w:r w:rsidRPr="00235F87">
            <w:rPr>
              <w:rStyle w:val="scinsert"/>
              <w:rFonts w:cs="Times New Roman"/>
              <w:sz w:val="22"/>
            </w:rPr>
            <w:tab/>
            <w:t xml:space="preserve">(3) If the percentage of fault of the </w:t>
          </w:r>
          <w:r w:rsidRPr="00235F87">
            <w:rPr>
              <w:rStyle w:val="scstrikered"/>
              <w:rFonts w:cs="Times New Roman"/>
              <w:sz w:val="22"/>
            </w:rPr>
            <w:t xml:space="preserve">claimant </w:t>
          </w:r>
          <w:r w:rsidRPr="00235F87">
            <w:rPr>
              <w:rStyle w:val="scinsertblue"/>
              <w:rFonts w:cs="Times New Roman"/>
              <w:sz w:val="22"/>
            </w:rPr>
            <w:t xml:space="preserve">plaintiff </w:t>
          </w:r>
          <w:r w:rsidRPr="00235F87">
            <w:rPr>
              <w:rStyle w:val="scinsert"/>
              <w:rFonts w:cs="Times New Roman"/>
              <w:sz w:val="22"/>
            </w:rPr>
            <w:t xml:space="preserve">is not greater than fifty percent of the total fault involved in the act or omission that caused the </w:t>
          </w:r>
          <w:r w:rsidRPr="00235F87">
            <w:rPr>
              <w:rStyle w:val="scstrikered"/>
              <w:rFonts w:cs="Times New Roman"/>
              <w:sz w:val="22"/>
            </w:rPr>
            <w:t xml:space="preserve">claimant’s </w:t>
          </w:r>
          <w:r w:rsidRPr="00235F87">
            <w:rPr>
              <w:rStyle w:val="scinsertblue"/>
              <w:rFonts w:cs="Times New Roman"/>
              <w:sz w:val="22"/>
            </w:rPr>
            <w:t xml:space="preserve">plaintiff’s </w:t>
          </w:r>
          <w:r w:rsidRPr="00235F87">
            <w:rPr>
              <w:rStyle w:val="scinsert"/>
              <w:rFonts w:cs="Times New Roman"/>
              <w:sz w:val="22"/>
            </w:rPr>
            <w:t xml:space="preserve">damage, then the jury shall determine the total amount of damages the </w:t>
          </w:r>
          <w:r w:rsidRPr="00235F87">
            <w:rPr>
              <w:rStyle w:val="scstrikered"/>
              <w:rFonts w:cs="Times New Roman"/>
              <w:sz w:val="22"/>
            </w:rPr>
            <w:t xml:space="preserve">claimant </w:t>
          </w:r>
          <w:r w:rsidRPr="00235F87">
            <w:rPr>
              <w:rStyle w:val="scinsertblue"/>
              <w:rFonts w:cs="Times New Roman"/>
              <w:sz w:val="22"/>
            </w:rPr>
            <w:t xml:space="preserve">plaintiff </w:t>
          </w:r>
          <w:r w:rsidRPr="00235F87">
            <w:rPr>
              <w:rStyle w:val="scinsert"/>
              <w:rFonts w:cs="Times New Roman"/>
              <w:sz w:val="22"/>
            </w:rPr>
            <w:t xml:space="preserve">would be entitled to recover if comparative </w:t>
          </w:r>
          <w:proofErr w:type="gramStart"/>
          <w:r w:rsidRPr="00235F87">
            <w:rPr>
              <w:rStyle w:val="scinsert"/>
              <w:rFonts w:cs="Times New Roman"/>
              <w:sz w:val="22"/>
            </w:rPr>
            <w:t>fault</w:t>
          </w:r>
          <w:proofErr w:type="gramEnd"/>
          <w:r w:rsidRPr="00235F87">
            <w:rPr>
              <w:rStyle w:val="scinsert"/>
              <w:rFonts w:cs="Times New Roman"/>
              <w:sz w:val="22"/>
            </w:rPr>
            <w:t xml:space="preserve"> were disregarded.</w:t>
          </w:r>
          <w:r w:rsidRPr="00235F87">
            <w:rPr>
              <w:rStyle w:val="scinsertblue"/>
              <w:rFonts w:cs="Times New Roman"/>
              <w:sz w:val="22"/>
            </w:rPr>
            <w:t xml:space="preserve"> If the percentage of </w:t>
          </w:r>
          <w:proofErr w:type="gramStart"/>
          <w:r w:rsidRPr="00235F87">
            <w:rPr>
              <w:rStyle w:val="scinsertblue"/>
              <w:rFonts w:cs="Times New Roman"/>
              <w:sz w:val="22"/>
            </w:rPr>
            <w:t>fault</w:t>
          </w:r>
          <w:proofErr w:type="gramEnd"/>
          <w:r w:rsidRPr="00235F87">
            <w:rPr>
              <w:rStyle w:val="scinsertblue"/>
              <w:rFonts w:cs="Times New Roman"/>
              <w:sz w:val="22"/>
            </w:rPr>
            <w:t xml:space="preserve"> of any one defendant is greater than fifty percent of the total fault involved in the act or omission that caused the plaintiff’s damage, then that defendant is jointly and severally liable for the total </w:t>
          </w:r>
          <w:r w:rsidR="00846F46" w:rsidRPr="00235F87">
            <w:rPr>
              <w:rStyle w:val="scinsertblue"/>
              <w:rFonts w:cs="Times New Roman"/>
              <w:sz w:val="22"/>
            </w:rPr>
            <w:t>amount</w:t>
          </w:r>
          <w:r w:rsidRPr="00235F87">
            <w:rPr>
              <w:rStyle w:val="scinsertblue"/>
              <w:rFonts w:cs="Times New Roman"/>
              <w:sz w:val="22"/>
            </w:rPr>
            <w:t xml:space="preserve"> of the plaintiff’s damages.</w:t>
          </w:r>
        </w:p>
        <w:p w14:paraId="7F47D73C"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5F87">
            <w:rPr>
              <w:rStyle w:val="scinsert"/>
              <w:rFonts w:cs="Times New Roman"/>
              <w:sz w:val="22"/>
            </w:rPr>
            <w:tab/>
          </w:r>
          <w:r w:rsidRPr="00235F87">
            <w:rPr>
              <w:rStyle w:val="scinsert"/>
              <w:rFonts w:cs="Times New Roman"/>
              <w:sz w:val="22"/>
            </w:rPr>
            <w:tab/>
            <w:t>(4</w:t>
          </w:r>
          <w:proofErr w:type="gramStart"/>
          <w:r w:rsidRPr="00235F87">
            <w:rPr>
              <w:rStyle w:val="scinsert"/>
              <w:rFonts w:cs="Times New Roman"/>
              <w:sz w:val="22"/>
            </w:rPr>
            <w:t xml:space="preserve">) </w:t>
          </w:r>
          <w:r w:rsidRPr="00235F87">
            <w:rPr>
              <w:rStyle w:val="scstrikered"/>
              <w:rFonts w:cs="Times New Roman"/>
              <w:sz w:val="22"/>
            </w:rPr>
            <w:t>Upon</w:t>
          </w:r>
          <w:proofErr w:type="gramEnd"/>
          <w:r w:rsidRPr="00235F87">
            <w:rPr>
              <w:rStyle w:val="scstrikered"/>
              <w:rFonts w:cs="Times New Roman"/>
              <w:sz w:val="22"/>
            </w:rPr>
            <w:t xml:space="preserve"> </w:t>
          </w:r>
          <w:r w:rsidRPr="00235F87">
            <w:rPr>
              <w:rStyle w:val="scinsertblue"/>
              <w:rFonts w:cs="Times New Roman"/>
              <w:sz w:val="22"/>
            </w:rPr>
            <w:t xml:space="preserve">Except for defendants greater than fifty percent of the total fault, upon </w:t>
          </w:r>
          <w:r w:rsidRPr="00235F87">
            <w:rPr>
              <w:rStyle w:val="scinsert"/>
              <w:rFonts w:cs="Times New Roman"/>
              <w:sz w:val="22"/>
            </w:rPr>
            <w:t xml:space="preserve">the completion of subitem (3), the court shall enter judgment for the </w:t>
          </w:r>
          <w:r w:rsidRPr="00235F87">
            <w:rPr>
              <w:rStyle w:val="scstrikered"/>
              <w:rFonts w:cs="Times New Roman"/>
              <w:sz w:val="22"/>
            </w:rPr>
            <w:t xml:space="preserve">claimant </w:t>
          </w:r>
          <w:r w:rsidRPr="00235F87">
            <w:rPr>
              <w:rStyle w:val="scinsertblue"/>
              <w:rFonts w:cs="Times New Roman"/>
              <w:sz w:val="22"/>
            </w:rPr>
            <w:t xml:space="preserve">plaintiff </w:t>
          </w:r>
          <w:r w:rsidRPr="00235F87">
            <w:rPr>
              <w:rStyle w:val="scinsert"/>
              <w:rFonts w:cs="Times New Roman"/>
              <w:sz w:val="22"/>
            </w:rPr>
            <w:t>against each defendant in an amount equal to the total amount of damages awarded in subitem (3) multiplied by the percentage of fault assigned to each respective defendant in subitem (1).</w:t>
          </w:r>
        </w:p>
        <w:p w14:paraId="02191F5F" w14:textId="77777777" w:rsidR="00441363" w:rsidRPr="00235F8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35F87">
            <w:rPr>
              <w:rStyle w:val="scinsert"/>
              <w:rFonts w:cs="Times New Roman"/>
              <w:sz w:val="22"/>
            </w:rPr>
            <w:tab/>
          </w:r>
          <w:r w:rsidRPr="00235F87">
            <w:rPr>
              <w:rStyle w:val="scinsert"/>
              <w:rFonts w:cs="Times New Roman"/>
              <w:sz w:val="22"/>
            </w:rPr>
            <w:tab/>
            <w:t xml:space="preserve">(5) </w:t>
          </w:r>
          <w:r w:rsidRPr="00235F87">
            <w:rPr>
              <w:rStyle w:val="scstrikered"/>
              <w:rFonts w:cs="Times New Roman"/>
              <w:sz w:val="22"/>
            </w:rPr>
            <w:t xml:space="preserve">The court may determine that two or more </w:t>
          </w:r>
          <w:proofErr w:type="gramStart"/>
          <w:r w:rsidRPr="00235F87">
            <w:rPr>
              <w:rStyle w:val="scstrikered"/>
              <w:rFonts w:cs="Times New Roman"/>
              <w:sz w:val="22"/>
            </w:rPr>
            <w:t>persons</w:t>
          </w:r>
          <w:proofErr w:type="gramEnd"/>
          <w:r w:rsidRPr="00235F87">
            <w:rPr>
              <w:rStyle w:val="scstrikered"/>
              <w:rFonts w:cs="Times New Roman"/>
              <w:sz w:val="22"/>
            </w:rPr>
            <w:t xml:space="preserve"> are to be treated as a single party. Such treatment must be used where two or more persons acted in concert or where, by reason of agency, employment, or other legal relationship, a party is vicariously responsible for another </w:t>
          </w:r>
          <w:proofErr w:type="spellStart"/>
          <w:r w:rsidRPr="00235F87">
            <w:rPr>
              <w:rStyle w:val="scstrikered"/>
              <w:rFonts w:cs="Times New Roman"/>
              <w:sz w:val="22"/>
            </w:rPr>
            <w:t>party</w:t>
          </w:r>
          <w:r w:rsidRPr="00235F87">
            <w:rPr>
              <w:rStyle w:val="scinsertblue"/>
              <w:rFonts w:cs="Times New Roman"/>
              <w:sz w:val="22"/>
            </w:rPr>
            <w:t>A</w:t>
          </w:r>
          <w:proofErr w:type="spellEnd"/>
          <w:r w:rsidRPr="00235F87">
            <w:rPr>
              <w:rStyle w:val="scinsertblue"/>
              <w:rFonts w:cs="Times New Roman"/>
              <w:sz w:val="22"/>
            </w:rPr>
            <w:t xml:space="preserve"> defendant shall not be entitled to a setoff from any settlement received from any potential tortfeasor prior to the verdict</w:t>
          </w:r>
          <w:r w:rsidRPr="00235F87">
            <w:rPr>
              <w:rStyle w:val="scinsert"/>
              <w:rFonts w:cs="Times New Roman"/>
              <w:sz w:val="22"/>
            </w:rPr>
            <w:t>.</w:t>
          </w:r>
        </w:p>
      </w:sdtContent>
    </w:sdt>
    <w:p w14:paraId="18D53BAF" w14:textId="77777777" w:rsidR="00441363" w:rsidRPr="00235F87" w:rsidRDefault="00441363" w:rsidP="004413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41363">
        <w:rPr>
          <w:rStyle w:val="scinsert"/>
          <w:rFonts w:cs="Times New Roman"/>
          <w:sz w:val="22"/>
          <w:u w:val="none"/>
        </w:rPr>
        <w:tab/>
        <w:t>Re</w:t>
      </w:r>
      <w:r w:rsidRPr="00441363">
        <w:rPr>
          <w:rFonts w:cs="Times New Roman"/>
          <w:sz w:val="22"/>
        </w:rPr>
        <w:t>number</w:t>
      </w:r>
      <w:r w:rsidRPr="00235F87">
        <w:rPr>
          <w:rFonts w:cs="Times New Roman"/>
          <w:sz w:val="22"/>
        </w:rPr>
        <w:t xml:space="preserve"> sections to conform.</w:t>
      </w:r>
    </w:p>
    <w:p w14:paraId="475F5695"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5F87">
        <w:rPr>
          <w:rFonts w:cs="Times New Roman"/>
          <w:sz w:val="22"/>
        </w:rPr>
        <w:tab/>
        <w:t>Amend title to conform.</w:t>
      </w:r>
    </w:p>
    <w:p w14:paraId="2F8970D7"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856EBA" w14:textId="77777777" w:rsidR="007B25EA" w:rsidRPr="007B25EA" w:rsidRDefault="007B25EA" w:rsidP="007B25EA">
      <w:pPr>
        <w:pStyle w:val="Header"/>
        <w:tabs>
          <w:tab w:val="clear" w:pos="8640"/>
          <w:tab w:val="left" w:pos="4320"/>
        </w:tabs>
        <w:jc w:val="center"/>
        <w:rPr>
          <w:b/>
          <w:bCs/>
        </w:rPr>
      </w:pPr>
      <w:r w:rsidRPr="007B25EA">
        <w:rPr>
          <w:b/>
          <w:bCs/>
        </w:rPr>
        <w:t>Motion Adopted</w:t>
      </w:r>
    </w:p>
    <w:p w14:paraId="6ED6764D" w14:textId="3C666ACF"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the amendment was carried over.</w:t>
      </w:r>
    </w:p>
    <w:p w14:paraId="06C55A8E" w14:textId="77777777" w:rsidR="00441363" w:rsidRP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62BEF4" w14:textId="5F6998B8" w:rsidR="00441363" w:rsidRP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 xml:space="preserve">Amendment No. </w:t>
      </w:r>
      <w:proofErr w:type="spellStart"/>
      <w:r>
        <w:rPr>
          <w:rFonts w:cs="Times New Roman"/>
          <w:b/>
          <w:sz w:val="22"/>
        </w:rPr>
        <w:t>5A</w:t>
      </w:r>
      <w:proofErr w:type="spellEnd"/>
    </w:p>
    <w:p w14:paraId="6C41563D" w14:textId="7F25A32D" w:rsidR="00441363" w:rsidRPr="001340EF"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340EF">
        <w:rPr>
          <w:rFonts w:cs="Times New Roman"/>
          <w:sz w:val="22"/>
        </w:rPr>
        <w:tab/>
        <w:t>Senator CROMER proposed the following amendment</w:t>
      </w:r>
      <w:r>
        <w:rPr>
          <w:rFonts w:cs="Times New Roman"/>
          <w:sz w:val="22"/>
        </w:rPr>
        <w:t xml:space="preserve"> </w:t>
      </w:r>
      <w:r w:rsidRPr="001340EF">
        <w:rPr>
          <w:rFonts w:cs="Times New Roman"/>
          <w:sz w:val="22"/>
        </w:rPr>
        <w:t>(SR-</w:t>
      </w:r>
      <w:proofErr w:type="spellStart"/>
      <w:r w:rsidRPr="001340EF">
        <w:rPr>
          <w:rFonts w:cs="Times New Roman"/>
          <w:sz w:val="22"/>
        </w:rPr>
        <w:t>244.CEM0046S</w:t>
      </w:r>
      <w:proofErr w:type="spellEnd"/>
      <w:r w:rsidRPr="001340EF">
        <w:rPr>
          <w:rFonts w:cs="Times New Roman"/>
          <w:sz w:val="22"/>
        </w:rPr>
        <w:t>)</w:t>
      </w:r>
      <w:r>
        <w:rPr>
          <w:rFonts w:cs="Times New Roman"/>
          <w:sz w:val="22"/>
        </w:rPr>
        <w:t>, which was carried over</w:t>
      </w:r>
      <w:r w:rsidRPr="001340EF">
        <w:rPr>
          <w:rFonts w:cs="Times New Roman"/>
          <w:sz w:val="22"/>
        </w:rPr>
        <w:t>:</w:t>
      </w:r>
    </w:p>
    <w:p w14:paraId="21965C72" w14:textId="77777777" w:rsidR="00441363" w:rsidRPr="001340EF"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340EF">
        <w:rPr>
          <w:rFonts w:cs="Times New Roman"/>
          <w:sz w:val="22"/>
        </w:rPr>
        <w:tab/>
        <w:t>Amend the bill, as and if amended, SECTION 9, by striking Section 38-77-150(A) and inserting:</w:t>
      </w:r>
    </w:p>
    <w:sdt>
      <w:sdtPr>
        <w:rPr>
          <w:rFonts w:cs="Times New Roman"/>
          <w:sz w:val="22"/>
        </w:rPr>
        <w:alias w:val="Cannot be edited"/>
        <w:tag w:val="Cannot be edited"/>
        <w:id w:val="-400595411"/>
        <w:placeholder>
          <w:docPart w:val="8C8C9B15EC0C4462A8F9557FCA11A37E"/>
        </w:placeholder>
      </w:sdtPr>
      <w:sdtEndPr/>
      <w:sdtContent>
        <w:p w14:paraId="206545AD" w14:textId="77777777" w:rsidR="00441363" w:rsidRPr="001340EF"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40EF">
            <w:rPr>
              <w:rFonts w:cs="Times New Roman"/>
              <w:sz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Pr="001340EF">
            <w:rPr>
              <w:rStyle w:val="scinsert"/>
              <w:rFonts w:cs="Times New Roman"/>
              <w:sz w:val="22"/>
            </w:rPr>
            <w:t xml:space="preserve"> compensatory</w:t>
          </w:r>
          <w:r w:rsidRPr="001340EF">
            <w:rPr>
              <w:rFonts w:cs="Times New Roman"/>
              <w:sz w:val="22"/>
            </w:rPr>
            <w:t xml:space="preserve"> damages from the owner or operator of an uninsured motor vehicle, within limits which may be no less than the requirements of Section 38‑77‑140. </w:t>
          </w:r>
          <w:r w:rsidRPr="001340EF">
            <w:rPr>
              <w:rStyle w:val="scinsert"/>
              <w:rFonts w:cs="Times New Roman"/>
              <w:sz w:val="22"/>
            </w:rPr>
            <w:t xml:space="preserve">The uninsured motorist provision is not required to include coverage for punitive or exemplary damages. </w:t>
          </w:r>
          <w:r w:rsidRPr="001340EF">
            <w:rPr>
              <w:rFonts w:cs="Times New Roman"/>
              <w:sz w:val="22"/>
            </w:rPr>
            <w:t xml:space="preserve">The uninsured motorist provision also must provide for no less than </w:t>
          </w:r>
          <w:r w:rsidRPr="001340EF">
            <w:rPr>
              <w:rStyle w:val="scstrikered"/>
              <w:rFonts w:cs="Times New Roman"/>
              <w:color w:val="auto"/>
              <w:sz w:val="22"/>
            </w:rPr>
            <w:t>twenty‑</w:t>
          </w:r>
          <w:proofErr w:type="gramStart"/>
          <w:r w:rsidRPr="001340EF">
            <w:rPr>
              <w:rStyle w:val="scstrikered"/>
              <w:rFonts w:cs="Times New Roman"/>
              <w:color w:val="auto"/>
              <w:sz w:val="22"/>
            </w:rPr>
            <w:t xml:space="preserve">five </w:t>
          </w:r>
          <w:r w:rsidRPr="001340EF">
            <w:rPr>
              <w:rStyle w:val="scinsertblue"/>
              <w:rFonts w:cs="Times New Roman"/>
              <w:color w:val="auto"/>
              <w:sz w:val="22"/>
            </w:rPr>
            <w:t xml:space="preserve"> fifty</w:t>
          </w:r>
          <w:proofErr w:type="gramEnd"/>
          <w:r w:rsidRPr="001340EF">
            <w:rPr>
              <w:rStyle w:val="scinsertblue"/>
              <w:rFonts w:cs="Times New Roman"/>
              <w:color w:val="auto"/>
              <w:sz w:val="22"/>
            </w:rPr>
            <w:t xml:space="preserve"> </w:t>
          </w:r>
          <w:r w:rsidRPr="001340EF">
            <w:rPr>
              <w:rFonts w:cs="Times New Roman"/>
              <w:sz w:val="22"/>
            </w:rPr>
            <w:t xml:space="preserve">thousand dollars' coverage for injury to or destruction of the property of </w:t>
          </w:r>
          <w:r w:rsidRPr="001340EF">
            <w:rPr>
              <w:rFonts w:cs="Times New Roman"/>
              <w:sz w:val="22"/>
            </w:rPr>
            <w:lastRenderedPageBreak/>
            <w:t>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sdtContent>
    </w:sdt>
    <w:p w14:paraId="682EC387" w14:textId="77777777" w:rsidR="00441363" w:rsidRPr="001340EF"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340EF">
        <w:rPr>
          <w:rFonts w:cs="Times New Roman"/>
          <w:sz w:val="22"/>
        </w:rPr>
        <w:tab/>
        <w:t>Amend the bill further, by adding an appropriately numbered SECTION to read:</w:t>
      </w:r>
    </w:p>
    <w:sdt>
      <w:sdtPr>
        <w:rPr>
          <w:rFonts w:cs="Times New Roman"/>
          <w:sz w:val="22"/>
        </w:rPr>
        <w:alias w:val="Cannot be edited"/>
        <w:tag w:val="Cannot be edited"/>
        <w:id w:val="-663781020"/>
        <w:placeholder>
          <w:docPart w:val="8C8C9B15EC0C4462A8F9557FCA11A37E"/>
        </w:placeholder>
      </w:sdtPr>
      <w:sdtEndPr/>
      <w:sdtContent>
        <w:p w14:paraId="65100F65" w14:textId="77777777" w:rsidR="00441363" w:rsidRPr="001340EF"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40EF">
            <w:rPr>
              <w:rFonts w:cs="Times New Roman"/>
              <w:sz w:val="22"/>
            </w:rPr>
            <w:t>SECTION X.</w:t>
          </w:r>
          <w:r w:rsidRPr="001340EF">
            <w:rPr>
              <w:rFonts w:cs="Times New Roman"/>
              <w:sz w:val="22"/>
            </w:rPr>
            <w:tab/>
            <w:t>Section 38-77-140 of the S.C. Code is amended to read:</w:t>
          </w:r>
        </w:p>
        <w:p w14:paraId="342B9179" w14:textId="77777777" w:rsidR="00441363" w:rsidRPr="001340EF"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40EF">
            <w:rPr>
              <w:rFonts w:cs="Times New Roman"/>
              <w:sz w:val="22"/>
            </w:rPr>
            <w:tab/>
            <w:t>Section 38-77-140.</w:t>
          </w:r>
          <w:r w:rsidRPr="001340EF">
            <w:rPr>
              <w:rFonts w:cs="Times New Roman"/>
              <w:sz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0678AB7F" w14:textId="77777777" w:rsidR="00441363" w:rsidRPr="001340EF"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40EF">
            <w:rPr>
              <w:rFonts w:cs="Times New Roman"/>
              <w:sz w:val="22"/>
            </w:rPr>
            <w:tab/>
          </w:r>
          <w:r w:rsidRPr="001340EF">
            <w:rPr>
              <w:rFonts w:cs="Times New Roman"/>
              <w:sz w:val="22"/>
            </w:rPr>
            <w:tab/>
            <w:t>(1)</w:t>
          </w:r>
          <w:r w:rsidRPr="001340EF">
            <w:rPr>
              <w:rStyle w:val="scstrikered"/>
              <w:rFonts w:cs="Times New Roman"/>
              <w:color w:val="auto"/>
              <w:sz w:val="22"/>
            </w:rPr>
            <w:t xml:space="preserve"> twenty-five</w:t>
          </w:r>
          <w:r w:rsidRPr="001340EF">
            <w:rPr>
              <w:rStyle w:val="scinsertblue"/>
              <w:rFonts w:cs="Times New Roman"/>
              <w:color w:val="auto"/>
              <w:sz w:val="22"/>
            </w:rPr>
            <w:t xml:space="preserve"> fifty</w:t>
          </w:r>
          <w:r w:rsidRPr="001340EF">
            <w:rPr>
              <w:rFonts w:cs="Times New Roman"/>
              <w:sz w:val="22"/>
            </w:rPr>
            <w:t xml:space="preserve"> thousand dollars because of bodily injury to one person in any one accident and, subject to the limit for one </w:t>
          </w:r>
          <w:proofErr w:type="gramStart"/>
          <w:r w:rsidRPr="001340EF">
            <w:rPr>
              <w:rFonts w:cs="Times New Roman"/>
              <w:sz w:val="22"/>
            </w:rPr>
            <w:t>person;</w:t>
          </w:r>
          <w:proofErr w:type="gramEnd"/>
        </w:p>
        <w:p w14:paraId="5E57E720" w14:textId="12C08808" w:rsidR="00441363" w:rsidRPr="001340EF"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40EF">
            <w:rPr>
              <w:rFonts w:cs="Times New Roman"/>
              <w:sz w:val="22"/>
            </w:rPr>
            <w:tab/>
          </w:r>
          <w:r w:rsidRPr="001340EF">
            <w:rPr>
              <w:rFonts w:cs="Times New Roman"/>
              <w:sz w:val="22"/>
            </w:rPr>
            <w:tab/>
            <w:t>(2)</w:t>
          </w:r>
          <w:r w:rsidRPr="001340EF">
            <w:rPr>
              <w:rStyle w:val="scstrikered"/>
              <w:rFonts w:cs="Times New Roman"/>
              <w:color w:val="auto"/>
              <w:sz w:val="22"/>
            </w:rPr>
            <w:t xml:space="preserve"> </w:t>
          </w:r>
          <w:proofErr w:type="gramStart"/>
          <w:r w:rsidRPr="001340EF">
            <w:rPr>
              <w:rStyle w:val="scstrikered"/>
              <w:rFonts w:cs="Times New Roman"/>
              <w:color w:val="auto"/>
              <w:sz w:val="22"/>
            </w:rPr>
            <w:t>fifty</w:t>
          </w:r>
          <w:r w:rsidRPr="001340EF">
            <w:rPr>
              <w:rStyle w:val="scinsertblue"/>
              <w:rFonts w:cs="Times New Roman"/>
              <w:color w:val="auto"/>
              <w:sz w:val="22"/>
            </w:rPr>
            <w:t xml:space="preserve"> one</w:t>
          </w:r>
          <w:proofErr w:type="gramEnd"/>
          <w:r w:rsidRPr="001340EF">
            <w:rPr>
              <w:rStyle w:val="scinsertblue"/>
              <w:rFonts w:cs="Times New Roman"/>
              <w:color w:val="auto"/>
              <w:sz w:val="22"/>
            </w:rPr>
            <w:t xml:space="preserve"> hundred</w:t>
          </w:r>
          <w:r w:rsidRPr="001340EF">
            <w:rPr>
              <w:rFonts w:cs="Times New Roman"/>
              <w:sz w:val="22"/>
            </w:rPr>
            <w:t xml:space="preserve"> thousand dollars because of bodily injury to two or more persons in any one accident; and</w:t>
          </w:r>
        </w:p>
        <w:p w14:paraId="6D4A951B" w14:textId="77777777" w:rsidR="00441363" w:rsidRPr="001340EF"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40EF">
            <w:rPr>
              <w:rFonts w:cs="Times New Roman"/>
              <w:sz w:val="22"/>
            </w:rPr>
            <w:tab/>
          </w:r>
          <w:r w:rsidRPr="001340EF">
            <w:rPr>
              <w:rFonts w:cs="Times New Roman"/>
              <w:sz w:val="22"/>
            </w:rPr>
            <w:tab/>
            <w:t>(3)</w:t>
          </w:r>
          <w:r w:rsidRPr="001340EF">
            <w:rPr>
              <w:rStyle w:val="scstrikered"/>
              <w:rFonts w:cs="Times New Roman"/>
              <w:color w:val="auto"/>
              <w:sz w:val="22"/>
            </w:rPr>
            <w:t xml:space="preserve"> twenty-five</w:t>
          </w:r>
          <w:r w:rsidRPr="001340EF">
            <w:rPr>
              <w:rFonts w:cs="Times New Roman"/>
              <w:sz w:val="22"/>
            </w:rPr>
            <w:t xml:space="preserve"> </w:t>
          </w:r>
          <w:r w:rsidRPr="001340EF">
            <w:rPr>
              <w:rStyle w:val="scinsertblue"/>
              <w:rFonts w:cs="Times New Roman"/>
              <w:color w:val="auto"/>
              <w:sz w:val="22"/>
            </w:rPr>
            <w:t xml:space="preserve">fifty </w:t>
          </w:r>
          <w:r w:rsidRPr="001340EF">
            <w:rPr>
              <w:rFonts w:cs="Times New Roman"/>
              <w:sz w:val="22"/>
            </w:rPr>
            <w:t>thousand dollars because of injury to or destruction of property of others in any one accident.</w:t>
          </w:r>
        </w:p>
        <w:p w14:paraId="61472EE2" w14:textId="77777777" w:rsidR="00441363" w:rsidRPr="001340EF"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40EF">
            <w:rPr>
              <w:rFonts w:cs="Times New Roman"/>
              <w:sz w:val="22"/>
            </w:rPr>
            <w:tab/>
            <w:t>(B) Nothing in this article prevents an insurer from issuing, selling, or delivering a policy providing liability coverage in excess of these requirements.</w:t>
          </w:r>
        </w:p>
      </w:sdtContent>
    </w:sdt>
    <w:p w14:paraId="02DE7A88" w14:textId="77777777" w:rsidR="00441363" w:rsidRPr="001340EF" w:rsidRDefault="00441363" w:rsidP="004413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340EF">
        <w:rPr>
          <w:rFonts w:cs="Times New Roman"/>
          <w:sz w:val="22"/>
        </w:rPr>
        <w:tab/>
        <w:t>Renumber sections to conform.</w:t>
      </w:r>
    </w:p>
    <w:p w14:paraId="2C0F727F"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340EF">
        <w:rPr>
          <w:rFonts w:cs="Times New Roman"/>
          <w:sz w:val="22"/>
        </w:rPr>
        <w:tab/>
        <w:t>Amend title to conform.</w:t>
      </w:r>
    </w:p>
    <w:p w14:paraId="67A849BA" w14:textId="77777777" w:rsidR="00441363" w:rsidRPr="001340EF"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77AF8E" w14:textId="7075924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3EF0BD57"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E9BA5E" w14:textId="77777777" w:rsidR="007B25EA" w:rsidRPr="007B25EA" w:rsidRDefault="007B25EA" w:rsidP="007B25EA">
      <w:pPr>
        <w:pStyle w:val="Header"/>
        <w:tabs>
          <w:tab w:val="clear" w:pos="8640"/>
          <w:tab w:val="left" w:pos="4320"/>
        </w:tabs>
        <w:jc w:val="center"/>
        <w:rPr>
          <w:b/>
          <w:bCs/>
        </w:rPr>
      </w:pPr>
      <w:r w:rsidRPr="007B25EA">
        <w:rPr>
          <w:b/>
          <w:bCs/>
        </w:rPr>
        <w:t>Motion Adopted</w:t>
      </w:r>
    </w:p>
    <w:p w14:paraId="6031B101" w14:textId="6212435B" w:rsidR="00441363" w:rsidRDefault="007B25EA"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441363">
        <w:rPr>
          <w:rFonts w:cs="Times New Roman"/>
          <w:sz w:val="22"/>
        </w:rPr>
        <w:t>On motion of Senator MASSEY, the amendment was carried over.</w:t>
      </w:r>
    </w:p>
    <w:p w14:paraId="27865BA0" w14:textId="77777777" w:rsidR="00441363" w:rsidRPr="00E4198A"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75F273" w14:textId="77777777" w:rsidR="00441363" w:rsidRPr="00604B75" w:rsidRDefault="00441363" w:rsidP="00441363">
      <w:pPr>
        <w:jc w:val="center"/>
      </w:pPr>
      <w:r>
        <w:rPr>
          <w:b/>
        </w:rPr>
        <w:t>Amendment No. 6</w:t>
      </w:r>
      <w:r>
        <w:rPr>
          <w:b/>
        </w:rPr>
        <w:fldChar w:fldCharType="begin"/>
      </w:r>
      <w:r>
        <w:instrText xml:space="preserve"> XE "Amendment No. 6" \b </w:instrText>
      </w:r>
      <w:r>
        <w:rPr>
          <w:b/>
        </w:rPr>
        <w:fldChar w:fldCharType="end"/>
      </w:r>
    </w:p>
    <w:p w14:paraId="19E324B5" w14:textId="1A5B1139" w:rsidR="00441363" w:rsidRPr="001A0357"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0357">
        <w:rPr>
          <w:rFonts w:cs="Times New Roman"/>
          <w:sz w:val="22"/>
        </w:rPr>
        <w:tab/>
        <w:t>Senator OTT proposed the following amendment</w:t>
      </w:r>
      <w:r w:rsidR="005E29CB">
        <w:rPr>
          <w:rFonts w:cs="Times New Roman"/>
          <w:sz w:val="22"/>
        </w:rPr>
        <w:t xml:space="preserve"> </w:t>
      </w:r>
      <w:r w:rsidRPr="001A0357">
        <w:rPr>
          <w:rFonts w:cs="Times New Roman"/>
          <w:sz w:val="22"/>
        </w:rPr>
        <w:t>(SR-</w:t>
      </w:r>
      <w:proofErr w:type="spellStart"/>
      <w:r w:rsidRPr="001A0357">
        <w:rPr>
          <w:rFonts w:cs="Times New Roman"/>
          <w:sz w:val="22"/>
        </w:rPr>
        <w:t>244.CEM0038S</w:t>
      </w:r>
      <w:proofErr w:type="spellEnd"/>
      <w:r w:rsidRPr="001A0357">
        <w:rPr>
          <w:rFonts w:cs="Times New Roman"/>
          <w:sz w:val="22"/>
        </w:rPr>
        <w:t>)</w:t>
      </w:r>
      <w:r>
        <w:rPr>
          <w:rFonts w:cs="Times New Roman"/>
          <w:sz w:val="22"/>
        </w:rPr>
        <w:t>, which was withdrawn</w:t>
      </w:r>
      <w:r w:rsidRPr="001A0357">
        <w:rPr>
          <w:rFonts w:cs="Times New Roman"/>
          <w:sz w:val="22"/>
        </w:rPr>
        <w:t>:</w:t>
      </w:r>
    </w:p>
    <w:p w14:paraId="3A040234" w14:textId="77777777" w:rsidR="00441363" w:rsidRPr="001A0357"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0357">
        <w:rPr>
          <w:rFonts w:cs="Times New Roman"/>
          <w:sz w:val="22"/>
        </w:rPr>
        <w:tab/>
        <w:t xml:space="preserve">Amend the bill, as and if amended, SECTION </w:t>
      </w:r>
      <w:proofErr w:type="spellStart"/>
      <w:r w:rsidRPr="001A0357">
        <w:rPr>
          <w:rFonts w:cs="Times New Roman"/>
          <w:sz w:val="22"/>
        </w:rPr>
        <w:t>1.A</w:t>
      </w:r>
      <w:proofErr w:type="spellEnd"/>
      <w:r w:rsidRPr="001A0357">
        <w:rPr>
          <w:rFonts w:cs="Times New Roman"/>
          <w:sz w:val="22"/>
        </w:rPr>
        <w:t>., Section 15-38-15, by adding a subsection to read:</w:t>
      </w:r>
    </w:p>
    <w:sdt>
      <w:sdtPr>
        <w:rPr>
          <w:rFonts w:cs="Times New Roman"/>
          <w:sz w:val="22"/>
        </w:rPr>
        <w:alias w:val="Cannot be edited"/>
        <w:tag w:val="Cannot be edited"/>
        <w:id w:val="-1051449211"/>
        <w:placeholder>
          <w:docPart w:val="330E8888540D4FF7941F8E68EF57D39E"/>
        </w:placeholder>
      </w:sdtPr>
      <w:sdtEndPr/>
      <w:sdtContent>
        <w:p w14:paraId="46D5658C" w14:textId="77777777" w:rsidR="00441363" w:rsidRPr="001A035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0357">
            <w:rPr>
              <w:rStyle w:val="scinsertblue"/>
              <w:rFonts w:cs="Times New Roman"/>
              <w:sz w:val="22"/>
            </w:rPr>
            <w:tab/>
            <w:t xml:space="preserve">(C) A defendant shall retain the right to assert that another potential tortfeasor, whether or not a party, contributed to the alleged injury or </w:t>
          </w:r>
          <w:r w:rsidRPr="001A0357">
            <w:rPr>
              <w:rStyle w:val="scinsertblue"/>
              <w:rFonts w:cs="Times New Roman"/>
              <w:sz w:val="22"/>
            </w:rPr>
            <w:lastRenderedPageBreak/>
            <w:t>damages and/or may be liable for any or all of the damages alleged by any other party. To assert another potential tortfeasor, a defendant shall:</w:t>
          </w:r>
        </w:p>
        <w:p w14:paraId="03A591D7" w14:textId="77777777" w:rsidR="00441363" w:rsidRPr="001A035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0357">
            <w:rPr>
              <w:rStyle w:val="scinsertblue"/>
              <w:rFonts w:cs="Times New Roman"/>
              <w:sz w:val="22"/>
            </w:rPr>
            <w:tab/>
          </w:r>
          <w:r w:rsidRPr="001A0357">
            <w:rPr>
              <w:rStyle w:val="scinsertblue"/>
              <w:rFonts w:cs="Times New Roman"/>
              <w:sz w:val="22"/>
            </w:rPr>
            <w:tab/>
            <w:t>(1) if a defendant knows or should know of another potential tortfeasor, the defendant must make such assertion at the time of responsive pleading by identifying the potential tortfeasor; or if the identity is unknown at the time of responsive pleading, the defendant must provide notice of a potential tortfeasor in its pleadings, and within thirty days, the defendant must amend any responsive pleadings to include the identity of the other potential tortfeasor; but</w:t>
          </w:r>
        </w:p>
        <w:p w14:paraId="01D8A0C1" w14:textId="77777777" w:rsidR="00441363" w:rsidRPr="001A035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0357">
            <w:rPr>
              <w:rStyle w:val="scinsertblue"/>
              <w:rFonts w:cs="Times New Roman"/>
              <w:sz w:val="22"/>
            </w:rPr>
            <w:tab/>
          </w:r>
          <w:r w:rsidRPr="001A0357">
            <w:rPr>
              <w:rStyle w:val="scinsertblue"/>
              <w:rFonts w:cs="Times New Roman"/>
              <w:sz w:val="22"/>
            </w:rPr>
            <w:tab/>
            <w:t>(2) if at any other time the existence of another tortfeasor comes to the defendant’s knowledge, the defendant must file leave with court pursuant to a motion filed within ten days of discovery to identify and assert that another tortfeasor contributed to the alleged injury or damages.</w:t>
          </w:r>
        </w:p>
        <w:p w14:paraId="6E9BAFB4" w14:textId="77777777" w:rsidR="00441363" w:rsidRPr="001A0357"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0357">
            <w:rPr>
              <w:rStyle w:val="scinsertblue"/>
              <w:rFonts w:cs="Times New Roman"/>
              <w:sz w:val="22"/>
            </w:rPr>
            <w:tab/>
            <w:t xml:space="preserve">(D) This section does not apply to a defendant whose conduct is determined to be intentional or conduct involving the illegal or illicit use, sale, or possession of drugs. </w:t>
          </w:r>
        </w:p>
      </w:sdtContent>
    </w:sdt>
    <w:p w14:paraId="65B070F2" w14:textId="77777777" w:rsidR="00441363" w:rsidRPr="001A0357" w:rsidRDefault="00441363" w:rsidP="004413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0357">
        <w:rPr>
          <w:rFonts w:cs="Times New Roman"/>
          <w:sz w:val="22"/>
        </w:rPr>
        <w:tab/>
        <w:t>Renumber sections to conform.</w:t>
      </w:r>
    </w:p>
    <w:p w14:paraId="3CE9DBB1"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0357">
        <w:rPr>
          <w:rFonts w:cs="Times New Roman"/>
          <w:sz w:val="22"/>
        </w:rPr>
        <w:tab/>
        <w:t>Amend title to conform.</w:t>
      </w:r>
    </w:p>
    <w:p w14:paraId="49283541" w14:textId="77777777" w:rsidR="00441363" w:rsidRDefault="00441363">
      <w:pPr>
        <w:pStyle w:val="Header"/>
        <w:tabs>
          <w:tab w:val="clear" w:pos="8640"/>
          <w:tab w:val="left" w:pos="4320"/>
        </w:tabs>
      </w:pPr>
    </w:p>
    <w:p w14:paraId="41E7EFA9" w14:textId="791C656C" w:rsidR="007B25EA" w:rsidRPr="007B25EA" w:rsidRDefault="007B25EA" w:rsidP="007B25EA">
      <w:pPr>
        <w:pStyle w:val="Header"/>
        <w:tabs>
          <w:tab w:val="clear" w:pos="8640"/>
          <w:tab w:val="left" w:pos="4320"/>
        </w:tabs>
        <w:jc w:val="center"/>
        <w:rPr>
          <w:b/>
          <w:bCs/>
        </w:rPr>
      </w:pPr>
      <w:r w:rsidRPr="007B25EA">
        <w:rPr>
          <w:b/>
          <w:bCs/>
        </w:rPr>
        <w:t>Motion Adopted</w:t>
      </w:r>
    </w:p>
    <w:p w14:paraId="3E0F76F5" w14:textId="549CAB37" w:rsidR="00441363" w:rsidRDefault="00441363">
      <w:pPr>
        <w:pStyle w:val="Header"/>
        <w:tabs>
          <w:tab w:val="clear" w:pos="8640"/>
          <w:tab w:val="left" w:pos="4320"/>
        </w:tabs>
      </w:pPr>
      <w:r>
        <w:tab/>
        <w:t>On motion of Senator OTT, with unanimous consent, the amendment was withdrawn.</w:t>
      </w:r>
    </w:p>
    <w:p w14:paraId="0482B525" w14:textId="77777777" w:rsidR="00441363" w:rsidRDefault="00441363">
      <w:pPr>
        <w:pStyle w:val="Header"/>
        <w:tabs>
          <w:tab w:val="clear" w:pos="8640"/>
          <w:tab w:val="left" w:pos="4320"/>
        </w:tabs>
      </w:pPr>
    </w:p>
    <w:p w14:paraId="0E3A8711" w14:textId="40353BC0" w:rsidR="00441363" w:rsidRPr="00441363" w:rsidRDefault="00441363" w:rsidP="00441363">
      <w:pPr>
        <w:pStyle w:val="Header"/>
        <w:tabs>
          <w:tab w:val="clear" w:pos="8640"/>
          <w:tab w:val="left" w:pos="4320"/>
        </w:tabs>
        <w:jc w:val="center"/>
      </w:pPr>
      <w:r>
        <w:rPr>
          <w:b/>
        </w:rPr>
        <w:t xml:space="preserve">Amendment No. </w:t>
      </w:r>
      <w:proofErr w:type="spellStart"/>
      <w:r>
        <w:rPr>
          <w:b/>
        </w:rPr>
        <w:t>7A</w:t>
      </w:r>
      <w:proofErr w:type="spellEnd"/>
    </w:p>
    <w:p w14:paraId="3B71727C" w14:textId="69FB1D94"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Senator </w:t>
      </w:r>
      <w:r>
        <w:rPr>
          <w:rFonts w:cs="Times New Roman"/>
          <w:sz w:val="22"/>
        </w:rPr>
        <w:t>JOHNSON</w:t>
      </w:r>
      <w:r w:rsidRPr="007C6262">
        <w:rPr>
          <w:rFonts w:cs="Times New Roman"/>
          <w:sz w:val="22"/>
        </w:rPr>
        <w:t xml:space="preserve"> proposed the following amendment (SJ-</w:t>
      </w:r>
      <w:proofErr w:type="spellStart"/>
      <w:r w:rsidRPr="007C6262">
        <w:rPr>
          <w:rFonts w:cs="Times New Roman"/>
          <w:sz w:val="22"/>
        </w:rPr>
        <w:t>244.MB0014S</w:t>
      </w:r>
      <w:proofErr w:type="spellEnd"/>
      <w:r w:rsidRPr="007C6262">
        <w:rPr>
          <w:rFonts w:cs="Times New Roman"/>
          <w:sz w:val="22"/>
        </w:rPr>
        <w:t>)</w:t>
      </w:r>
      <w:r>
        <w:rPr>
          <w:rFonts w:cs="Times New Roman"/>
          <w:sz w:val="22"/>
        </w:rPr>
        <w:t xml:space="preserve">, which was </w:t>
      </w:r>
      <w:r w:rsidR="005836E0">
        <w:rPr>
          <w:rFonts w:cs="Times New Roman"/>
          <w:sz w:val="22"/>
        </w:rPr>
        <w:t>adopted</w:t>
      </w:r>
      <w:r w:rsidRPr="007C6262">
        <w:rPr>
          <w:rFonts w:cs="Times New Roman"/>
          <w:sz w:val="22"/>
        </w:rPr>
        <w:t>:</w:t>
      </w:r>
    </w:p>
    <w:p w14:paraId="0A41D990"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as and if amended, SECTION </w:t>
      </w:r>
      <w:proofErr w:type="spellStart"/>
      <w:r w:rsidRPr="007C6262">
        <w:rPr>
          <w:rFonts w:cs="Times New Roman"/>
          <w:sz w:val="22"/>
        </w:rPr>
        <w:t>2.A</w:t>
      </w:r>
      <w:proofErr w:type="spellEnd"/>
      <w:r w:rsidRPr="007C6262">
        <w:rPr>
          <w:rFonts w:cs="Times New Roman"/>
          <w:sz w:val="22"/>
        </w:rPr>
        <w:t>., by striking Section 15-3-710(A)(2) and (3) and inserting:</w:t>
      </w:r>
    </w:p>
    <w:sdt>
      <w:sdtPr>
        <w:rPr>
          <w:rFonts w:cs="Times New Roman"/>
          <w:sz w:val="22"/>
        </w:rPr>
        <w:alias w:val="Cannot be edited"/>
        <w:tag w:val="Cannot be edited"/>
        <w:id w:val="367111775"/>
        <w:placeholder>
          <w:docPart w:val="F093C0B915624C039C3797CFFB6567F6"/>
        </w:placeholder>
      </w:sdtPr>
      <w:sdtEndPr/>
      <w:sdtContent>
        <w:p w14:paraId="1B442CFA"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7C6262">
            <w:rPr>
              <w:rFonts w:cs="Times New Roman"/>
              <w:sz w:val="22"/>
            </w:rPr>
            <w:tab/>
          </w:r>
          <w:r w:rsidRPr="007C6262">
            <w:rPr>
              <w:rFonts w:cs="Times New Roman"/>
              <w:sz w:val="22"/>
            </w:rPr>
            <w:tab/>
            <w:t xml:space="preserve">(2) "Licensee" means any person or entity licensed to sell alcohol </w:t>
          </w:r>
          <w:r w:rsidRPr="007C6262">
            <w:rPr>
              <w:rStyle w:val="scinsertblue"/>
              <w:rFonts w:cs="Times New Roman"/>
              <w:color w:val="auto"/>
              <w:sz w:val="22"/>
            </w:rPr>
            <w:t xml:space="preserve">for on-premises consumption </w:t>
          </w:r>
          <w:r w:rsidRPr="007C6262">
            <w:rPr>
              <w:rFonts w:cs="Times New Roman"/>
              <w:sz w:val="22"/>
            </w:rPr>
            <w:t>by the State of South Carolina or any agency or department thereof.</w:t>
          </w:r>
          <w:r w:rsidRPr="007C6262">
            <w:rPr>
              <w:rStyle w:val="scinsertblue"/>
              <w:rFonts w:cs="Times New Roman"/>
              <w:color w:val="auto"/>
              <w:sz w:val="22"/>
            </w:rPr>
            <w:t xml:space="preserve"> The term “licensee” includes any owner, partner, manager, agent, employee, or other person or entity engaged in a single business enterprise with another licensee or permittee or one for whose conduct a licensee or permittee may be vicariously liable.</w:t>
          </w:r>
        </w:p>
        <w:p w14:paraId="217E271F"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 xml:space="preserve">(3) "Visibly intoxicated" means an individual who displayed visible signs and symptoms of intoxication that would have been obvious to a </w:t>
          </w:r>
          <w:r w:rsidRPr="007C6262">
            <w:rPr>
              <w:rStyle w:val="scstrikered"/>
              <w:rFonts w:cs="Times New Roman"/>
              <w:color w:val="auto"/>
              <w:sz w:val="22"/>
            </w:rPr>
            <w:t xml:space="preserve">reasonable </w:t>
          </w:r>
          <w:proofErr w:type="spellStart"/>
          <w:proofErr w:type="gramStart"/>
          <w:r w:rsidRPr="007C6262">
            <w:rPr>
              <w:rStyle w:val="scstrikered"/>
              <w:rFonts w:cs="Times New Roman"/>
              <w:color w:val="auto"/>
              <w:sz w:val="22"/>
            </w:rPr>
            <w:t>person.</w:t>
          </w:r>
          <w:r w:rsidRPr="007C6262">
            <w:rPr>
              <w:rStyle w:val="scinsertblue"/>
              <w:rFonts w:cs="Times New Roman"/>
              <w:color w:val="auto"/>
              <w:sz w:val="22"/>
            </w:rPr>
            <w:t>trained</w:t>
          </w:r>
          <w:proofErr w:type="spellEnd"/>
          <w:proofErr w:type="gramEnd"/>
          <w:r w:rsidRPr="007C6262">
            <w:rPr>
              <w:rStyle w:val="scinsertblue"/>
              <w:rFonts w:cs="Times New Roman"/>
              <w:color w:val="auto"/>
              <w:sz w:val="22"/>
            </w:rPr>
            <w:t xml:space="preserve"> alcohol server under the circumstances.</w:t>
          </w:r>
        </w:p>
        <w:p w14:paraId="7FAFA1DB"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(4) A “trained alcohol server” means an alcohol server who has completed the training required by Chapter 3 of Title 61.</w:t>
          </w:r>
        </w:p>
      </w:sdtContent>
    </w:sdt>
    <w:p w14:paraId="0FE14759"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lastRenderedPageBreak/>
        <w:tab/>
        <w:t xml:space="preserve">Amend the bill further, SECTION </w:t>
      </w:r>
      <w:proofErr w:type="spellStart"/>
      <w:r w:rsidRPr="007C6262">
        <w:rPr>
          <w:rFonts w:cs="Times New Roman"/>
          <w:sz w:val="22"/>
        </w:rPr>
        <w:t>2.A</w:t>
      </w:r>
      <w:proofErr w:type="spellEnd"/>
      <w:r w:rsidRPr="007C6262">
        <w:rPr>
          <w:rFonts w:cs="Times New Roman"/>
          <w:sz w:val="22"/>
        </w:rPr>
        <w:t>., by striking Section 15-3-710(B), (C), (D), and (E) and inserting:</w:t>
      </w:r>
    </w:p>
    <w:sdt>
      <w:sdtPr>
        <w:rPr>
          <w:rFonts w:cs="Times New Roman"/>
          <w:sz w:val="22"/>
        </w:rPr>
        <w:alias w:val="Cannot be edited"/>
        <w:tag w:val="Cannot be edited"/>
        <w:id w:val="-1325357011"/>
        <w:placeholder>
          <w:docPart w:val="F093C0B915624C039C3797CFFB6567F6"/>
        </w:placeholder>
      </w:sdtPr>
      <w:sdtEndPr/>
      <w:sdtContent>
        <w:p w14:paraId="507ACD50" w14:textId="77777777" w:rsidR="00441363" w:rsidRPr="007C6262" w:rsidDel="00BF133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(B) </w:t>
          </w:r>
          <w:r w:rsidRPr="007C6262">
            <w:rPr>
              <w:rStyle w:val="scinsertblue"/>
              <w:rFonts w:cs="Times New Roman"/>
              <w:color w:val="auto"/>
              <w:sz w:val="22"/>
            </w:rPr>
            <w:t xml:space="preserve">Except as provided in this section, a licensee is not liable in a civil action arising out of the sale, service, or furnishing of </w:t>
          </w:r>
          <w:proofErr w:type="spellStart"/>
          <w:r w:rsidRPr="007C6262">
            <w:rPr>
              <w:rStyle w:val="scinsertblue"/>
              <w:rFonts w:cs="Times New Roman"/>
              <w:color w:val="auto"/>
              <w:sz w:val="22"/>
            </w:rPr>
            <w:t>alcohol.</w:t>
          </w:r>
          <w:r w:rsidRPr="007C6262">
            <w:rPr>
              <w:rStyle w:val="scstrikered"/>
              <w:rFonts w:cs="Times New Roman"/>
              <w:color w:val="auto"/>
              <w:sz w:val="22"/>
            </w:rPr>
            <w:t>A</w:t>
          </w:r>
          <w:proofErr w:type="spellEnd"/>
          <w:r w:rsidRPr="007C6262">
            <w:rPr>
              <w:rStyle w:val="scstrikered"/>
              <w:rFonts w:cs="Times New Roman"/>
              <w:color w:val="auto"/>
              <w:sz w:val="22"/>
            </w:rPr>
            <w:t xml:space="preserve"> licensee that knowingly sells, serves, or otherwise furnishes alcohol to an individual is civilly liable to a third party for damages arising out of the sale of alcohol to that individual if the sale of the alcohol was a proximate cause of bodily injury, death, or property damage to the third party and if:</w:t>
          </w:r>
        </w:p>
        <w:p w14:paraId="122367CF" w14:textId="77777777" w:rsidR="00441363" w:rsidRPr="007C6262" w:rsidDel="00BF133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strikered"/>
              <w:rFonts w:cs="Times New Roman"/>
              <w:color w:val="auto"/>
              <w:sz w:val="22"/>
            </w:rPr>
            <w:tab/>
          </w:r>
          <w:r w:rsidRPr="007C6262">
            <w:rPr>
              <w:rStyle w:val="scstrikered"/>
              <w:rFonts w:cs="Times New Roman"/>
              <w:color w:val="auto"/>
              <w:sz w:val="22"/>
            </w:rPr>
            <w:tab/>
            <w:t>(1) the individual was visibly intoxicated at the time the alcohol was sold by the licensee; or</w:t>
          </w:r>
        </w:p>
        <w:p w14:paraId="7352195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strikered"/>
              <w:rFonts w:cs="Times New Roman"/>
              <w:color w:val="auto"/>
              <w:sz w:val="22"/>
            </w:rPr>
            <w:tab/>
          </w:r>
          <w:r w:rsidRPr="007C6262">
            <w:rPr>
              <w:rStyle w:val="scstrikered"/>
              <w:rFonts w:cs="Times New Roman"/>
              <w:color w:val="auto"/>
              <w:sz w:val="22"/>
            </w:rPr>
            <w:tab/>
            <w:t>(2) at the time the alcohol was sold,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w:t>
          </w:r>
        </w:p>
        <w:p w14:paraId="2FA2C75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(C) </w:t>
          </w:r>
          <w:r w:rsidRPr="007C6262">
            <w:rPr>
              <w:rStyle w:val="scstrikered"/>
              <w:rFonts w:cs="Times New Roman"/>
              <w:color w:val="auto"/>
              <w:sz w:val="22"/>
            </w:rPr>
            <w:t xml:space="preserve">A licensee that knowingly sells, serves, or furnishes alcohol to an individual under the age of twenty‑one years old is civilly liable to that individual for damages arising out of the sale of alcohol to that individual if the sale of the alcohol was a proximate cause of bodily injury, death, or property damage to the individual and </w:t>
          </w:r>
          <w:proofErr w:type="spellStart"/>
          <w:r w:rsidRPr="007C6262">
            <w:rPr>
              <w:rStyle w:val="scstrikered"/>
              <w:rFonts w:cs="Times New Roman"/>
              <w:color w:val="auto"/>
              <w:sz w:val="22"/>
            </w:rPr>
            <w:t>if:</w:t>
          </w:r>
          <w:r w:rsidRPr="007C6262">
            <w:rPr>
              <w:rStyle w:val="scinsertblue"/>
              <w:rFonts w:cs="Times New Roman"/>
              <w:color w:val="auto"/>
              <w:sz w:val="22"/>
            </w:rPr>
            <w:t>A</w:t>
          </w:r>
          <w:proofErr w:type="spellEnd"/>
          <w:r w:rsidRPr="007C6262">
            <w:rPr>
              <w:rStyle w:val="scinsertblue"/>
              <w:rFonts w:cs="Times New Roman"/>
              <w:color w:val="auto"/>
              <w:sz w:val="22"/>
            </w:rPr>
            <w:t xml:space="preserve">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w:t>
          </w:r>
        </w:p>
        <w:p w14:paraId="12C733C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 xml:space="preserve">(1) </w:t>
          </w:r>
          <w:r w:rsidRPr="007C6262">
            <w:rPr>
              <w:rStyle w:val="scstrikered"/>
              <w:rFonts w:cs="Times New Roman"/>
              <w:color w:val="auto"/>
              <w:sz w:val="22"/>
            </w:rPr>
            <w:t xml:space="preserve">the individual was visibly intoxicated at the time the alcohol was sold by the licensee; </w:t>
          </w:r>
          <w:proofErr w:type="spellStart"/>
          <w:r w:rsidRPr="007C6262">
            <w:rPr>
              <w:rStyle w:val="scstrikered"/>
              <w:rFonts w:cs="Times New Roman"/>
              <w:color w:val="auto"/>
              <w:sz w:val="22"/>
            </w:rPr>
            <w:t>or</w:t>
          </w:r>
          <w:r w:rsidRPr="007C6262">
            <w:rPr>
              <w:rStyle w:val="scinsertblue"/>
              <w:rFonts w:cs="Times New Roman"/>
              <w:color w:val="auto"/>
              <w:sz w:val="22"/>
            </w:rPr>
            <w:t>knowingly</w:t>
          </w:r>
          <w:proofErr w:type="spellEnd"/>
          <w:r w:rsidRPr="007C6262">
            <w:rPr>
              <w:rStyle w:val="scinsertblue"/>
              <w:rFonts w:cs="Times New Roman"/>
              <w:color w:val="auto"/>
              <w:sz w:val="22"/>
            </w:rPr>
            <w:t xml:space="preserve"> sold, served, or directly furnished alcohol to an individual who was visibly intoxicated; or</w:t>
          </w:r>
        </w:p>
        <w:p w14:paraId="7F1AD9F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(2) at the time the alcohol was sold,</w:t>
          </w:r>
          <w:r w:rsidRPr="007C6262">
            <w:rPr>
              <w:rStyle w:val="scinsertblue"/>
              <w:rFonts w:cs="Times New Roman"/>
              <w:color w:val="auto"/>
              <w:sz w:val="22"/>
            </w:rPr>
            <w:t xml:space="preserve"> served, or directly furnished,</w:t>
          </w:r>
          <w:r w:rsidRPr="007C6262">
            <w:rPr>
              <w:rFonts w:cs="Times New Roman"/>
              <w:sz w:val="22"/>
            </w:rPr>
            <w:t xml:space="preserve"> </w:t>
          </w:r>
          <w:r w:rsidRPr="007C6262">
            <w:rPr>
              <w:rStyle w:val="scstrikered"/>
              <w:rFonts w:cs="Times New Roman"/>
              <w:color w:val="auto"/>
              <w:sz w:val="22"/>
            </w:rPr>
            <w:t>the licensee</w:t>
          </w:r>
          <w:r w:rsidRPr="007C6262">
            <w:rPr>
              <w:rStyle w:val="scinsertblue"/>
              <w:rFonts w:cs="Times New Roman"/>
              <w:color w:val="auto"/>
              <w:sz w:val="22"/>
            </w:rPr>
            <w:t xml:space="preserve"> knew or</w:t>
          </w:r>
          <w:r w:rsidRPr="007C6262">
            <w:rPr>
              <w:rStyle w:val="scinsert"/>
              <w:rFonts w:cs="Times New Roman"/>
              <w:sz w:val="22"/>
            </w:rPr>
            <w:t xml:space="preserve"> </w:t>
          </w:r>
          <w:r w:rsidRPr="007C6262">
            <w:rPr>
              <w:rFonts w:cs="Times New Roman"/>
              <w:sz w:val="22"/>
            </w:rPr>
            <w:t>should have known that the individual would become intoxicated based on</w:t>
          </w:r>
          <w:r w:rsidRPr="007C6262">
            <w:rPr>
              <w:rStyle w:val="scinsertblue"/>
              <w:rFonts w:cs="Times New Roman"/>
              <w:color w:val="auto"/>
              <w:sz w:val="22"/>
            </w:rPr>
            <w:t xml:space="preserve"> factors that would be obvious</w:t>
          </w:r>
          <w:r w:rsidRPr="007C6262">
            <w:rPr>
              <w:rStyle w:val="scstrikered"/>
              <w:rFonts w:cs="Times New Roman"/>
              <w:color w:val="auto"/>
              <w:sz w:val="22"/>
            </w:rPr>
            <w:t xml:space="preserve"> </w:t>
          </w:r>
          <w:r w:rsidRPr="007C6262">
            <w:rPr>
              <w:rStyle w:val="scinsertblue"/>
              <w:rFonts w:cs="Times New Roman"/>
              <w:color w:val="auto"/>
              <w:sz w:val="22"/>
            </w:rPr>
            <w:t>to a reasonable person including, but not limited to, the licensee's knowledge of the number of alcoholic beverages served to the individual while on the licensee's premises.</w:t>
          </w:r>
        </w:p>
        <w:p w14:paraId="4429F104"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 xml:space="preserve">(D) For a licensee to be liable under subsection (C), the licensee’s sale, service, or direct furnishing of alcohol to the intoxicated individual must be a proximate cause of the person’s bodily injury, death, or property damage </w:t>
          </w:r>
        </w:p>
        <w:p w14:paraId="180FF727"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 xml:space="preserve">(E) A person who was nineteen years of age or older at the time of the sale, service, or direct furnishing of alcohol by a licensee does not </w:t>
          </w:r>
          <w:r w:rsidRPr="007C6262">
            <w:rPr>
              <w:rStyle w:val="scinsertblue"/>
              <w:rFonts w:cs="Times New Roman"/>
              <w:color w:val="auto"/>
              <w:sz w:val="22"/>
            </w:rPr>
            <w:lastRenderedPageBreak/>
            <w:t xml:space="preserve">possess a civil cause of action against a licensee for the sale, service, or furnishing of alcohol if: </w:t>
          </w:r>
        </w:p>
        <w:p w14:paraId="37895EB2"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(1) at the time the person suffered bodily injury or death, the person was riding as a passenger in a motor vehicle operated by an intoxicated individual and had knowledge of the operator’s intoxication; or</w:t>
          </w:r>
        </w:p>
        <w:p w14:paraId="2C02B01A"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(2) at the time the person suffered property damage, the person had placed the damaged property in the possession, custody, or control of the intoxicated individual with knowledge of either: </w:t>
          </w:r>
        </w:p>
        <w:p w14:paraId="7E2A9C53"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r>
          <w:r w:rsidRPr="007C6262">
            <w:rPr>
              <w:rStyle w:val="scinsertblue"/>
              <w:rFonts w:cs="Times New Roman"/>
              <w:color w:val="auto"/>
              <w:sz w:val="22"/>
            </w:rPr>
            <w:tab/>
            <w:t xml:space="preserve">(a) the individual’s </w:t>
          </w:r>
          <w:proofErr w:type="gramStart"/>
          <w:r w:rsidRPr="007C6262">
            <w:rPr>
              <w:rStyle w:val="scinsertblue"/>
              <w:rFonts w:cs="Times New Roman"/>
              <w:color w:val="auto"/>
              <w:sz w:val="22"/>
            </w:rPr>
            <w:t>intoxication;</w:t>
          </w:r>
          <w:proofErr w:type="gramEnd"/>
          <w:r w:rsidRPr="007C6262">
            <w:rPr>
              <w:rStyle w:val="scinsertblue"/>
              <w:rFonts w:cs="Times New Roman"/>
              <w:color w:val="auto"/>
              <w:sz w:val="22"/>
            </w:rPr>
            <w:t xml:space="preserve"> </w:t>
          </w:r>
        </w:p>
        <w:p w14:paraId="43BC15E9"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r>
          <w:r w:rsidRPr="007C6262">
            <w:rPr>
              <w:rStyle w:val="scinsertblue"/>
              <w:rFonts w:cs="Times New Roman"/>
              <w:color w:val="auto"/>
              <w:sz w:val="22"/>
            </w:rPr>
            <w:tab/>
            <w:t>(b) the individual’s addiction to intoxication; or</w:t>
          </w:r>
        </w:p>
        <w:p w14:paraId="21A16BE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r>
          <w:r w:rsidRPr="007C6262">
            <w:rPr>
              <w:rStyle w:val="scinsertblue"/>
              <w:rFonts w:cs="Times New Roman"/>
              <w:color w:val="auto"/>
              <w:sz w:val="22"/>
            </w:rPr>
            <w:tab/>
            <w:t>(c) the individual’s habit of becoming intoxicated and the individual’s propensity to operate a motor vehicle while intoxicated.</w:t>
          </w:r>
        </w:p>
        <w:p w14:paraId="48B64C99"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 xml:space="preserve">(F) A person who was under the age of nineteen years at the time of the sale, service, or direct furnishing of alcohol by a licensee possesses a civil cause of action against the licensee if that person shows, by the preponderance of the evidence, that: </w:t>
          </w:r>
        </w:p>
        <w:p w14:paraId="14A559D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(1) the licensee knowingly sold, served, or directly furnished alcohol to the person under the age of nineteen; and </w:t>
          </w:r>
        </w:p>
        <w:p w14:paraId="2674087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(2) the licensee’s sale, service, or direct furnishing of alcohol to the person under the age of nineteen was a proximate cause of the person’s bodily injury, death, or property damage.</w:t>
          </w:r>
        </w:p>
        <w:p w14:paraId="4C7566AA"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(G) A licensee who affirmatively proves a forensic digital identification system approved by the South Carolina Law Enforcement Division was used to confirm the validity of the person’s identification has not knowingly sold, served, or directly furnished alcohol to that person for the purposes of subsection (F).</w:t>
          </w:r>
        </w:p>
        <w:p w14:paraId="4EF072C1"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7C6262">
            <w:rPr>
              <w:rStyle w:val="scinsertblue"/>
              <w:rFonts w:cs="Times New Roman"/>
              <w:color w:val="auto"/>
              <w:sz w:val="22"/>
            </w:rPr>
            <w:tab/>
            <w:t xml:space="preserve">(H) </w:t>
          </w:r>
          <w:r w:rsidRPr="007C6262">
            <w:rPr>
              <w:rFonts w:cs="Times New Roman"/>
              <w:sz w:val="22"/>
            </w:rPr>
            <w:t>Upon the death of any party, the action or right of action authorized by this section will survive to or against the party's personal representative.</w:t>
          </w:r>
        </w:p>
        <w:p w14:paraId="796F3EA3"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Style w:val="scstrikered"/>
              <w:rFonts w:cs="Times New Roman"/>
              <w:color w:val="auto"/>
              <w:sz w:val="22"/>
            </w:rPr>
            <w:t>(E)</w:t>
          </w:r>
          <w:r w:rsidRPr="007C6262">
            <w:rPr>
              <w:rStyle w:val="scinsertblue"/>
              <w:rFonts w:cs="Times New Roman"/>
              <w:color w:val="auto"/>
              <w:sz w:val="22"/>
            </w:rPr>
            <w:t>(I)</w:t>
          </w:r>
          <w:r w:rsidRPr="007C6262">
            <w:rPr>
              <w:rFonts w:cs="Times New Roman"/>
              <w:sz w:val="22"/>
            </w:rPr>
            <w:t xml:space="preserve"> </w:t>
          </w:r>
          <w:r w:rsidRPr="007C6262">
            <w:rPr>
              <w:rStyle w:val="scstrikered"/>
              <w:rFonts w:cs="Times New Roman"/>
              <w:color w:val="auto"/>
              <w:sz w:val="22"/>
            </w:rPr>
            <w:t xml:space="preserve">No </w:t>
          </w:r>
          <w:r w:rsidRPr="007C6262">
            <w:rPr>
              <w:rStyle w:val="scinsertblue"/>
              <w:rFonts w:cs="Times New Roman"/>
              <w:color w:val="auto"/>
              <w:sz w:val="22"/>
            </w:rPr>
            <w:t xml:space="preserve">A </w:t>
          </w:r>
          <w:r w:rsidRPr="007C6262">
            <w:rPr>
              <w:rFonts w:cs="Times New Roman"/>
              <w:sz w:val="22"/>
            </w:rPr>
            <w:t xml:space="preserve">licensee is </w:t>
          </w:r>
          <w:r w:rsidRPr="007C6262">
            <w:rPr>
              <w:rStyle w:val="scinsertblue"/>
              <w:rFonts w:cs="Times New Roman"/>
              <w:color w:val="auto"/>
              <w:sz w:val="22"/>
            </w:rPr>
            <w:t xml:space="preserve">not </w:t>
          </w:r>
          <w:r w:rsidRPr="007C6262">
            <w:rPr>
              <w:rFonts w:cs="Times New Roman"/>
              <w:sz w:val="22"/>
            </w:rPr>
            <w:t>chargeable with knowledge of acts by which a person becomes intoxicated at other locations</w:t>
          </w:r>
          <w:r w:rsidRPr="007C6262">
            <w:rPr>
              <w:rStyle w:val="scstrikered"/>
              <w:rFonts w:cs="Times New Roman"/>
              <w:color w:val="auto"/>
              <w:sz w:val="22"/>
            </w:rPr>
            <w:t xml:space="preserve"> unknown to the licensee</w:t>
          </w:r>
          <w:r w:rsidRPr="007C6262">
            <w:rPr>
              <w:rFonts w:cs="Times New Roman"/>
              <w:sz w:val="22"/>
            </w:rPr>
            <w:t>.</w:t>
          </w:r>
        </w:p>
        <w:p w14:paraId="3BC2DBF7"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 xml:space="preserve">(J) If an attorney initiates or maintains a civil actions against a Licensee under this section when a reasonable attorney in the same circumstances would not conclude that under the facts, the civil action against the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w:t>
          </w:r>
          <w:r w:rsidRPr="007C6262">
            <w:rPr>
              <w:rStyle w:val="scinsertblue"/>
              <w:rFonts w:cs="Times New Roman"/>
              <w:color w:val="auto"/>
              <w:sz w:val="22"/>
            </w:rPr>
            <w:lastRenderedPageBreak/>
            <w:t xml:space="preserve">has been dismissed by summary judgment, direct verdict, or judgment notwithstanding the verdict.  </w:t>
          </w:r>
        </w:p>
      </w:sdtContent>
    </w:sdt>
    <w:p w14:paraId="3D7D6A2C"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SECTION </w:t>
      </w:r>
      <w:proofErr w:type="spellStart"/>
      <w:r w:rsidRPr="007C6262">
        <w:rPr>
          <w:rFonts w:cs="Times New Roman"/>
          <w:sz w:val="22"/>
        </w:rPr>
        <w:t>2.A</w:t>
      </w:r>
      <w:proofErr w:type="spellEnd"/>
      <w:r w:rsidRPr="007C6262">
        <w:rPr>
          <w:rFonts w:cs="Times New Roman"/>
          <w:sz w:val="22"/>
        </w:rPr>
        <w:t>., by deleting Section 15-3-720 and 15-3-730 from the bill.</w:t>
      </w:r>
    </w:p>
    <w:p w14:paraId="0F5EF2DA"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SECTION </w:t>
      </w:r>
      <w:proofErr w:type="spellStart"/>
      <w:r w:rsidRPr="007C6262">
        <w:rPr>
          <w:rFonts w:cs="Times New Roman"/>
          <w:sz w:val="22"/>
        </w:rPr>
        <w:t>2.B</w:t>
      </w:r>
      <w:proofErr w:type="spellEnd"/>
      <w:r w:rsidRPr="007C6262">
        <w:rPr>
          <w:rFonts w:cs="Times New Roman"/>
          <w:sz w:val="22"/>
        </w:rPr>
        <w:t>., by striking Section 61-4-580(B) and inserting:</w:t>
      </w:r>
    </w:p>
    <w:sdt>
      <w:sdtPr>
        <w:rPr>
          <w:rFonts w:cs="Times New Roman"/>
          <w:sz w:val="22"/>
        </w:rPr>
        <w:alias w:val="Cannot be edited"/>
        <w:tag w:val="Cannot be edited"/>
        <w:id w:val="728578792"/>
        <w:placeholder>
          <w:docPart w:val="F093C0B915624C039C3797CFFB6567F6"/>
        </w:placeholder>
      </w:sdtPr>
      <w:sdtEndPr/>
      <w:sdtContent>
        <w:p w14:paraId="48975901"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(B) </w:t>
          </w:r>
          <w:r w:rsidRPr="007C6262">
            <w:rPr>
              <w:rStyle w:val="scinsert"/>
              <w:rFonts w:cs="Times New Roman"/>
              <w:sz w:val="22"/>
            </w:rPr>
            <w:t xml:space="preserve">In addition to civil liability as provided by law, including as provided in Section 15‑3‑710, </w:t>
          </w:r>
          <w:r w:rsidRPr="007C6262">
            <w:rPr>
              <w:rFonts w:cs="Times New Roman"/>
              <w:sz w:val="22"/>
            </w:rPr>
            <w:t>a violation of any provision of this section is a ground for the revocation or suspension of the holder's permit.</w:t>
          </w:r>
          <w:r w:rsidRPr="007C6262">
            <w:rPr>
              <w:rStyle w:val="scinsertblue"/>
              <w:rFonts w:cs="Times New Roman"/>
              <w:color w:val="auto"/>
              <w:sz w:val="22"/>
            </w:rPr>
            <w:t xml:space="preserve"> A permittee or licensee who violates any provision of this section: </w:t>
          </w:r>
        </w:p>
        <w:p w14:paraId="713E63F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(1) for a first offense, shall be fined two thousand five hundred dollars by the </w:t>
          </w:r>
          <w:proofErr w:type="gramStart"/>
          <w:r w:rsidRPr="007C6262">
            <w:rPr>
              <w:rStyle w:val="scinsertblue"/>
              <w:rFonts w:cs="Times New Roman"/>
              <w:color w:val="auto"/>
              <w:sz w:val="22"/>
            </w:rPr>
            <w:t>department;</w:t>
          </w:r>
          <w:proofErr w:type="gramEnd"/>
          <w:r w:rsidRPr="007C6262">
            <w:rPr>
              <w:rStyle w:val="scinsertblue"/>
              <w:rFonts w:cs="Times New Roman"/>
              <w:color w:val="auto"/>
              <w:sz w:val="22"/>
            </w:rPr>
            <w:t xml:space="preserve"> </w:t>
          </w:r>
        </w:p>
        <w:p w14:paraId="018DC417"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(2) for a second offense within two years of the first offense, shall have its alcohol license or permit suspended for up to fourteen days as determined by the department; and</w:t>
          </w:r>
        </w:p>
        <w:p w14:paraId="36A8533D"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(3) for a third offense within three years of the first offense, shall have its alcohol license or permit revoked. </w:t>
          </w:r>
        </w:p>
      </w:sdtContent>
    </w:sdt>
    <w:p w14:paraId="728E1D6E"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by deleting SECTION </w:t>
      </w:r>
      <w:proofErr w:type="spellStart"/>
      <w:r w:rsidRPr="007C6262">
        <w:rPr>
          <w:rFonts w:cs="Times New Roman"/>
          <w:sz w:val="22"/>
        </w:rPr>
        <w:t>2.C</w:t>
      </w:r>
      <w:proofErr w:type="spellEnd"/>
      <w:r w:rsidRPr="007C6262">
        <w:rPr>
          <w:rFonts w:cs="Times New Roman"/>
          <w:sz w:val="22"/>
        </w:rPr>
        <w:t xml:space="preserve"> from the bill.</w:t>
      </w:r>
    </w:p>
    <w:p w14:paraId="510BFB32"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SECTION </w:t>
      </w:r>
      <w:proofErr w:type="spellStart"/>
      <w:r w:rsidRPr="007C6262">
        <w:rPr>
          <w:rFonts w:cs="Times New Roman"/>
          <w:sz w:val="22"/>
        </w:rPr>
        <w:t>3.A</w:t>
      </w:r>
      <w:proofErr w:type="spellEnd"/>
      <w:r w:rsidRPr="007C6262">
        <w:rPr>
          <w:rFonts w:cs="Times New Roman"/>
          <w:sz w:val="22"/>
        </w:rPr>
        <w:t>., by striking Section 61-3-100(9) and inserting:</w:t>
      </w:r>
    </w:p>
    <w:sdt>
      <w:sdtPr>
        <w:rPr>
          <w:rFonts w:cs="Times New Roman"/>
          <w:sz w:val="22"/>
        </w:rPr>
        <w:alias w:val="Cannot be edited"/>
        <w:tag w:val="Cannot be edited"/>
        <w:id w:val="771366835"/>
        <w:placeholder>
          <w:docPart w:val="F093C0B915624C039C3797CFFB6567F6"/>
        </w:placeholder>
      </w:sdtPr>
      <w:sdtEndPr/>
      <w:sdtContent>
        <w:p w14:paraId="53B09F47"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(9) "Manager" means an individual</w:t>
          </w:r>
          <w:r w:rsidRPr="007C6262">
            <w:rPr>
              <w:rStyle w:val="scinsertblue"/>
              <w:rFonts w:cs="Times New Roman"/>
              <w:color w:val="auto"/>
              <w:sz w:val="22"/>
            </w:rPr>
            <w:t xml:space="preserve"> permittee, an individual licensee, and any</w:t>
          </w:r>
          <w:r w:rsidRPr="007C6262">
            <w:rPr>
              <w:rFonts w:cs="Times New Roman"/>
              <w:sz w:val="22"/>
            </w:rPr>
            <w:t xml:space="preserve"> employed by a permittee or licensee who manages, directs, or controls the sale, service, transfer, or dispensing of alcoholic beverages for on‑premises consumption at the permitted or licensed premises.</w:t>
          </w:r>
        </w:p>
      </w:sdtContent>
    </w:sdt>
    <w:p w14:paraId="39DB5922"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SECTION </w:t>
      </w:r>
      <w:proofErr w:type="spellStart"/>
      <w:r w:rsidRPr="007C6262">
        <w:rPr>
          <w:rFonts w:cs="Times New Roman"/>
          <w:sz w:val="22"/>
        </w:rPr>
        <w:t>3.A</w:t>
      </w:r>
      <w:proofErr w:type="spellEnd"/>
      <w:r w:rsidRPr="007C6262">
        <w:rPr>
          <w:rFonts w:cs="Times New Roman"/>
          <w:sz w:val="22"/>
        </w:rPr>
        <w:t>., by striking Section 61-3-110(A), (B), and (C) and inserting:</w:t>
      </w:r>
    </w:p>
    <w:sdt>
      <w:sdtPr>
        <w:rPr>
          <w:rFonts w:cs="Times New Roman"/>
          <w:sz w:val="22"/>
        </w:rPr>
        <w:alias w:val="Cannot be edited"/>
        <w:tag w:val="Cannot be edited"/>
        <w:id w:val="-1311637752"/>
        <w:placeholder>
          <w:docPart w:val="F093C0B915624C039C3797CFFB6567F6"/>
        </w:placeholder>
      </w:sdtPr>
      <w:sdtEndPr/>
      <w:sdtContent>
        <w:p w14:paraId="2EF74E3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w:t>
          </w:r>
          <w:r w:rsidRPr="007C6262">
            <w:rPr>
              <w:rStyle w:val="scinsertblue"/>
              <w:rFonts w:cs="Times New Roman"/>
              <w:color w:val="auto"/>
              <w:sz w:val="22"/>
            </w:rPr>
            <w:t xml:space="preserve"> in that capacity</w:t>
          </w:r>
          <w:r w:rsidRPr="007C6262">
            <w:rPr>
              <w:rFonts w:cs="Times New Roman"/>
              <w:sz w:val="22"/>
            </w:rPr>
            <w:t xml:space="preserve">, then the licensee or permittee must provide alcohol server training within </w:t>
          </w:r>
          <w:r w:rsidRPr="007C6262">
            <w:rPr>
              <w:rStyle w:val="scstrikered"/>
              <w:rFonts w:cs="Times New Roman"/>
              <w:color w:val="auto"/>
              <w:sz w:val="22"/>
            </w:rPr>
            <w:t>one-hundred-</w:t>
          </w:r>
          <w:proofErr w:type="spellStart"/>
          <w:r w:rsidRPr="007C6262">
            <w:rPr>
              <w:rStyle w:val="scstrikered"/>
              <w:rFonts w:cs="Times New Roman"/>
              <w:color w:val="auto"/>
              <w:sz w:val="22"/>
            </w:rPr>
            <w:t>twenty</w:t>
          </w:r>
          <w:r w:rsidRPr="007C6262">
            <w:rPr>
              <w:rStyle w:val="scinsertblue"/>
              <w:rFonts w:cs="Times New Roman"/>
              <w:color w:val="auto"/>
              <w:sz w:val="22"/>
            </w:rPr>
            <w:t>thirty</w:t>
          </w:r>
          <w:proofErr w:type="spellEnd"/>
          <w:r w:rsidRPr="007C6262">
            <w:rPr>
              <w:rFonts w:cs="Times New Roman"/>
              <w:sz w:val="22"/>
            </w:rPr>
            <w:t xml:space="preserve"> calendar days of employment. An alcohol server shall not be mentally or physically impaired</w:t>
          </w:r>
          <w:ins w:id="4" w:author="Maura Baker" w:date="2025-03-18T15:43:00Z" w16du:dateUtc="2025-03-18T19:43:00Z">
            <w:r w:rsidRPr="007C6262">
              <w:rPr>
                <w:rFonts w:cs="Times New Roman"/>
                <w:sz w:val="22"/>
              </w:rPr>
              <w:t xml:space="preserve"> or </w:t>
            </w:r>
          </w:ins>
          <w:r w:rsidRPr="007C6262">
            <w:rPr>
              <w:rStyle w:val="scinsertblue"/>
              <w:rFonts w:cs="Times New Roman"/>
              <w:color w:val="auto"/>
              <w:sz w:val="22"/>
            </w:rPr>
            <w:t>intoxicated</w:t>
          </w:r>
          <w:r w:rsidRPr="007C6262">
            <w:rPr>
              <w:rFonts w:cs="Times New Roman"/>
              <w:sz w:val="22"/>
            </w:rPr>
            <w:t xml:space="preserve"> by alcohol, drugs, or controlled substances while serving alcohol</w:t>
          </w:r>
          <w:r w:rsidRPr="007C6262">
            <w:rPr>
              <w:rStyle w:val="scinsertblue"/>
              <w:rFonts w:cs="Times New Roman"/>
              <w:color w:val="auto"/>
              <w:sz w:val="22"/>
            </w:rPr>
            <w:t xml:space="preserve"> on behalf of the licensee</w:t>
          </w:r>
          <w:r w:rsidRPr="007C6262">
            <w:rPr>
              <w:rFonts w:cs="Times New Roman"/>
              <w:sz w:val="22"/>
            </w:rPr>
            <w:t>.</w:t>
          </w:r>
        </w:p>
        <w:p w14:paraId="60812850"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(B) A permittee or licensee shall maintain at all times on its permitted or licensed premises</w:t>
          </w:r>
          <w:r w:rsidRPr="007C6262">
            <w:rPr>
              <w:rStyle w:val="scinsertblue"/>
              <w:rFonts w:cs="Times New Roman"/>
              <w:color w:val="auto"/>
              <w:sz w:val="22"/>
            </w:rPr>
            <w:t xml:space="preserve"> physical or electronic</w:t>
          </w:r>
          <w:r w:rsidRPr="007C6262">
            <w:rPr>
              <w:rFonts w:cs="Times New Roman"/>
              <w:sz w:val="22"/>
            </w:rPr>
            <w:t xml:space="preserve"> copies of the alcohol server certificates for </w:t>
          </w:r>
          <w:del w:id="5" w:author="Maura Baker" w:date="2025-03-18T13:58:00Z" w16du:dateUtc="2025-03-18T17:58:00Z">
            <w:r w:rsidRPr="007C6262" w:rsidDel="004F264D">
              <w:rPr>
                <w:rFonts w:cs="Times New Roman"/>
                <w:sz w:val="22"/>
              </w:rPr>
              <w:delText xml:space="preserve">the </w:delText>
            </w:r>
          </w:del>
          <w:r w:rsidRPr="007C6262">
            <w:rPr>
              <w:rStyle w:val="scstrikered"/>
              <w:rFonts w:cs="Times New Roman"/>
              <w:color w:val="auto"/>
              <w:sz w:val="22"/>
            </w:rPr>
            <w:t xml:space="preserve">permittee or </w:t>
          </w:r>
          <w:proofErr w:type="spellStart"/>
          <w:proofErr w:type="gramStart"/>
          <w:r w:rsidRPr="007C6262">
            <w:rPr>
              <w:rStyle w:val="scstrikered"/>
              <w:rFonts w:cs="Times New Roman"/>
              <w:color w:val="auto"/>
              <w:sz w:val="22"/>
            </w:rPr>
            <w:t>licensee,</w:t>
          </w:r>
          <w:r w:rsidRPr="007C6262">
            <w:rPr>
              <w:rStyle w:val="scinsertblue"/>
              <w:rFonts w:cs="Times New Roman"/>
              <w:color w:val="auto"/>
              <w:sz w:val="22"/>
            </w:rPr>
            <w:t>its</w:t>
          </w:r>
          <w:proofErr w:type="spellEnd"/>
          <w:proofErr w:type="gramEnd"/>
          <w:r w:rsidRPr="007C6262">
            <w:rPr>
              <w:rFonts w:cs="Times New Roman"/>
              <w:sz w:val="22"/>
            </w:rPr>
            <w:t xml:space="preserve"> managers</w:t>
          </w:r>
          <w:r w:rsidRPr="007C6262">
            <w:rPr>
              <w:rStyle w:val="scstrikered"/>
              <w:rFonts w:cs="Times New Roman"/>
              <w:color w:val="auto"/>
              <w:sz w:val="22"/>
            </w:rPr>
            <w:t>,</w:t>
          </w:r>
          <w:r w:rsidRPr="007C6262">
            <w:rPr>
              <w:rFonts w:cs="Times New Roman"/>
              <w:sz w:val="22"/>
            </w:rPr>
            <w:t xml:space="preserve"> and alcohol servers for the duration of employment. Copies of the alcohol server certificate must be made available, upon request, to the department, the division, or </w:t>
          </w:r>
          <w:r w:rsidRPr="007C6262">
            <w:rPr>
              <w:rFonts w:cs="Times New Roman"/>
              <w:sz w:val="22"/>
            </w:rPr>
            <w:lastRenderedPageBreak/>
            <w:t xml:space="preserve">the agents and employees of each. For the purposes of enforcement of the provisions of this </w:t>
          </w:r>
          <w:proofErr w:type="gramStart"/>
          <w:r w:rsidRPr="007C6262">
            <w:rPr>
              <w:rFonts w:cs="Times New Roman"/>
              <w:sz w:val="22"/>
            </w:rPr>
            <w:t>chapter</w:t>
          </w:r>
          <w:r w:rsidRPr="007C6262">
            <w:rPr>
              <w:rStyle w:val="scstrikered"/>
              <w:rFonts w:cs="Times New Roman"/>
              <w:color w:val="auto"/>
              <w:sz w:val="22"/>
            </w:rPr>
            <w:t>,</w:t>
          </w:r>
          <w:r w:rsidRPr="007C6262">
            <w:rPr>
              <w:rStyle w:val="scinsertblue"/>
              <w:rFonts w:cs="Times New Roman"/>
              <w:color w:val="auto"/>
              <w:sz w:val="22"/>
            </w:rPr>
            <w:t>:</w:t>
          </w:r>
          <w:proofErr w:type="gramEnd"/>
        </w:p>
        <w:p w14:paraId="55F48111"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(1)</w:t>
          </w:r>
          <w:r w:rsidRPr="007C6262">
            <w:rPr>
              <w:rFonts w:cs="Times New Roman"/>
              <w:sz w:val="22"/>
            </w:rPr>
            <w:t xml:space="preserve"> a permittee or licensee must also make available to the department or the division, when requested, the</w:t>
          </w:r>
          <w:r w:rsidRPr="007C6262">
            <w:rPr>
              <w:rStyle w:val="scstrikered"/>
              <w:rFonts w:cs="Times New Roman"/>
              <w:color w:val="auto"/>
              <w:sz w:val="22"/>
            </w:rPr>
            <w:t xml:space="preserve"> hire</w:t>
          </w:r>
          <w:r w:rsidRPr="007C6262">
            <w:rPr>
              <w:rFonts w:cs="Times New Roman"/>
              <w:sz w:val="22"/>
            </w:rPr>
            <w:t xml:space="preserve"> date </w:t>
          </w:r>
          <w:r w:rsidRPr="007C6262">
            <w:rPr>
              <w:rStyle w:val="scstrikered"/>
              <w:rFonts w:cs="Times New Roman"/>
              <w:color w:val="auto"/>
              <w:sz w:val="22"/>
            </w:rPr>
            <w:t>of an</w:t>
          </w:r>
          <w:r w:rsidRPr="007C6262">
            <w:rPr>
              <w:rStyle w:val="scinsertblue"/>
              <w:rFonts w:cs="Times New Roman"/>
              <w:color w:val="auto"/>
              <w:sz w:val="22"/>
            </w:rPr>
            <w:t>a manager or</w:t>
          </w:r>
          <w:r w:rsidRPr="007C6262">
            <w:rPr>
              <w:rFonts w:cs="Times New Roman"/>
              <w:sz w:val="22"/>
            </w:rPr>
            <w:t xml:space="preserve"> alcohol server</w:t>
          </w:r>
          <w:r w:rsidRPr="007C6262">
            <w:rPr>
              <w:rStyle w:val="scinsertblue"/>
              <w:rFonts w:cs="Times New Roman"/>
              <w:color w:val="auto"/>
              <w:sz w:val="22"/>
            </w:rPr>
            <w:t xml:space="preserve"> began employment in the capacity:  and</w:t>
          </w:r>
        </w:p>
        <w:p w14:paraId="20085A9F"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applicable who has met the requirements of Section 61-3-130</w:t>
          </w:r>
          <w:r w:rsidRPr="007C6262">
            <w:rPr>
              <w:rFonts w:cs="Times New Roman"/>
              <w:sz w:val="22"/>
            </w:rPr>
            <w:t>.</w:t>
          </w:r>
        </w:p>
        <w:p w14:paraId="7B893962"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strikered"/>
              <w:rFonts w:cs="Times New Roman"/>
              <w:color w:val="auto"/>
              <w:sz w:val="22"/>
            </w:rPr>
            <w:tab/>
            <w:t>(C) Failure to produce a copy of an alcohol server certificate when an alcohol server has been employed for one-hundred-twenty calendar days subjects the permittee or licensee to noncompliance with Section 61‑2‑145(E).</w:t>
          </w:r>
        </w:p>
      </w:sdtContent>
    </w:sdt>
    <w:p w14:paraId="5A6B6A92"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SECTION </w:t>
      </w:r>
      <w:proofErr w:type="spellStart"/>
      <w:r w:rsidRPr="007C6262">
        <w:rPr>
          <w:rFonts w:cs="Times New Roman"/>
          <w:sz w:val="22"/>
        </w:rPr>
        <w:t>3.A</w:t>
      </w:r>
      <w:proofErr w:type="spellEnd"/>
      <w:r w:rsidRPr="007C6262">
        <w:rPr>
          <w:rFonts w:cs="Times New Roman"/>
          <w:sz w:val="22"/>
        </w:rPr>
        <w:t>., by striking Section 61-3-120(B)(9) and inserting:</w:t>
      </w:r>
    </w:p>
    <w:sdt>
      <w:sdtPr>
        <w:rPr>
          <w:rFonts w:cs="Times New Roman"/>
          <w:sz w:val="22"/>
        </w:rPr>
        <w:alias w:val="Cannot be edited"/>
        <w:tag w:val="Cannot be edited"/>
        <w:id w:val="-1846999783"/>
        <w:placeholder>
          <w:docPart w:val="F093C0B915624C039C3797CFFB6567F6"/>
        </w:placeholder>
      </w:sdtPr>
      <w:sdtEndPr/>
      <w:sdtContent>
        <w:p w14:paraId="65E45A8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(9) South Carolina law enforcement information</w:t>
          </w:r>
          <w:r w:rsidRPr="007C6262">
            <w:rPr>
              <w:rStyle w:val="scinsertblue"/>
              <w:rFonts w:cs="Times New Roman"/>
              <w:color w:val="auto"/>
              <w:sz w:val="22"/>
            </w:rPr>
            <w:t>, including, but not limited to, the most recently published official statistics on drunk driving accidents, injuries, and deaths in South Carolina</w:t>
          </w:r>
          <w:r w:rsidRPr="007C6262">
            <w:rPr>
              <w:rFonts w:cs="Times New Roman"/>
              <w:sz w:val="22"/>
            </w:rPr>
            <w:t>; and</w:t>
          </w:r>
        </w:p>
      </w:sdtContent>
    </w:sdt>
    <w:p w14:paraId="0472A233"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SECTION </w:t>
      </w:r>
      <w:proofErr w:type="spellStart"/>
      <w:r w:rsidRPr="007C6262">
        <w:rPr>
          <w:rFonts w:cs="Times New Roman"/>
          <w:sz w:val="22"/>
        </w:rPr>
        <w:t>3.A</w:t>
      </w:r>
      <w:proofErr w:type="spellEnd"/>
      <w:r w:rsidRPr="007C6262">
        <w:rPr>
          <w:rFonts w:cs="Times New Roman"/>
          <w:sz w:val="22"/>
        </w:rPr>
        <w:t>., by striking Section 61-3-130(D) and inserting:</w:t>
      </w:r>
    </w:p>
    <w:sdt>
      <w:sdtPr>
        <w:rPr>
          <w:rFonts w:cs="Times New Roman"/>
          <w:sz w:val="22"/>
        </w:rPr>
        <w:alias w:val="Cannot be edited"/>
        <w:tag w:val="Cannot be edited"/>
        <w:id w:val="1436547687"/>
        <w:placeholder>
          <w:docPart w:val="F093C0B915624C039C3797CFFB6567F6"/>
        </w:placeholder>
      </w:sdtPr>
      <w:sdtEndPr/>
      <w:sdtContent>
        <w:p w14:paraId="3CC5433D"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(D) Alcohol server certificates are valid for a period of </w:t>
          </w:r>
          <w:r w:rsidRPr="007C6262">
            <w:rPr>
              <w:rStyle w:val="scstrikered"/>
              <w:rFonts w:cs="Times New Roman"/>
              <w:color w:val="auto"/>
              <w:sz w:val="22"/>
            </w:rPr>
            <w:t xml:space="preserve">five </w:t>
          </w:r>
          <w:r w:rsidRPr="007C6262">
            <w:rPr>
              <w:rStyle w:val="scinsertblue"/>
              <w:rFonts w:cs="Times New Roman"/>
              <w:color w:val="auto"/>
              <w:sz w:val="22"/>
            </w:rPr>
            <w:t xml:space="preserve">three </w:t>
          </w:r>
          <w:r w:rsidRPr="007C6262">
            <w:rPr>
              <w:rFonts w:cs="Times New Roman"/>
              <w:sz w:val="22"/>
            </w:rPr>
            <w:t xml:space="preserve">years from the date that the alcohol server certificate was issued. After the </w:t>
          </w:r>
          <w:proofErr w:type="spellStart"/>
          <w:r w:rsidRPr="007C6262">
            <w:rPr>
              <w:rStyle w:val="scstrikered"/>
              <w:rFonts w:cs="Times New Roman"/>
              <w:color w:val="auto"/>
              <w:sz w:val="22"/>
            </w:rPr>
            <w:t>five</w:t>
          </w:r>
          <w:r w:rsidRPr="007C6262">
            <w:rPr>
              <w:rStyle w:val="scinsertblue"/>
              <w:rFonts w:cs="Times New Roman"/>
              <w:color w:val="auto"/>
              <w:sz w:val="22"/>
            </w:rPr>
            <w:t>three</w:t>
          </w:r>
          <w:proofErr w:type="spellEnd"/>
          <w:r w:rsidRPr="007C6262">
            <w:rPr>
              <w:rFonts w:cs="Times New Roman"/>
              <w:sz w:val="22"/>
            </w:rPr>
            <w:t>-year period, a new or recertified alcohol server certificate must be obtained pursuant to the provisions of this chapter.</w:t>
          </w:r>
        </w:p>
      </w:sdtContent>
    </w:sdt>
    <w:p w14:paraId="76B1444A"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SECTION </w:t>
      </w:r>
      <w:proofErr w:type="spellStart"/>
      <w:r w:rsidRPr="007C6262">
        <w:rPr>
          <w:rFonts w:cs="Times New Roman"/>
          <w:sz w:val="22"/>
        </w:rPr>
        <w:t>3.A</w:t>
      </w:r>
      <w:proofErr w:type="spellEnd"/>
      <w:r w:rsidRPr="007C6262">
        <w:rPr>
          <w:rFonts w:cs="Times New Roman"/>
          <w:sz w:val="22"/>
        </w:rPr>
        <w:t>., by striking Sections 61-3-140, 61-3-150, and 61-3-160 and inserting:</w:t>
      </w:r>
    </w:p>
    <w:sdt>
      <w:sdtPr>
        <w:rPr>
          <w:rFonts w:cs="Times New Roman"/>
          <w:sz w:val="22"/>
        </w:rPr>
        <w:alias w:val="Cannot be edited"/>
        <w:tag w:val="Cannot be edited"/>
        <w:id w:val="-1123302497"/>
        <w:placeholder>
          <w:docPart w:val="F093C0B915624C039C3797CFFB6567F6"/>
        </w:placeholder>
      </w:sdtPr>
      <w:sdtEndPr/>
      <w:sdtContent>
        <w:p w14:paraId="0995AF84"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Section 61‑3‑140.</w:t>
          </w:r>
          <w:r w:rsidRPr="007C6262">
            <w:rPr>
              <w:rFonts w:cs="Times New Roman"/>
              <w:sz w:val="22"/>
            </w:rPr>
            <w:tab/>
          </w:r>
          <w:r w:rsidRPr="007C6262">
            <w:rPr>
              <w:rStyle w:val="scstrikered"/>
              <w:rFonts w:cs="Times New Roman"/>
              <w:color w:val="auto"/>
              <w:sz w:val="22"/>
            </w:rPr>
            <w:t xml:space="preserve">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w:t>
          </w:r>
          <w:proofErr w:type="spellStart"/>
          <w:r w:rsidRPr="007C6262">
            <w:rPr>
              <w:rStyle w:val="scstrikered"/>
              <w:rFonts w:cs="Times New Roman"/>
              <w:color w:val="auto"/>
              <w:sz w:val="22"/>
            </w:rPr>
            <w:t>dispensed.</w:t>
          </w:r>
          <w:r w:rsidRPr="007C6262">
            <w:rPr>
              <w:rStyle w:val="scinsertblue"/>
              <w:rFonts w:cs="Times New Roman"/>
              <w:color w:val="auto"/>
              <w:sz w:val="22"/>
            </w:rPr>
            <w:t>The</w:t>
          </w:r>
          <w:proofErr w:type="spellEnd"/>
          <w:r w:rsidRPr="007C6262">
            <w:rPr>
              <w:rStyle w:val="scinsertblue"/>
              <w:rFonts w:cs="Times New Roman"/>
              <w:color w:val="auto"/>
              <w:sz w:val="22"/>
            </w:rPr>
            <w:t xml:space="preserv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4E7B0C55"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strikered"/>
              <w:rFonts w:cs="Times New Roman"/>
              <w:color w:val="auto"/>
              <w:sz w:val="22"/>
            </w:rPr>
            <w:lastRenderedPageBreak/>
            <w:tab/>
            <w:t>Section 61‑3‑150.</w:t>
          </w:r>
          <w:r w:rsidRPr="007C6262">
            <w:rPr>
              <w:rStyle w:val="scstrikered"/>
              <w:rFonts w:cs="Times New Roman"/>
              <w:color w:val="auto"/>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6194E741" w14:textId="77777777" w:rsidR="00441363" w:rsidRPr="007C6262" w:rsidDel="00670729"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strikered"/>
              <w:rFonts w:cs="Times New Roman"/>
              <w:color w:val="auto"/>
              <w:sz w:val="22"/>
            </w:rPr>
            <w:tab/>
            <w:t>Section 61‑3‑160.</w:t>
          </w:r>
          <w:r w:rsidRPr="007C6262">
            <w:rPr>
              <w:rStyle w:val="scstrikered"/>
              <w:rFonts w:cs="Times New Roman"/>
              <w:color w:val="auto"/>
              <w:sz w:val="22"/>
            </w:rPr>
            <w:tab/>
            <w:t>In addition to civil and criminal penalties available for violations of the provisions of Title 61, a permittee or licensee that violates the provisions of this chapter, upon a final administrative determination:</w:t>
          </w:r>
        </w:p>
        <w:p w14:paraId="2878824E" w14:textId="77777777" w:rsidR="00441363" w:rsidRPr="007C6262" w:rsidDel="00670729"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strikered"/>
              <w:rFonts w:cs="Times New Roman"/>
              <w:color w:val="auto"/>
              <w:sz w:val="22"/>
            </w:rPr>
            <w:tab/>
          </w:r>
          <w:r w:rsidRPr="007C6262">
            <w:rPr>
              <w:rStyle w:val="scstrikered"/>
              <w:rFonts w:cs="Times New Roman"/>
              <w:color w:val="auto"/>
              <w:sz w:val="22"/>
            </w:rPr>
            <w:tab/>
            <w:t>(1) for a first offense, shall have its alcohol license or permit suspended for six months; and</w:t>
          </w:r>
        </w:p>
        <w:p w14:paraId="322BAE13"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strikered"/>
              <w:rFonts w:cs="Times New Roman"/>
              <w:color w:val="auto"/>
              <w:sz w:val="22"/>
            </w:rPr>
            <w:tab/>
          </w:r>
          <w:r w:rsidRPr="007C6262">
            <w:rPr>
              <w:rStyle w:val="scstrikered"/>
              <w:rFonts w:cs="Times New Roman"/>
              <w:color w:val="auto"/>
              <w:sz w:val="22"/>
            </w:rPr>
            <w:tab/>
            <w:t>(2) for a second offense not related to the first offense, shall have its alcohol license or permit revoked.</w:t>
          </w:r>
        </w:p>
      </w:sdtContent>
    </w:sdt>
    <w:p w14:paraId="50C1CA2C"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 xml:space="preserve">Amend the bill further, by striking SECTIONS </w:t>
      </w:r>
      <w:proofErr w:type="spellStart"/>
      <w:r w:rsidRPr="007C6262">
        <w:rPr>
          <w:rFonts w:cs="Times New Roman"/>
          <w:sz w:val="22"/>
        </w:rPr>
        <w:t>3.D</w:t>
      </w:r>
      <w:proofErr w:type="spellEnd"/>
      <w:r w:rsidRPr="007C6262">
        <w:rPr>
          <w:rFonts w:cs="Times New Roman"/>
          <w:sz w:val="22"/>
        </w:rPr>
        <w:t>, and inserting:</w:t>
      </w:r>
    </w:p>
    <w:sdt>
      <w:sdtPr>
        <w:rPr>
          <w:rFonts w:cs="Times New Roman"/>
          <w:sz w:val="22"/>
        </w:rPr>
        <w:alias w:val="Cannot be edited"/>
        <w:tag w:val="Cannot be edited"/>
        <w:id w:val="-887875540"/>
        <w:placeholder>
          <w:docPart w:val="F093C0B915624C039C3797CFFB6567F6"/>
        </w:placeholder>
      </w:sdtPr>
      <w:sdtEndPr/>
      <w:sdtContent>
        <w:p w14:paraId="3575C77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D.</w:t>
          </w:r>
          <w:r w:rsidRPr="007C6262">
            <w:rPr>
              <w:rFonts w:cs="Times New Roman"/>
              <w:sz w:val="22"/>
            </w:rPr>
            <w:tab/>
            <w:t xml:space="preserve"> This SECTION takes effect </w:t>
          </w:r>
          <w:r w:rsidRPr="007C6262">
            <w:rPr>
              <w:rStyle w:val="scstrikered"/>
              <w:rFonts w:cs="Times New Roman"/>
              <w:color w:val="auto"/>
              <w:sz w:val="22"/>
            </w:rPr>
            <w:t xml:space="preserve">six </w:t>
          </w:r>
          <w:r w:rsidRPr="007C6262">
            <w:rPr>
              <w:rStyle w:val="scinsertblue"/>
              <w:rFonts w:cs="Times New Roman"/>
              <w:color w:val="auto"/>
              <w:sz w:val="22"/>
            </w:rPr>
            <w:t xml:space="preserve">nine </w:t>
          </w:r>
          <w:r w:rsidRPr="007C6262">
            <w:rPr>
              <w:rFonts w:cs="Times New Roman"/>
              <w:sz w:val="22"/>
            </w:rPr>
            <w:t>months after the effective date of this act.</w:t>
          </w:r>
        </w:p>
        <w:p w14:paraId="0271CCAB" w14:textId="77777777" w:rsidR="00441363" w:rsidRPr="007C6262" w:rsidDel="0034535C"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Amend the bill further, by deleting SECTION 4, and inserting: </w:t>
          </w:r>
        </w:p>
        <w:p w14:paraId="62C5649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SECTION X.</w:t>
          </w:r>
          <w:r w:rsidRPr="007C6262">
            <w:rPr>
              <w:rFonts w:cs="Times New Roman"/>
              <w:sz w:val="22"/>
            </w:rPr>
            <w:tab/>
          </w:r>
          <w:r w:rsidRPr="007C6262">
            <w:rPr>
              <w:rStyle w:val="scinsertblue"/>
              <w:rFonts w:cs="Times New Roman"/>
              <w:color w:val="auto"/>
              <w:sz w:val="22"/>
            </w:rPr>
            <w:t>Chapter 73, Title 38 of the S.C. Code is amended by adding:</w:t>
          </w:r>
        </w:p>
        <w:p w14:paraId="49B08544"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Section 38-73-550.</w:t>
          </w:r>
          <w:r w:rsidRPr="007C6262">
            <w:rPr>
              <w:rStyle w:val="scinsertblue"/>
              <w:rFonts w:cs="Times New Roman"/>
              <w:color w:val="auto"/>
              <w:sz w:val="22"/>
            </w:rPr>
            <w:tab/>
            <w:t>(A) Due to the mandatory requirement for commercial casualty coverage contained in Section 61-2-145, the availability of affordable commercial casualty coverage, including liquor liability coverage, is found to be essential to South Carolina’s hospitality industry and South Carolina citizens.</w:t>
          </w:r>
        </w:p>
        <w:p w14:paraId="13F56A1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market and the liquor liability sub-line of that market. The report shall be posted in an electronic format on the Department’s website within five days of its submission. The report shall include, but not be limited to the following: </w:t>
          </w:r>
        </w:p>
        <w:p w14:paraId="48F35C14"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(1) the number of policies written in South Carolina that provide coverage by insurers for liquor liability in South Carolina, whether as a stand-alone product or as another commercial liability insurance </w:t>
          </w:r>
          <w:proofErr w:type="gramStart"/>
          <w:r w:rsidRPr="007C6262">
            <w:rPr>
              <w:rStyle w:val="scinsertblue"/>
              <w:rFonts w:cs="Times New Roman"/>
              <w:color w:val="auto"/>
              <w:sz w:val="22"/>
            </w:rPr>
            <w:t>product;</w:t>
          </w:r>
          <w:proofErr w:type="gramEnd"/>
          <w:r w:rsidRPr="007C6262">
            <w:rPr>
              <w:rStyle w:val="scinsertblue"/>
              <w:rFonts w:cs="Times New Roman"/>
              <w:color w:val="auto"/>
              <w:sz w:val="22"/>
            </w:rPr>
            <w:t xml:space="preserve"> </w:t>
          </w:r>
        </w:p>
        <w:p w14:paraId="3B204ACD"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lastRenderedPageBreak/>
            <w:tab/>
          </w:r>
          <w:r w:rsidRPr="007C6262">
            <w:rPr>
              <w:rStyle w:val="scinsertblue"/>
              <w:rFonts w:cs="Times New Roman"/>
              <w:color w:val="auto"/>
              <w:sz w:val="22"/>
            </w:rPr>
            <w:tab/>
            <w:t xml:space="preserve">(2) the volume of earned premiums associated with the coverage provided by the insurers for liquor liability in South Carolina and written in </w:t>
          </w:r>
          <w:proofErr w:type="gramStart"/>
          <w:r w:rsidRPr="007C6262">
            <w:rPr>
              <w:rStyle w:val="scinsertblue"/>
              <w:rFonts w:cs="Times New Roman"/>
              <w:color w:val="auto"/>
              <w:sz w:val="22"/>
            </w:rPr>
            <w:t>South Carolina;</w:t>
          </w:r>
          <w:proofErr w:type="gramEnd"/>
          <w:r w:rsidRPr="007C6262">
            <w:rPr>
              <w:rStyle w:val="scinsertblue"/>
              <w:rFonts w:cs="Times New Roman"/>
              <w:color w:val="auto"/>
              <w:sz w:val="22"/>
            </w:rPr>
            <w:t xml:space="preserve"> </w:t>
          </w:r>
        </w:p>
        <w:p w14:paraId="60E264A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(3) the number of claims closed with payments and the volume of those payments associated with liquor liability coverage written in </w:t>
          </w:r>
          <w:proofErr w:type="gramStart"/>
          <w:r w:rsidRPr="007C6262">
            <w:rPr>
              <w:rStyle w:val="scinsertblue"/>
              <w:rFonts w:cs="Times New Roman"/>
              <w:color w:val="auto"/>
              <w:sz w:val="22"/>
            </w:rPr>
            <w:t>South Carolina;</w:t>
          </w:r>
          <w:proofErr w:type="gramEnd"/>
          <w:r w:rsidRPr="007C6262">
            <w:rPr>
              <w:rStyle w:val="scinsertblue"/>
              <w:rFonts w:cs="Times New Roman"/>
              <w:color w:val="auto"/>
              <w:sz w:val="22"/>
            </w:rPr>
            <w:t xml:space="preserve"> </w:t>
          </w:r>
        </w:p>
        <w:p w14:paraId="683C2DC3"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(4) the number of claims open and the volume of actual reserves on those claims associated with liquor liability coverage written in </w:t>
          </w:r>
          <w:proofErr w:type="gramStart"/>
          <w:r w:rsidRPr="007C6262">
            <w:rPr>
              <w:rStyle w:val="scinsertblue"/>
              <w:rFonts w:cs="Times New Roman"/>
              <w:color w:val="auto"/>
              <w:sz w:val="22"/>
            </w:rPr>
            <w:t>South Carolina;</w:t>
          </w:r>
          <w:proofErr w:type="gramEnd"/>
          <w:r w:rsidRPr="007C6262">
            <w:rPr>
              <w:rStyle w:val="scinsertblue"/>
              <w:rFonts w:cs="Times New Roman"/>
              <w:color w:val="auto"/>
              <w:sz w:val="22"/>
            </w:rPr>
            <w:t xml:space="preserve"> </w:t>
          </w:r>
        </w:p>
        <w:p w14:paraId="67B47C89"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(5) the volume of reserves for incurred but not reported claims associated with liquor liability </w:t>
          </w:r>
          <w:proofErr w:type="gramStart"/>
          <w:r w:rsidRPr="007C6262">
            <w:rPr>
              <w:rStyle w:val="scinsertblue"/>
              <w:rFonts w:cs="Times New Roman"/>
              <w:color w:val="auto"/>
              <w:sz w:val="22"/>
            </w:rPr>
            <w:t>coverage;</w:t>
          </w:r>
          <w:proofErr w:type="gramEnd"/>
          <w:r w:rsidRPr="007C6262">
            <w:rPr>
              <w:rStyle w:val="scinsertblue"/>
              <w:rFonts w:cs="Times New Roman"/>
              <w:color w:val="auto"/>
              <w:sz w:val="22"/>
            </w:rPr>
            <w:t xml:space="preserve"> </w:t>
          </w:r>
        </w:p>
        <w:p w14:paraId="121A86CA"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(6) the sum of subrogation and salvage associated with liquor liability coverage written in </w:t>
          </w:r>
          <w:proofErr w:type="gramStart"/>
          <w:r w:rsidRPr="007C6262">
            <w:rPr>
              <w:rStyle w:val="scinsertblue"/>
              <w:rFonts w:cs="Times New Roman"/>
              <w:color w:val="auto"/>
              <w:sz w:val="22"/>
            </w:rPr>
            <w:t>South Carolina;</w:t>
          </w:r>
          <w:proofErr w:type="gramEnd"/>
          <w:r w:rsidRPr="007C6262">
            <w:rPr>
              <w:rStyle w:val="scinsertblue"/>
              <w:rFonts w:cs="Times New Roman"/>
              <w:color w:val="auto"/>
              <w:sz w:val="22"/>
            </w:rPr>
            <w:t xml:space="preserve"> </w:t>
          </w:r>
        </w:p>
        <w:p w14:paraId="1EB19FE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(7) the volume of combined losses as a percentage of premiums associated with liquor liability coverage written in South Carolina and the methodology of its </w:t>
          </w:r>
          <w:proofErr w:type="gramStart"/>
          <w:r w:rsidRPr="007C6262">
            <w:rPr>
              <w:rStyle w:val="scinsertblue"/>
              <w:rFonts w:cs="Times New Roman"/>
              <w:color w:val="auto"/>
              <w:sz w:val="22"/>
            </w:rPr>
            <w:t>determination;</w:t>
          </w:r>
          <w:proofErr w:type="gramEnd"/>
          <w:r w:rsidRPr="007C6262">
            <w:rPr>
              <w:rStyle w:val="scinsertblue"/>
              <w:rFonts w:cs="Times New Roman"/>
              <w:color w:val="auto"/>
              <w:sz w:val="22"/>
            </w:rPr>
            <w:t xml:space="preserve"> </w:t>
          </w:r>
        </w:p>
        <w:p w14:paraId="1F4FC3A0"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(8) the amount of profit as a percentage of premiums associated with liquor liability coverage written in South Carolina and the methodology of its </w:t>
          </w:r>
          <w:proofErr w:type="gramStart"/>
          <w:r w:rsidRPr="007C6262">
            <w:rPr>
              <w:rStyle w:val="scinsertblue"/>
              <w:rFonts w:cs="Times New Roman"/>
              <w:color w:val="auto"/>
              <w:sz w:val="22"/>
            </w:rPr>
            <w:t>determination;</w:t>
          </w:r>
          <w:proofErr w:type="gramEnd"/>
          <w:r w:rsidRPr="007C6262">
            <w:rPr>
              <w:rStyle w:val="scinsertblue"/>
              <w:rFonts w:cs="Times New Roman"/>
              <w:color w:val="auto"/>
              <w:sz w:val="22"/>
            </w:rPr>
            <w:t xml:space="preserve"> </w:t>
          </w:r>
        </w:p>
        <w:p w14:paraId="521083C7"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(9) the number of insurers participating in commercial general liability market and the liquor liability sub-line of that </w:t>
          </w:r>
          <w:proofErr w:type="gramStart"/>
          <w:r w:rsidRPr="007C6262">
            <w:rPr>
              <w:rStyle w:val="scinsertblue"/>
              <w:rFonts w:cs="Times New Roman"/>
              <w:color w:val="auto"/>
              <w:sz w:val="22"/>
            </w:rPr>
            <w:t>market;</w:t>
          </w:r>
          <w:proofErr w:type="gramEnd"/>
          <w:r w:rsidRPr="007C6262">
            <w:rPr>
              <w:rStyle w:val="scinsertblue"/>
              <w:rFonts w:cs="Times New Roman"/>
              <w:color w:val="auto"/>
              <w:sz w:val="22"/>
            </w:rPr>
            <w:t xml:space="preserve"> </w:t>
          </w:r>
        </w:p>
        <w:p w14:paraId="5E9C3B0A"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 xml:space="preserve">(10) the Director’s conclusions as to the availability of commercial general liability and liquor liability coverage and the trends in changes in the rates for that coverage; and </w:t>
          </w:r>
        </w:p>
        <w:p w14:paraId="2A91CEF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(11) the Director’s recommendations to continue to improve the availability of insurance coverage as mandated in Section 61-2-145 and the rates associated with that coverage.</w:t>
          </w:r>
        </w:p>
        <w:p w14:paraId="36BEB061" w14:textId="77777777" w:rsidR="00441363" w:rsidRPr="007C6262" w:rsidDel="0034535C"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Amend the bill further, by deleting SECTION 5, and inserting: </w:t>
          </w:r>
        </w:p>
        <w:p w14:paraId="4C81455D" w14:textId="77777777" w:rsidR="00441363" w:rsidRPr="007C6262"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SECTION X.A.</w:t>
          </w:r>
          <w:r w:rsidRPr="007C6262">
            <w:rPr>
              <w:rFonts w:cs="Times New Roman"/>
              <w:sz w:val="22"/>
            </w:rPr>
            <w:tab/>
            <w:t>Section 61-2-145 of the S.C. Code is amended to read:</w:t>
          </w:r>
        </w:p>
        <w:p w14:paraId="164EEF9B"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Section 61-2-145.</w:t>
          </w:r>
          <w:r w:rsidRPr="007C6262">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w:t>
          </w:r>
          <w:r w:rsidRPr="007C6262">
            <w:rPr>
              <w:rStyle w:val="scinsertblue"/>
              <w:rFonts w:cs="Times New Roman"/>
              <w:color w:val="auto"/>
              <w:sz w:val="22"/>
            </w:rPr>
            <w:t xml:space="preserve">except for a 501(c) nonprofit corporation </w:t>
          </w:r>
          <w:r w:rsidRPr="007C6262">
            <w:rPr>
              <w:rFonts w:cs="Times New Roman"/>
              <w:sz w:val="22"/>
            </w:rPr>
            <w:t xml:space="preserve">is required to maintain a liquor liability insurance policy or a general liability insurance policy with a liquor liability endorsement for a total coverage of at least </w:t>
          </w:r>
          <w:r w:rsidRPr="007C6262">
            <w:rPr>
              <w:rStyle w:val="scstrikered"/>
              <w:rFonts w:cs="Times New Roman"/>
              <w:color w:val="auto"/>
              <w:sz w:val="22"/>
            </w:rPr>
            <w:t xml:space="preserve">one </w:t>
          </w:r>
          <w:proofErr w:type="spellStart"/>
          <w:r w:rsidRPr="007C6262">
            <w:rPr>
              <w:rStyle w:val="scstrikered"/>
              <w:rFonts w:cs="Times New Roman"/>
              <w:color w:val="auto"/>
              <w:sz w:val="22"/>
            </w:rPr>
            <w:t>million</w:t>
          </w:r>
          <w:r w:rsidRPr="007C6262">
            <w:rPr>
              <w:rStyle w:val="scinsertblue"/>
              <w:rFonts w:cs="Times New Roman"/>
              <w:color w:val="auto"/>
              <w:sz w:val="22"/>
            </w:rPr>
            <w:t>five</w:t>
          </w:r>
          <w:proofErr w:type="spellEnd"/>
          <w:r w:rsidRPr="007C6262">
            <w:rPr>
              <w:rStyle w:val="scinsertblue"/>
              <w:rFonts w:cs="Times New Roman"/>
              <w:color w:val="auto"/>
              <w:sz w:val="22"/>
            </w:rPr>
            <w:t xml:space="preserve"> hundred thousand</w:t>
          </w:r>
          <w:r w:rsidRPr="007C6262">
            <w:rPr>
              <w:rFonts w:cs="Times New Roman"/>
              <w:sz w:val="22"/>
            </w:rPr>
            <w:t xml:space="preserve"> dollars during the period of the biennial permit or license. </w:t>
          </w:r>
          <w:r w:rsidRPr="007C6262">
            <w:rPr>
              <w:rStyle w:val="scinsertblue"/>
              <w:rFonts w:cs="Times New Roman"/>
              <w:color w:val="auto"/>
              <w:sz w:val="22"/>
            </w:rPr>
            <w:t xml:space="preserve">A 501(c) nonprofit corporation licensed or permitted to sell alcoholic beverages for on-premises consumption, which remains open after five o’clock p.m. to sell alcoholic beverages for on-premises consumption, is required to </w:t>
          </w:r>
          <w:r w:rsidRPr="007C6262">
            <w:rPr>
              <w:rStyle w:val="scinsertblue"/>
              <w:rFonts w:cs="Times New Roman"/>
              <w:color w:val="auto"/>
              <w:sz w:val="22"/>
            </w:rPr>
            <w:lastRenderedPageBreak/>
            <w:t xml:space="preserve">maintain a liquor liability insurance policy or a general liability insurance policy with a liquor liability endorsement for a total coverage of at least three hundred thousand dollars during the period of the biennial permit or license. </w:t>
          </w:r>
          <w:r w:rsidRPr="007C6262">
            <w:rPr>
              <w:rFonts w:cs="Times New Roman"/>
              <w:sz w:val="22"/>
            </w:rPr>
            <w:t>Failure to maintain this coverage constitutes grounds for suspension or revocation of the permit or license.</w:t>
          </w:r>
        </w:p>
        <w:p w14:paraId="6D4AD99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6B8A25E2"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2DDC3993"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(D) For the purposes of this section, the term “alcoholic beverages” means beer, wine, alcoholic liquors, and alcoholic liquor by the drink as defined in Chapter 4, Title 61, and Chapter 6, Title 61.</w:t>
          </w:r>
        </w:p>
        <w:p w14:paraId="74999A9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(E) Permittees and licensees selling alcoholic beverages at any time between the hours of 12:00 a.m. and 4:00 a.m. shall use a forensic digital identification system that validates the identification of any person attempting to enter the premises as a patron.</w:t>
          </w:r>
        </w:p>
        <w:p w14:paraId="43CC52B2"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B.</w:t>
          </w:r>
          <w:r w:rsidRPr="007C6262">
            <w:rPr>
              <w:rFonts w:cs="Times New Roman"/>
              <w:sz w:val="22"/>
            </w:rPr>
            <w:tab/>
          </w:r>
          <w:r w:rsidRPr="007C6262">
            <w:rPr>
              <w:rStyle w:val="scinsertblue"/>
              <w:rFonts w:cs="Times New Roman"/>
              <w:color w:val="auto"/>
              <w:sz w:val="22"/>
            </w:rPr>
            <w:t>This SECTION takes effect on July 1, 2026, and applies to all policies issues on and after that date.</w:t>
          </w:r>
        </w:p>
      </w:sdtContent>
    </w:sdt>
    <w:p w14:paraId="108D4737"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by deleting SECTION 6 from the bill.</w:t>
      </w:r>
    </w:p>
    <w:p w14:paraId="16F1C693"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by adding an appropriately numbered SECTION to read:</w:t>
      </w:r>
    </w:p>
    <w:sdt>
      <w:sdtPr>
        <w:rPr>
          <w:rFonts w:cs="Times New Roman"/>
          <w:sz w:val="22"/>
        </w:rPr>
        <w:alias w:val="Cannot be edited"/>
        <w:tag w:val="Cannot be edited"/>
        <w:id w:val="-212658531"/>
        <w:placeholder>
          <w:docPart w:val="F093C0B915624C039C3797CFFB6567F6"/>
        </w:placeholder>
      </w:sdtPr>
      <w:sdtEndPr/>
      <w:sdtContent>
        <w:p w14:paraId="545BB4B7" w14:textId="77777777" w:rsidR="00441363" w:rsidRPr="007C6262"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SECTION X.</w:t>
          </w:r>
          <w:r w:rsidRPr="007C6262">
            <w:rPr>
              <w:rFonts w:cs="Times New Roman"/>
              <w:sz w:val="22"/>
            </w:rPr>
            <w:tab/>
            <w:t>Section 15-7-30(A)(9) of the S.C. Code is amended to read:</w:t>
          </w:r>
        </w:p>
        <w:p w14:paraId="5D30BCFA"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(9) “Nonresident individual” means a person who is not domiciled in this State</w:t>
          </w:r>
          <w:r w:rsidRPr="007C6262">
            <w:rPr>
              <w:rStyle w:val="scinsertblue"/>
              <w:rFonts w:cs="Times New Roman"/>
              <w:color w:val="auto"/>
              <w:sz w:val="22"/>
            </w:rPr>
            <w:t>, John Doe, or an unknown defendant, as provided in Section 38-37-180</w:t>
          </w:r>
          <w:r w:rsidRPr="007C6262">
            <w:rPr>
              <w:rFonts w:cs="Times New Roman"/>
              <w:sz w:val="22"/>
            </w:rPr>
            <w:t>.</w:t>
          </w:r>
        </w:p>
      </w:sdtContent>
    </w:sdt>
    <w:p w14:paraId="31CE9D43"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lastRenderedPageBreak/>
        <w:tab/>
        <w:t>Amend the bill further, SECTION 7, by striking Section 56-5-6540(C) and inserting:</w:t>
      </w:r>
    </w:p>
    <w:sdt>
      <w:sdtPr>
        <w:rPr>
          <w:rFonts w:cs="Times New Roman"/>
          <w:sz w:val="22"/>
        </w:rPr>
        <w:alias w:val="Cannot be edited"/>
        <w:tag w:val="Cannot be edited"/>
        <w:id w:val="1470781988"/>
        <w:placeholder>
          <w:docPart w:val="F093C0B915624C039C3797CFFB6567F6"/>
        </w:placeholder>
      </w:sdtPr>
      <w:sdtEndPr/>
      <w:sdtContent>
        <w:p w14:paraId="5E73D008"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(C) A violation of this article </w:t>
          </w:r>
          <w:r w:rsidRPr="007C6262">
            <w:rPr>
              <w:rStyle w:val="scstrike"/>
              <w:rFonts w:cs="Times New Roman"/>
              <w:sz w:val="22"/>
            </w:rPr>
            <w:t xml:space="preserve">is not negligence per se or contributory </w:t>
          </w:r>
          <w:proofErr w:type="gramStart"/>
          <w:r w:rsidRPr="007C6262">
            <w:rPr>
              <w:rStyle w:val="scstrike"/>
              <w:rFonts w:cs="Times New Roman"/>
              <w:sz w:val="22"/>
            </w:rPr>
            <w:t>negligence, and</w:t>
          </w:r>
          <w:proofErr w:type="gramEnd"/>
          <w:r w:rsidRPr="007C6262">
            <w:rPr>
              <w:rStyle w:val="scstrike"/>
              <w:rFonts w:cs="Times New Roman"/>
              <w:sz w:val="22"/>
            </w:rPr>
            <w:t xml:space="preserve"> </w:t>
          </w:r>
          <w:r w:rsidRPr="007C6262">
            <w:rPr>
              <w:rFonts w:cs="Times New Roman"/>
              <w:sz w:val="22"/>
            </w:rPr>
            <w:t xml:space="preserve">is </w:t>
          </w:r>
          <w:r w:rsidRPr="007C6262">
            <w:rPr>
              <w:rStyle w:val="scstrike"/>
              <w:rFonts w:cs="Times New Roman"/>
              <w:sz w:val="22"/>
            </w:rPr>
            <w:t xml:space="preserve">not </w:t>
          </w:r>
          <w:r w:rsidRPr="007C6262">
            <w:rPr>
              <w:rFonts w:cs="Times New Roman"/>
              <w:sz w:val="22"/>
            </w:rPr>
            <w:t>admissible as evidence</w:t>
          </w:r>
          <w:r w:rsidRPr="007C6262">
            <w:rPr>
              <w:rStyle w:val="scstrikered"/>
              <w:rFonts w:cs="Times New Roman"/>
              <w:color w:val="auto"/>
              <w:sz w:val="22"/>
            </w:rPr>
            <w:t xml:space="preserve"> of comparative negligence</w:t>
          </w:r>
          <w:r w:rsidRPr="007C6262">
            <w:rPr>
              <w:rFonts w:cs="Times New Roman"/>
              <w:sz w:val="22"/>
            </w:rPr>
            <w:t xml:space="preserve"> in a civil action</w:t>
          </w:r>
          <w:r w:rsidRPr="007C6262">
            <w:rPr>
              <w:rStyle w:val="scinsertblue"/>
              <w:rFonts w:cs="Times New Roman"/>
              <w:color w:val="auto"/>
              <w:sz w:val="22"/>
            </w:rPr>
            <w:t xml:space="preserve"> if the violation is a proximate cause of the claimed damages</w:t>
          </w:r>
          <w:r w:rsidRPr="007C6262">
            <w:rPr>
              <w:rFonts w:cs="Times New Roman"/>
              <w:sz w:val="22"/>
            </w:rPr>
            <w:t>.</w:t>
          </w:r>
        </w:p>
      </w:sdtContent>
    </w:sdt>
    <w:p w14:paraId="1C00A1B1"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by deleting SECTION 8 from the bill.</w:t>
      </w:r>
    </w:p>
    <w:p w14:paraId="5F47D485"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SECTION 9, by striking Section 38-77-150(A) and inserting:</w:t>
      </w:r>
    </w:p>
    <w:sdt>
      <w:sdtPr>
        <w:rPr>
          <w:rFonts w:cs="Times New Roman"/>
          <w:sz w:val="22"/>
        </w:rPr>
        <w:alias w:val="Cannot be edited"/>
        <w:tag w:val="Cannot be edited"/>
        <w:id w:val="863090726"/>
        <w:placeholder>
          <w:docPart w:val="F093C0B915624C039C3797CFFB6567F6"/>
        </w:placeholder>
      </w:sdtPr>
      <w:sdtEndPr/>
      <w:sdtContent>
        <w:p w14:paraId="61B0EE9F"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Pr="007C6262">
            <w:rPr>
              <w:rStyle w:val="scstrikered"/>
              <w:rFonts w:cs="Times New Roman"/>
              <w:color w:val="auto"/>
              <w:sz w:val="22"/>
            </w:rPr>
            <w:t xml:space="preserve"> compensatory</w:t>
          </w:r>
          <w:r w:rsidRPr="007C6262">
            <w:rPr>
              <w:rFonts w:cs="Times New Roman"/>
              <w:sz w:val="22"/>
            </w:rPr>
            <w:t xml:space="preserve"> damages from the owner or operator of an uninsured motor vehicle, within limits which may be no less than the requirements of Section 38‑77‑140. </w:t>
          </w:r>
          <w:r w:rsidRPr="007C6262">
            <w:rPr>
              <w:rStyle w:val="scinsert"/>
              <w:rFonts w:cs="Times New Roman"/>
              <w:sz w:val="22"/>
            </w:rPr>
            <w:t>The uninsured motorist provision is not required to include coverage for punitive or exemplary damages.</w:t>
          </w:r>
          <w:r w:rsidRPr="007C6262">
            <w:rPr>
              <w:rFonts w:cs="Times New Roman"/>
              <w:sz w:val="22"/>
            </w:rPr>
            <w:t xml:space="preserve"> The uninsured motorist provision also must provide for no less than twenty‑five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sdtContent>
    </w:sdt>
    <w:p w14:paraId="5BBF30B6"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SECTION 10, Section 38-77-160, by striking the first undesignated paragraph and inserting:</w:t>
      </w:r>
    </w:p>
    <w:sdt>
      <w:sdtPr>
        <w:rPr>
          <w:rFonts w:cs="Times New Roman"/>
          <w:sz w:val="22"/>
        </w:rPr>
        <w:alias w:val="Cannot be edited"/>
        <w:tag w:val="Cannot be edited"/>
        <w:id w:val="2050869571"/>
        <w:placeholder>
          <w:docPart w:val="F093C0B915624C039C3797CFFB6567F6"/>
        </w:placeholder>
      </w:sdtPr>
      <w:sdtEndPr/>
      <w:sdtContent>
        <w:p w14:paraId="50BCA5F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Automobile insurance carriers shall offer, at the option of the insured, uninsured motorist coverage up to the limits of the insured's liability coverage in addition to the mandatory coverage prescribed by Section 38‑77‑150.  </w:t>
          </w:r>
          <w:r w:rsidRPr="007C6262">
            <w:rPr>
              <w:rStyle w:val="scinsertblue"/>
              <w:rFonts w:cs="Times New Roman"/>
              <w:color w:val="auto"/>
              <w:sz w:val="22"/>
            </w:rPr>
            <w:t xml:space="preserve">In the offer of uninsured motorist coverage, the automobile insurance carriers shall offer the insured the option to include coverage for punitive or exemplary damages. </w:t>
          </w:r>
          <w:r w:rsidRPr="007C6262">
            <w:rPr>
              <w:rFonts w:cs="Times New Roman"/>
              <w:sz w:val="22"/>
            </w:rPr>
            <w:t xml:space="preserve">Such carriers shall also offer, at the option of the insured, underinsured motorist coverage up to the limits of the insured liability coverage to provide coverage in the event that </w:t>
          </w:r>
          <w:r w:rsidRPr="007C6262">
            <w:rPr>
              <w:rStyle w:val="scinsert"/>
              <w:rFonts w:cs="Times New Roman"/>
              <w:sz w:val="22"/>
            </w:rPr>
            <w:t xml:space="preserve">compensatory </w:t>
          </w:r>
          <w:r w:rsidRPr="007C6262">
            <w:rPr>
              <w:rFonts w:cs="Times New Roman"/>
              <w:sz w:val="22"/>
            </w:rPr>
            <w:t xml:space="preserve">damages are sustained in excess of the liability limits carried by an at‑fault insured or underinsured motorist or in excess of any damages cap or limitation imposed by statute. </w:t>
          </w:r>
          <w:r w:rsidRPr="007C6262">
            <w:rPr>
              <w:rStyle w:val="scstrikered"/>
              <w:rFonts w:cs="Times New Roman"/>
              <w:color w:val="auto"/>
              <w:sz w:val="22"/>
            </w:rPr>
            <w:t xml:space="preserve">In the mandatory offer of underinsured </w:t>
          </w:r>
          <w:proofErr w:type="gramStart"/>
          <w:r w:rsidRPr="007C6262">
            <w:rPr>
              <w:rStyle w:val="scstrikered"/>
              <w:rFonts w:cs="Times New Roman"/>
              <w:color w:val="auto"/>
              <w:sz w:val="22"/>
            </w:rPr>
            <w:t>motorists</w:t>
          </w:r>
          <w:proofErr w:type="gramEnd"/>
          <w:r w:rsidRPr="007C6262">
            <w:rPr>
              <w:rStyle w:val="scstrikered"/>
              <w:rFonts w:cs="Times New Roman"/>
              <w:color w:val="auto"/>
              <w:sz w:val="22"/>
            </w:rPr>
            <w:t xml:space="preserve"> coverage, automobile insurance carriers are not required to include coverage for punitive or exemplary </w:t>
          </w:r>
          <w:proofErr w:type="spellStart"/>
          <w:proofErr w:type="gramStart"/>
          <w:r w:rsidRPr="007C6262">
            <w:rPr>
              <w:rStyle w:val="scstrikered"/>
              <w:rFonts w:cs="Times New Roman"/>
              <w:color w:val="auto"/>
              <w:sz w:val="22"/>
            </w:rPr>
            <w:t>damages.</w:t>
          </w:r>
          <w:r w:rsidRPr="007C6262">
            <w:rPr>
              <w:rStyle w:val="scinsertblue"/>
              <w:rFonts w:cs="Times New Roman"/>
              <w:color w:val="auto"/>
              <w:sz w:val="22"/>
            </w:rPr>
            <w:t>The</w:t>
          </w:r>
          <w:proofErr w:type="spellEnd"/>
          <w:proofErr w:type="gramEnd"/>
          <w:r w:rsidRPr="007C6262">
            <w:rPr>
              <w:rStyle w:val="scinsertblue"/>
              <w:rFonts w:cs="Times New Roman"/>
              <w:color w:val="auto"/>
              <w:sz w:val="22"/>
            </w:rPr>
            <w:t xml:space="preserve"> underinsured motorist coverage is not required to include coverage for punitive or exemplary damages. However, in the mandatory offer of </w:t>
          </w:r>
          <w:r w:rsidRPr="007C6262">
            <w:rPr>
              <w:rStyle w:val="scinsertblue"/>
              <w:rFonts w:cs="Times New Roman"/>
              <w:color w:val="auto"/>
              <w:sz w:val="22"/>
            </w:rPr>
            <w:lastRenderedPageBreak/>
            <w:t xml:space="preserve">underinsured </w:t>
          </w:r>
          <w:proofErr w:type="gramStart"/>
          <w:r w:rsidRPr="007C6262">
            <w:rPr>
              <w:rStyle w:val="scinsertblue"/>
              <w:rFonts w:cs="Times New Roman"/>
              <w:color w:val="auto"/>
              <w:sz w:val="22"/>
            </w:rPr>
            <w:t>motorists</w:t>
          </w:r>
          <w:proofErr w:type="gramEnd"/>
          <w:r w:rsidRPr="007C6262">
            <w:rPr>
              <w:rStyle w:val="scinsertblue"/>
              <w:rFonts w:cs="Times New Roman"/>
              <w:color w:val="auto"/>
              <w:sz w:val="22"/>
            </w:rPr>
            <w:t xml:space="preserve"> coverage, automobile insurance carriers shall offer the insured the option to include coverage for punitive or exemplary damages but are not required to include coverage for punitive or exemplary damages.</w:t>
          </w:r>
          <w:r w:rsidRPr="007C6262">
            <w:rPr>
              <w:rFonts w:cs="Times New Roman"/>
              <w:sz w:val="22"/>
            </w:rPr>
            <w:t xml:space="preserv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sdtContent>
    </w:sdt>
    <w:p w14:paraId="703895A7"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SECTION 11, by striking Section 15-78-30(g) and inserting:</w:t>
      </w:r>
    </w:p>
    <w:sdt>
      <w:sdtPr>
        <w:rPr>
          <w:rFonts w:cs="Times New Roman"/>
          <w:sz w:val="22"/>
        </w:rPr>
        <w:alias w:val="Cannot be edited"/>
        <w:tag w:val="Cannot be edited"/>
        <w:id w:val="827168567"/>
        <w:placeholder>
          <w:docPart w:val="F093C0B915624C039C3797CFFB6567F6"/>
        </w:placeholder>
      </w:sdtPr>
      <w:sdtEndPr>
        <w:rPr>
          <w:rStyle w:val="scinsert"/>
          <w:u w:val="single"/>
        </w:rPr>
      </w:sdtEndPr>
      <w:sdtContent>
        <w:p w14:paraId="45D21118"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C6262">
            <w:rPr>
              <w:rFonts w:cs="Times New Roman"/>
              <w:sz w:val="22"/>
            </w:rPr>
            <w:tab/>
            <w:t>(g) “Occurrence” means an unfolding sequence of events which proximately flow from a single act of negligence</w:t>
          </w:r>
          <w:r w:rsidRPr="007C6262">
            <w:rPr>
              <w:rStyle w:val="scstrikered"/>
              <w:rFonts w:cs="Times New Roman"/>
              <w:color w:val="auto"/>
              <w:sz w:val="22"/>
            </w:rPr>
            <w:t>. For purposes of medical malpractice claims, “occurrence” means an unfolding sequence of events which proximately flow from a single act of negligence</w:t>
          </w:r>
          <w:r w:rsidRPr="007C6262">
            <w:rPr>
              <w:rStyle w:val="scinsert"/>
              <w:rFonts w:cs="Times New Roman"/>
              <w:sz w:val="22"/>
            </w:rPr>
            <w:t xml:space="preserve"> including continuous or repeated exposure to substantially the same harmful conditions. For purposes of this section, multiple </w:t>
          </w:r>
          <w:proofErr w:type="gramStart"/>
          <w:r w:rsidRPr="007C6262">
            <w:rPr>
              <w:rStyle w:val="scstrikered"/>
              <w:rFonts w:cs="Times New Roman"/>
              <w:color w:val="auto"/>
              <w:sz w:val="22"/>
            </w:rPr>
            <w:t xml:space="preserve">events </w:t>
          </w:r>
          <w:r w:rsidRPr="007C6262">
            <w:rPr>
              <w:rStyle w:val="scinsertblue"/>
              <w:rFonts w:cs="Times New Roman"/>
              <w:color w:val="auto"/>
              <w:sz w:val="22"/>
            </w:rPr>
            <w:t xml:space="preserve"> acts</w:t>
          </w:r>
          <w:proofErr w:type="gramEnd"/>
          <w:r w:rsidRPr="007C6262">
            <w:rPr>
              <w:rStyle w:val="scinsertblue"/>
              <w:rFonts w:cs="Times New Roman"/>
              <w:color w:val="auto"/>
              <w:sz w:val="22"/>
            </w:rPr>
            <w:t xml:space="preserve"> of negligence </w:t>
          </w:r>
          <w:r w:rsidRPr="007C6262">
            <w:rPr>
              <w:rStyle w:val="scinsert"/>
              <w:rFonts w:cs="Times New Roman"/>
              <w:sz w:val="22"/>
            </w:rPr>
            <w:t>occurring without a break in the causal chain that result in substantially the same damages shall be considered one occurrence.</w:t>
          </w:r>
        </w:p>
      </w:sdtContent>
    </w:sdt>
    <w:p w14:paraId="26E68F13"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Style w:val="scinsert"/>
          <w:rFonts w:cs="Times New Roman"/>
          <w:sz w:val="22"/>
        </w:rPr>
        <w:tab/>
        <w:t>Amend</w:t>
      </w:r>
      <w:r w:rsidRPr="007C6262">
        <w:rPr>
          <w:rFonts w:cs="Times New Roman"/>
          <w:sz w:val="22"/>
        </w:rPr>
        <w:t xml:space="preserve"> the bill further, by adding an appropriately numbered SECTION to read:</w:t>
      </w:r>
    </w:p>
    <w:sdt>
      <w:sdtPr>
        <w:rPr>
          <w:rFonts w:cs="Times New Roman"/>
          <w:sz w:val="22"/>
        </w:rPr>
        <w:alias w:val="Cannot be edited"/>
        <w:tag w:val="Cannot be edited"/>
        <w:id w:val="-714041888"/>
        <w:placeholder>
          <w:docPart w:val="F093C0B915624C039C3797CFFB6567F6"/>
        </w:placeholder>
      </w:sdtPr>
      <w:sdtEndPr/>
      <w:sdtContent>
        <w:p w14:paraId="760B9F12" w14:textId="77777777" w:rsidR="00441363" w:rsidRPr="007C6262"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SECTION X.</w:t>
          </w:r>
          <w:r w:rsidRPr="007C6262">
            <w:rPr>
              <w:rFonts w:cs="Times New Roman"/>
              <w:sz w:val="22"/>
            </w:rPr>
            <w:tab/>
            <w:t>Section 15-78-120 of the S.C. Code is amended to read:</w:t>
          </w:r>
        </w:p>
        <w:p w14:paraId="36E2673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Section 15-78-120.</w:t>
          </w:r>
          <w:r w:rsidRPr="007C6262">
            <w:rPr>
              <w:rFonts w:cs="Times New Roman"/>
              <w:sz w:val="22"/>
            </w:rPr>
            <w:tab/>
            <w:t>(a) For any action or claim for damages brought under the provisions of this chapter, the liability shall not exceed the following limits:</w:t>
          </w:r>
        </w:p>
        <w:p w14:paraId="269E24D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 xml:space="preserve">(1) Except as provided in Section 15-78-120(a)(3), no person shall recover in any action or claim brought hereunder a sum exceeding </w:t>
          </w:r>
          <w:proofErr w:type="spellStart"/>
          <w:proofErr w:type="gramStart"/>
          <w:r w:rsidRPr="007C6262">
            <w:rPr>
              <w:rStyle w:val="scstrikered"/>
              <w:rFonts w:cs="Times New Roman"/>
              <w:color w:val="auto"/>
              <w:sz w:val="22"/>
            </w:rPr>
            <w:t>three</w:t>
          </w:r>
          <w:r w:rsidRPr="007C6262">
            <w:rPr>
              <w:rStyle w:val="scinsertblue"/>
              <w:rFonts w:cs="Times New Roman"/>
              <w:color w:val="auto"/>
              <w:sz w:val="22"/>
            </w:rPr>
            <w:t>five</w:t>
          </w:r>
          <w:proofErr w:type="spellEnd"/>
          <w:r w:rsidRPr="007C6262">
            <w:rPr>
              <w:rStyle w:val="scstrikered"/>
              <w:rFonts w:cs="Times New Roman"/>
              <w:color w:val="auto"/>
              <w:sz w:val="22"/>
            </w:rPr>
            <w:t xml:space="preserve"> </w:t>
          </w:r>
          <w:r w:rsidRPr="007C6262">
            <w:rPr>
              <w:rStyle w:val="scinsertblue"/>
              <w:rFonts w:cs="Times New Roman"/>
              <w:color w:val="auto"/>
              <w:sz w:val="22"/>
            </w:rPr>
            <w:t xml:space="preserve"> </w:t>
          </w:r>
          <w:r w:rsidRPr="007C6262">
            <w:rPr>
              <w:rFonts w:cs="Times New Roman"/>
              <w:sz w:val="22"/>
            </w:rPr>
            <w:t>hundred</w:t>
          </w:r>
          <w:proofErr w:type="gramEnd"/>
          <w:r w:rsidRPr="007C6262">
            <w:rPr>
              <w:rFonts w:cs="Times New Roman"/>
              <w:sz w:val="22"/>
            </w:rPr>
            <w:t xml:space="preserve"> thousand dollars because of loss arising from a single occurrence regardless of the number of agencies or political subdivisions involved.</w:t>
          </w:r>
        </w:p>
        <w:p w14:paraId="1BF8E623"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 xml:space="preserve">(2) Except as provided in Section 15-78-120(a)(4), the total sum recovered hereunder arising out of a single occurrence shall not exceed </w:t>
          </w:r>
          <w:r w:rsidRPr="007C6262">
            <w:rPr>
              <w:rStyle w:val="scstrikered"/>
              <w:rFonts w:cs="Times New Roman"/>
              <w:color w:val="auto"/>
              <w:sz w:val="22"/>
            </w:rPr>
            <w:t xml:space="preserve">six hundred </w:t>
          </w:r>
          <w:proofErr w:type="spellStart"/>
          <w:r w:rsidRPr="007C6262">
            <w:rPr>
              <w:rStyle w:val="scstrikered"/>
              <w:rFonts w:cs="Times New Roman"/>
              <w:color w:val="auto"/>
              <w:sz w:val="22"/>
            </w:rPr>
            <w:t>thousand</w:t>
          </w:r>
          <w:r w:rsidRPr="007C6262">
            <w:rPr>
              <w:rStyle w:val="scinsertblue"/>
              <w:rFonts w:cs="Times New Roman"/>
              <w:color w:val="auto"/>
              <w:sz w:val="22"/>
            </w:rPr>
            <w:t>one</w:t>
          </w:r>
          <w:proofErr w:type="spellEnd"/>
          <w:r w:rsidRPr="007C6262">
            <w:rPr>
              <w:rStyle w:val="scinsertblue"/>
              <w:rFonts w:cs="Times New Roman"/>
              <w:color w:val="auto"/>
              <w:sz w:val="22"/>
            </w:rPr>
            <w:t xml:space="preserve"> million</w:t>
          </w:r>
          <w:r w:rsidRPr="007C6262">
            <w:rPr>
              <w:rFonts w:cs="Times New Roman"/>
              <w:sz w:val="22"/>
            </w:rPr>
            <w:t xml:space="preserve"> dollars regardless of the number of agencies or political subdivisions or claims or actions involved.</w:t>
          </w:r>
        </w:p>
        <w:p w14:paraId="36A19AD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7C6262">
            <w:rPr>
              <w:rStyle w:val="scstrikered"/>
              <w:rFonts w:cs="Times New Roman"/>
              <w:color w:val="auto"/>
              <w:sz w:val="22"/>
            </w:rPr>
            <w:t xml:space="preserve">one million two </w:t>
          </w:r>
          <w:r w:rsidRPr="007C6262">
            <w:rPr>
              <w:rStyle w:val="scstrikered"/>
              <w:rFonts w:cs="Times New Roman"/>
              <w:color w:val="auto"/>
              <w:sz w:val="22"/>
            </w:rPr>
            <w:lastRenderedPageBreak/>
            <w:t xml:space="preserve">hundred </w:t>
          </w:r>
          <w:proofErr w:type="spellStart"/>
          <w:r w:rsidRPr="007C6262">
            <w:rPr>
              <w:rStyle w:val="scstrikered"/>
              <w:rFonts w:cs="Times New Roman"/>
              <w:color w:val="auto"/>
              <w:sz w:val="22"/>
            </w:rPr>
            <w:t>thousand</w:t>
          </w:r>
          <w:r w:rsidRPr="007C6262">
            <w:rPr>
              <w:rStyle w:val="scinsertblue"/>
              <w:rFonts w:cs="Times New Roman"/>
              <w:color w:val="auto"/>
              <w:sz w:val="22"/>
            </w:rPr>
            <w:t>two</w:t>
          </w:r>
          <w:proofErr w:type="spellEnd"/>
          <w:r w:rsidRPr="007C6262">
            <w:rPr>
              <w:rStyle w:val="scinsertblue"/>
              <w:rFonts w:cs="Times New Roman"/>
              <w:color w:val="auto"/>
              <w:sz w:val="22"/>
            </w:rPr>
            <w:t xml:space="preserve"> million</w:t>
          </w:r>
          <w:r w:rsidRPr="007C6262">
            <w:rPr>
              <w:rFonts w:cs="Times New Roman"/>
              <w:sz w:val="22"/>
            </w:rPr>
            <w:t xml:space="preserve"> dollars because of loss arising from a single occurrence regardless of the number of agencies or political subdivisions involved.</w:t>
          </w:r>
        </w:p>
        <w:p w14:paraId="70BEFB6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sidRPr="007C6262">
            <w:rPr>
              <w:rStyle w:val="scstrikered"/>
              <w:rFonts w:cs="Times New Roman"/>
              <w:color w:val="auto"/>
              <w:sz w:val="22"/>
            </w:rPr>
            <w:t xml:space="preserve">one million two hundred </w:t>
          </w:r>
          <w:proofErr w:type="spellStart"/>
          <w:r w:rsidRPr="007C6262">
            <w:rPr>
              <w:rStyle w:val="scstrikered"/>
              <w:rFonts w:cs="Times New Roman"/>
              <w:color w:val="auto"/>
              <w:sz w:val="22"/>
            </w:rPr>
            <w:t>thousand</w:t>
          </w:r>
          <w:r w:rsidRPr="007C6262">
            <w:rPr>
              <w:rStyle w:val="scinsertblue"/>
              <w:rFonts w:cs="Times New Roman"/>
              <w:color w:val="auto"/>
              <w:sz w:val="22"/>
            </w:rPr>
            <w:t>two</w:t>
          </w:r>
          <w:proofErr w:type="spellEnd"/>
          <w:r w:rsidRPr="007C6262">
            <w:rPr>
              <w:rStyle w:val="scinsertblue"/>
              <w:rFonts w:cs="Times New Roman"/>
              <w:color w:val="auto"/>
              <w:sz w:val="22"/>
            </w:rPr>
            <w:t xml:space="preserve"> million</w:t>
          </w:r>
          <w:r w:rsidRPr="007C6262">
            <w:rPr>
              <w:rFonts w:cs="Times New Roman"/>
              <w:sz w:val="22"/>
            </w:rPr>
            <w:t xml:space="preserve"> dollars regardless of the number of agencies or political subdivisions or claims or actions involved.</w:t>
          </w:r>
        </w:p>
        <w:p w14:paraId="69C0A16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1DFD8CD2"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(b) No award for damages under this chapter shall include punitive or exemplary damages or interest prior to judgment.</w:t>
          </w:r>
        </w:p>
        <w:p w14:paraId="23100CF0"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39CD12F4"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t xml:space="preserve">(d) At the end of each calendar year, the Revenue and Fiscal Affairs Office, Board of Economic Advisors must determine the increase or decrease in the ratio of the Consumer Price Index to the index as of December 31 of the previous year, and the limitation on compensation </w:t>
          </w:r>
          <w:r w:rsidRPr="007C6262">
            <w:rPr>
              <w:rStyle w:val="scinsertblue"/>
              <w:rFonts w:cs="Times New Roman"/>
              <w:color w:val="auto"/>
              <w:sz w:val="22"/>
            </w:rPr>
            <w:lastRenderedPageBreak/>
            <w:t xml:space="preserve">for all claims pursuant to subsections (1), (2), (3), or (4) must be increased or decreased accordingly. As soon as practicable after this adjustment is calculated, the Director of the Revenue and Fiscal Affairs Office shall submit the 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 </w:t>
          </w:r>
        </w:p>
      </w:sdtContent>
    </w:sdt>
    <w:p w14:paraId="0B5CE439"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SECTION 12, by striking Section 15-32-220(E)</w:t>
      </w:r>
      <w:r w:rsidRPr="007C6262">
        <w:rPr>
          <w:rStyle w:val="scinsert"/>
          <w:rFonts w:cs="Times New Roman"/>
          <w:sz w:val="22"/>
        </w:rPr>
        <w:t>(1)</w:t>
      </w:r>
      <w:r w:rsidRPr="007C6262">
        <w:rPr>
          <w:rFonts w:cs="Times New Roman"/>
          <w:sz w:val="22"/>
        </w:rPr>
        <w:t xml:space="preserve">, </w:t>
      </w:r>
      <w:r w:rsidRPr="007C6262">
        <w:rPr>
          <w:rStyle w:val="scinsert"/>
          <w:rFonts w:cs="Times New Roman"/>
          <w:sz w:val="22"/>
        </w:rPr>
        <w:t>(2)</w:t>
      </w:r>
      <w:r w:rsidRPr="007C6262">
        <w:rPr>
          <w:rFonts w:cs="Times New Roman"/>
          <w:sz w:val="22"/>
        </w:rPr>
        <w:t xml:space="preserve">, and </w:t>
      </w:r>
      <w:r w:rsidRPr="007C6262">
        <w:rPr>
          <w:rStyle w:val="scinsert"/>
          <w:rFonts w:cs="Times New Roman"/>
          <w:sz w:val="22"/>
        </w:rPr>
        <w:t>(3)</w:t>
      </w:r>
      <w:r w:rsidRPr="007C6262">
        <w:rPr>
          <w:rFonts w:cs="Times New Roman"/>
          <w:sz w:val="22"/>
        </w:rPr>
        <w:t xml:space="preserve"> and inserting:</w:t>
      </w:r>
    </w:p>
    <w:sdt>
      <w:sdtPr>
        <w:rPr>
          <w:rFonts w:cs="Times New Roman"/>
          <w:sz w:val="22"/>
        </w:rPr>
        <w:alias w:val="Cannot be edited"/>
        <w:tag w:val="Cannot be edited"/>
        <w:id w:val="1456441900"/>
        <w:placeholder>
          <w:docPart w:val="F093C0B915624C039C3797CFFB6567F6"/>
        </w:placeholder>
      </w:sdtPr>
      <w:sdtEndPr/>
      <w:sdtContent>
        <w:p w14:paraId="05AC206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(E)</w:t>
          </w:r>
          <w:r w:rsidRPr="007C6262">
            <w:rPr>
              <w:rStyle w:val="scinsertblue"/>
              <w:rFonts w:cs="Times New Roman"/>
              <w:color w:val="auto"/>
              <w:sz w:val="22"/>
            </w:rPr>
            <w:t>(1)</w:t>
          </w:r>
          <w:r w:rsidRPr="007C6262">
            <w:rPr>
              <w:rFonts w:cs="Times New Roman"/>
              <w:sz w:val="22"/>
            </w:rPr>
            <w:t xml:space="preserve"> The limitations for noneconomic damages rendered against any </w:t>
          </w:r>
          <w:r w:rsidRPr="007C6262">
            <w:rPr>
              <w:rStyle w:val="scstrike"/>
              <w:rFonts w:cs="Times New Roman"/>
              <w:sz w:val="22"/>
            </w:rPr>
            <w:t>health care</w:t>
          </w:r>
          <w:r w:rsidRPr="007C6262">
            <w:rPr>
              <w:rFonts w:cs="Times New Roman"/>
              <w:sz w:val="22"/>
            </w:rPr>
            <w:t xml:space="preserve"> </w:t>
          </w:r>
          <w:r w:rsidRPr="007C6262">
            <w:rPr>
              <w:rStyle w:val="scinsert"/>
              <w:rFonts w:cs="Times New Roman"/>
              <w:sz w:val="22"/>
            </w:rPr>
            <w:t xml:space="preserve">healthcare </w:t>
          </w:r>
          <w:r w:rsidRPr="007C6262">
            <w:rPr>
              <w:rFonts w:cs="Times New Roman"/>
              <w:sz w:val="22"/>
            </w:rPr>
            <w:t xml:space="preserve">provider or </w:t>
          </w:r>
          <w:r w:rsidRPr="007C6262">
            <w:rPr>
              <w:rStyle w:val="scstrike"/>
              <w:rFonts w:cs="Times New Roman"/>
              <w:sz w:val="22"/>
            </w:rPr>
            <w:t>health care</w:t>
          </w:r>
          <w:r w:rsidRPr="007C6262">
            <w:rPr>
              <w:rFonts w:cs="Times New Roman"/>
              <w:sz w:val="22"/>
            </w:rPr>
            <w:t xml:space="preserve"> </w:t>
          </w:r>
          <w:r w:rsidRPr="007C6262">
            <w:rPr>
              <w:rStyle w:val="scinsert"/>
              <w:rFonts w:cs="Times New Roman"/>
              <w:sz w:val="22"/>
            </w:rPr>
            <w:t xml:space="preserve">healthcare </w:t>
          </w:r>
          <w:r w:rsidRPr="007C6262">
            <w:rPr>
              <w:rFonts w:cs="Times New Roman"/>
              <w:sz w:val="22"/>
            </w:rPr>
            <w:t>institution do not apply if the jury or court determines that the defendant</w:t>
          </w:r>
          <w:r w:rsidRPr="007C6262">
            <w:rPr>
              <w:rStyle w:val="scstrike"/>
              <w:rFonts w:cs="Times New Roman"/>
              <w:sz w:val="22"/>
            </w:rPr>
            <w:t xml:space="preserve"> was grossly negligent, </w:t>
          </w:r>
          <w:proofErr w:type="spellStart"/>
          <w:r w:rsidRPr="007C6262">
            <w:rPr>
              <w:rStyle w:val="scstrike"/>
              <w:rFonts w:cs="Times New Roman"/>
              <w:sz w:val="22"/>
            </w:rPr>
            <w:t>wilful</w:t>
          </w:r>
          <w:proofErr w:type="spellEnd"/>
          <w:r w:rsidRPr="007C6262">
            <w:rPr>
              <w:rStyle w:val="scstrike"/>
              <w:rFonts w:cs="Times New Roman"/>
              <w:sz w:val="22"/>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Pr="007C6262">
            <w:rPr>
              <w:rStyle w:val="scinsert"/>
              <w:rFonts w:cs="Times New Roman"/>
              <w:sz w:val="22"/>
            </w:rPr>
            <w:t>:</w:t>
          </w:r>
        </w:p>
        <w:p w14:paraId="37648E2D"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
              <w:rFonts w:cs="Times New Roman"/>
              <w:sz w:val="22"/>
            </w:rPr>
            <w:tab/>
          </w:r>
          <w:r w:rsidRPr="007C6262">
            <w:rPr>
              <w:rStyle w:val="scinsert"/>
              <w:rFonts w:cs="Times New Roman"/>
              <w:sz w:val="22"/>
            </w:rPr>
            <w:tab/>
          </w:r>
          <w:r w:rsidRPr="007C6262">
            <w:rPr>
              <w:rStyle w:val="scinsert"/>
              <w:rFonts w:cs="Times New Roman"/>
              <w:sz w:val="22"/>
            </w:rPr>
            <w:tab/>
          </w:r>
          <w:r w:rsidRPr="007C6262">
            <w:rPr>
              <w:rStyle w:val="scstrikered"/>
              <w:rFonts w:cs="Times New Roman"/>
              <w:color w:val="auto"/>
              <w:sz w:val="22"/>
            </w:rPr>
            <w:t>(1)</w:t>
          </w:r>
          <w:r w:rsidRPr="007C6262">
            <w:rPr>
              <w:rStyle w:val="scinsertblue"/>
              <w:rFonts w:cs="Times New Roman"/>
              <w:color w:val="auto"/>
              <w:sz w:val="22"/>
            </w:rPr>
            <w:t>(a)</w:t>
          </w:r>
          <w:r w:rsidRPr="007C6262">
            <w:rPr>
              <w:rStyle w:val="scstrikered"/>
              <w:rFonts w:cs="Times New Roman"/>
              <w:color w:val="auto"/>
              <w:sz w:val="22"/>
            </w:rPr>
            <w:t xml:space="preserve"> had an intent to harm and did in fact harm the claimant</w:t>
          </w:r>
          <w:r w:rsidRPr="007C6262">
            <w:rPr>
              <w:rStyle w:val="scinsertblue"/>
              <w:rFonts w:cs="Times New Roman"/>
              <w:color w:val="auto"/>
              <w:sz w:val="22"/>
            </w:rPr>
            <w:t xml:space="preserve"> acted in a </w:t>
          </w:r>
          <w:proofErr w:type="spellStart"/>
          <w:r w:rsidRPr="007C6262">
            <w:rPr>
              <w:rStyle w:val="scinsertblue"/>
              <w:rFonts w:cs="Times New Roman"/>
              <w:color w:val="auto"/>
              <w:sz w:val="22"/>
            </w:rPr>
            <w:t>wilful</w:t>
          </w:r>
          <w:proofErr w:type="spellEnd"/>
          <w:r w:rsidRPr="007C6262">
            <w:rPr>
              <w:rStyle w:val="scinsertblue"/>
              <w:rFonts w:cs="Times New Roman"/>
              <w:color w:val="auto"/>
              <w:sz w:val="22"/>
            </w:rPr>
            <w:t xml:space="preserve">, wanton, or reckless </w:t>
          </w:r>
          <w:proofErr w:type="gramStart"/>
          <w:r w:rsidRPr="007C6262">
            <w:rPr>
              <w:rStyle w:val="scinsertblue"/>
              <w:rFonts w:cs="Times New Roman"/>
              <w:color w:val="auto"/>
              <w:sz w:val="22"/>
            </w:rPr>
            <w:t>manner</w:t>
          </w:r>
          <w:r w:rsidRPr="007C6262">
            <w:rPr>
              <w:rStyle w:val="scinsert"/>
              <w:rFonts w:cs="Times New Roman"/>
              <w:sz w:val="22"/>
            </w:rPr>
            <w:t>;</w:t>
          </w:r>
          <w:proofErr w:type="gramEnd"/>
        </w:p>
        <w:p w14:paraId="27AF1E01"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
              <w:rFonts w:cs="Times New Roman"/>
              <w:sz w:val="22"/>
            </w:rPr>
            <w:tab/>
          </w:r>
          <w:r w:rsidRPr="007C6262">
            <w:rPr>
              <w:rStyle w:val="scinsert"/>
              <w:rFonts w:cs="Times New Roman"/>
              <w:sz w:val="22"/>
            </w:rPr>
            <w:tab/>
          </w:r>
          <w:r w:rsidRPr="007C6262">
            <w:rPr>
              <w:rStyle w:val="scinsert"/>
              <w:rFonts w:cs="Times New Roman"/>
              <w:sz w:val="22"/>
            </w:rPr>
            <w:tab/>
          </w:r>
          <w:r w:rsidRPr="007C6262">
            <w:rPr>
              <w:rStyle w:val="scstrikered"/>
              <w:rFonts w:cs="Times New Roman"/>
              <w:color w:val="auto"/>
              <w:sz w:val="22"/>
            </w:rPr>
            <w:t>(2)</w:t>
          </w:r>
          <w:r w:rsidRPr="007C6262">
            <w:rPr>
              <w:rStyle w:val="scinsertblue"/>
              <w:rFonts w:cs="Times New Roman"/>
              <w:color w:val="auto"/>
              <w:sz w:val="22"/>
            </w:rPr>
            <w:t>(b)</w:t>
          </w:r>
          <w:r w:rsidRPr="007C6262">
            <w:rPr>
              <w:rStyle w:val="scinsert"/>
              <w:rFonts w:cs="Times New Roman"/>
              <w:sz w:val="22"/>
            </w:rPr>
            <w:t xml:space="preserve"> has pled guilty to or been convicted of a felony arising out of the same act or course of conduct complained of by the plaintiff and that the act or course of conduct is a proximate cause of the plaintiff’s damages; or</w:t>
          </w:r>
        </w:p>
        <w:p w14:paraId="041ED50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
              <w:rFonts w:cs="Times New Roman"/>
              <w:sz w:val="22"/>
            </w:rPr>
            <w:tab/>
          </w:r>
          <w:r w:rsidRPr="007C6262">
            <w:rPr>
              <w:rStyle w:val="scinsert"/>
              <w:rFonts w:cs="Times New Roman"/>
              <w:sz w:val="22"/>
            </w:rPr>
            <w:tab/>
          </w:r>
          <w:r w:rsidRPr="007C6262">
            <w:rPr>
              <w:rStyle w:val="scinsert"/>
              <w:rFonts w:cs="Times New Roman"/>
              <w:sz w:val="22"/>
            </w:rPr>
            <w:tab/>
          </w:r>
          <w:r w:rsidRPr="007C6262">
            <w:rPr>
              <w:rStyle w:val="scstrikered"/>
              <w:rFonts w:cs="Times New Roman"/>
              <w:color w:val="auto"/>
              <w:sz w:val="22"/>
            </w:rPr>
            <w:t>(3)</w:t>
          </w:r>
          <w:r w:rsidRPr="007C6262">
            <w:rPr>
              <w:rStyle w:val="scinsertblue"/>
              <w:rFonts w:cs="Times New Roman"/>
              <w:color w:val="auto"/>
              <w:sz w:val="22"/>
            </w:rPr>
            <w:t>(c)</w:t>
          </w:r>
          <w:r w:rsidRPr="007C6262">
            <w:rPr>
              <w:rStyle w:val="scinsert"/>
              <w:rFonts w:cs="Times New Roman"/>
              <w:sz w:val="22"/>
            </w:rPr>
            <w:t xml:space="preserve"> acted or failed to act while under the influence of alcohol</w:t>
          </w:r>
          <w:r w:rsidRPr="007C6262">
            <w:rPr>
              <w:rStyle w:val="scstrikered"/>
              <w:rFonts w:cs="Times New Roman"/>
              <w:color w:val="auto"/>
              <w:sz w:val="22"/>
            </w:rPr>
            <w:t>,</w:t>
          </w:r>
          <w:r w:rsidRPr="007C6262">
            <w:rPr>
              <w:rStyle w:val="scinsert"/>
              <w:rFonts w:cs="Times New Roman"/>
              <w:sz w:val="22"/>
            </w:rPr>
            <w:t xml:space="preserve"> </w:t>
          </w:r>
          <w:r w:rsidRPr="007C6262">
            <w:rPr>
              <w:rStyle w:val="scinsertblue"/>
              <w:rFonts w:cs="Times New Roman"/>
              <w:color w:val="auto"/>
              <w:sz w:val="22"/>
            </w:rPr>
            <w:t xml:space="preserve">or </w:t>
          </w:r>
          <w:r w:rsidRPr="007C6262">
            <w:rPr>
              <w:rStyle w:val="scinsert"/>
              <w:rFonts w:cs="Times New Roman"/>
              <w:sz w:val="22"/>
            </w:rPr>
            <w:t xml:space="preserve">drugs </w:t>
          </w:r>
          <w:r w:rsidRPr="007C6262">
            <w:rPr>
              <w:rStyle w:val="scstrikered"/>
              <w:rFonts w:cs="Times New Roman"/>
              <w:color w:val="auto"/>
              <w:sz w:val="22"/>
            </w:rPr>
            <w:t xml:space="preserve">that are not otherwise lawfully prescribed and administered in accordance with a valid prescription, or any intentionally </w:t>
          </w:r>
          <w:proofErr w:type="gramStart"/>
          <w:r w:rsidRPr="007C6262">
            <w:rPr>
              <w:rStyle w:val="scstrikered"/>
              <w:rFonts w:cs="Times New Roman"/>
              <w:color w:val="auto"/>
              <w:sz w:val="22"/>
            </w:rPr>
            <w:t>consumed  glue</w:t>
          </w:r>
          <w:proofErr w:type="gramEnd"/>
          <w:r w:rsidRPr="007C6262">
            <w:rPr>
              <w:rStyle w:val="scstrikered"/>
              <w:rFonts w:cs="Times New Roman"/>
              <w:color w:val="auto"/>
              <w:sz w:val="22"/>
            </w:rPr>
            <w:t>, aerosol, or other toxic vapor</w:t>
          </w:r>
          <w:r w:rsidRPr="007C6262">
            <w:rPr>
              <w:rStyle w:val="scinsert"/>
              <w:rFonts w:cs="Times New Roman"/>
              <w:sz w:val="22"/>
            </w:rPr>
            <w:t xml:space="preserve"> to the degree that his judgment was materially and appreciably impaired</w:t>
          </w:r>
        </w:p>
        <w:p w14:paraId="2DDFE82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Style w:val="scinsertblue"/>
              <w:rFonts w:cs="Times New Roman"/>
              <w:color w:val="auto"/>
              <w:sz w:val="22"/>
            </w:rPr>
            <w:tab/>
          </w:r>
          <w:r w:rsidRPr="007C6262">
            <w:rPr>
              <w:rStyle w:val="scinsertblue"/>
              <w:rFonts w:cs="Times New Roman"/>
              <w:color w:val="auto"/>
              <w:sz w:val="22"/>
            </w:rPr>
            <w:tab/>
            <w:t>(2)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(F).</w:t>
          </w:r>
        </w:p>
      </w:sdtContent>
    </w:sdt>
    <w:p w14:paraId="01DAF6BF" w14:textId="77777777" w:rsidR="00441363" w:rsidRPr="007C6262"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Amend the bill further by striking SECTION 13 and inserting:</w:t>
      </w:r>
    </w:p>
    <w:p w14:paraId="48389C2F"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C6262">
        <w:rPr>
          <w:rFonts w:cs="Times New Roman"/>
          <w:sz w:val="22"/>
        </w:rPr>
        <w:tab/>
        <w:t>Section 38‑59‑23.</w:t>
      </w:r>
      <w:r w:rsidRPr="007C6262">
        <w:rPr>
          <w:rFonts w:cs="Times New Roman"/>
          <w:sz w:val="22"/>
        </w:rPr>
        <w:tab/>
        <w:t xml:space="preserve">(A) An action for bad faith involving a liability, underinsured motorists, or an uninsured </w:t>
      </w:r>
      <w:proofErr w:type="gramStart"/>
      <w:r w:rsidRPr="007C6262">
        <w:rPr>
          <w:rFonts w:cs="Times New Roman"/>
          <w:sz w:val="22"/>
        </w:rPr>
        <w:t>motorists</w:t>
      </w:r>
      <w:proofErr w:type="gramEnd"/>
      <w:r w:rsidRPr="007C6262">
        <w:rPr>
          <w:rFonts w:cs="Times New Roman"/>
          <w:sz w:val="22"/>
        </w:rPr>
        <w:t xml:space="preserve"> insurance claim, including any such action brought under the common law, is not actionable if</w:t>
      </w:r>
      <w:r w:rsidRPr="007C6262">
        <w:rPr>
          <w:rStyle w:val="scstrikered"/>
          <w:rFonts w:cs="Times New Roman"/>
          <w:color w:val="auto"/>
          <w:sz w:val="22"/>
        </w:rPr>
        <w:t>:</w:t>
      </w:r>
    </w:p>
    <w:p w14:paraId="3ECC83A7"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C6262">
        <w:rPr>
          <w:rStyle w:val="scstrikered"/>
          <w:rFonts w:cs="Times New Roman"/>
          <w:color w:val="auto"/>
          <w:sz w:val="22"/>
        </w:rPr>
        <w:lastRenderedPageBreak/>
        <w:tab/>
      </w:r>
      <w:r w:rsidRPr="007C6262">
        <w:rPr>
          <w:rStyle w:val="scstrikered"/>
          <w:rFonts w:cs="Times New Roman"/>
          <w:color w:val="auto"/>
          <w:sz w:val="22"/>
        </w:rPr>
        <w:tab/>
        <w:t>(1</w:t>
      </w:r>
      <w:proofErr w:type="gramStart"/>
      <w:r w:rsidRPr="007C6262">
        <w:rPr>
          <w:rStyle w:val="scstrikered"/>
          <w:rFonts w:cs="Times New Roman"/>
          <w:color w:val="auto"/>
          <w:sz w:val="22"/>
        </w:rPr>
        <w:t>)</w:t>
      </w:r>
      <w:r w:rsidRPr="007C6262">
        <w:rPr>
          <w:rStyle w:val="scinsertblue"/>
          <w:rFonts w:cs="Times New Roman"/>
          <w:color w:val="auto"/>
          <w:sz w:val="22"/>
        </w:rPr>
        <w:t>,</w:t>
      </w:r>
      <w:r w:rsidRPr="007C6262">
        <w:rPr>
          <w:rFonts w:cs="Times New Roman"/>
          <w:sz w:val="22"/>
        </w:rPr>
        <w:t>in</w:t>
      </w:r>
      <w:proofErr w:type="gramEnd"/>
      <w:r w:rsidRPr="007C6262">
        <w:rPr>
          <w:rFonts w:cs="Times New Roman"/>
          <w:sz w:val="22"/>
        </w:rPr>
        <w:t xml:space="preserve"> response to a demand for the policy limits made by the claimant prior to suit being filed on the underlying tort claim, the insurer tenders the policy limits within </w:t>
      </w:r>
      <w:proofErr w:type="spellStart"/>
      <w:r w:rsidRPr="007C6262">
        <w:rPr>
          <w:rStyle w:val="scstrikered"/>
          <w:rFonts w:cs="Times New Roman"/>
          <w:color w:val="auto"/>
          <w:sz w:val="22"/>
        </w:rPr>
        <w:t>ninety</w:t>
      </w:r>
      <w:r w:rsidRPr="007C6262">
        <w:rPr>
          <w:rStyle w:val="scinsertblue"/>
          <w:rFonts w:cs="Times New Roman"/>
          <w:color w:val="auto"/>
          <w:sz w:val="22"/>
        </w:rPr>
        <w:t>thirty</w:t>
      </w:r>
      <w:proofErr w:type="spellEnd"/>
      <w:r w:rsidRPr="007C6262">
        <w:rPr>
          <w:rFonts w:cs="Times New Roman"/>
          <w:sz w:val="22"/>
        </w:rPr>
        <w:t xml:space="preserve"> days after receiving actual notice of a claim that is accompanied by sufficient evidence to support liability and the amount of the claim</w:t>
      </w:r>
      <w:r w:rsidRPr="007C6262">
        <w:rPr>
          <w:rStyle w:val="scstrikered"/>
          <w:rFonts w:cs="Times New Roman"/>
          <w:color w:val="auto"/>
          <w:sz w:val="22"/>
        </w:rPr>
        <w:t>; or</w:t>
      </w:r>
      <w:r w:rsidRPr="007C6262">
        <w:rPr>
          <w:rStyle w:val="scinsertblue"/>
          <w:rFonts w:cs="Times New Roman"/>
          <w:color w:val="auto"/>
          <w:sz w:val="22"/>
        </w:rPr>
        <w:t>.</w:t>
      </w:r>
    </w:p>
    <w:p w14:paraId="46E38093"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C6262">
        <w:rPr>
          <w:rStyle w:val="scstrikered"/>
          <w:rFonts w:cs="Times New Roman"/>
          <w:color w:val="auto"/>
          <w:sz w:val="22"/>
        </w:rPr>
        <w:tab/>
      </w:r>
      <w:r w:rsidRPr="007C6262">
        <w:rPr>
          <w:rStyle w:val="scstrikered"/>
          <w:rFonts w:cs="Times New Roman"/>
          <w:color w:val="auto"/>
          <w:sz w:val="22"/>
        </w:rPr>
        <w:tab/>
        <w:t>(2) in response to a demand for the policy limits made by the claimant after suit has been filed on the underlying tort claim, the insurer tenders the policy limits by the later of:</w:t>
      </w:r>
    </w:p>
    <w:p w14:paraId="20C85841"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C6262">
        <w:rPr>
          <w:rStyle w:val="scstrikered"/>
          <w:rFonts w:cs="Times New Roman"/>
          <w:color w:val="auto"/>
          <w:sz w:val="22"/>
        </w:rPr>
        <w:tab/>
      </w:r>
      <w:r w:rsidRPr="007C6262">
        <w:rPr>
          <w:rStyle w:val="scstrikered"/>
          <w:rFonts w:cs="Times New Roman"/>
          <w:color w:val="auto"/>
          <w:sz w:val="22"/>
        </w:rPr>
        <w:tab/>
      </w:r>
      <w:r w:rsidRPr="007C6262">
        <w:rPr>
          <w:rStyle w:val="scstrikered"/>
          <w:rFonts w:cs="Times New Roman"/>
          <w:color w:val="auto"/>
          <w:sz w:val="22"/>
        </w:rPr>
        <w:tab/>
        <w:t>(a) ten months after the suit was filed, or</w:t>
      </w:r>
    </w:p>
    <w:p w14:paraId="40EE68B7"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C6262">
        <w:rPr>
          <w:rStyle w:val="scstrikered"/>
          <w:rFonts w:cs="Times New Roman"/>
          <w:color w:val="auto"/>
          <w:sz w:val="22"/>
        </w:rPr>
        <w:tab/>
      </w:r>
      <w:r w:rsidRPr="007C6262">
        <w:rPr>
          <w:rStyle w:val="scstrikered"/>
          <w:rFonts w:cs="Times New Roman"/>
          <w:color w:val="auto"/>
          <w:sz w:val="22"/>
        </w:rPr>
        <w:tab/>
      </w:r>
      <w:r w:rsidRPr="007C6262">
        <w:rPr>
          <w:rStyle w:val="scstrikered"/>
          <w:rFonts w:cs="Times New Roman"/>
          <w:color w:val="auto"/>
          <w:sz w:val="22"/>
        </w:rPr>
        <w:tab/>
        <w:t>(b) thirty days after receiving actual notice of the demand for the policy limits.</w:t>
      </w:r>
    </w:p>
    <w:p w14:paraId="153409AD"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C6262">
        <w:rPr>
          <w:rStyle w:val="scstrikered"/>
          <w:rFonts w:cs="Times New Roman"/>
          <w:color w:val="auto"/>
          <w:sz w:val="22"/>
        </w:rPr>
        <w:tab/>
        <w:t>(B) If suit is filed on the underlying tort claim less than ninety days after the insurer receives a demand for policy limits, the time period for review and payment provided in (A)(2) applies rather than the time limit provided in (A)(1).</w:t>
      </w:r>
    </w:p>
    <w:p w14:paraId="0863F97C"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Style w:val="scstrikered"/>
          <w:rFonts w:cs="Times New Roman"/>
          <w:color w:val="auto"/>
          <w:sz w:val="22"/>
        </w:rPr>
        <w:t>(C)</w:t>
      </w:r>
      <w:r w:rsidRPr="007C6262">
        <w:rPr>
          <w:rStyle w:val="scinsertblue"/>
          <w:rFonts w:cs="Times New Roman"/>
          <w:color w:val="auto"/>
          <w:sz w:val="22"/>
        </w:rPr>
        <w:t>(B)</w:t>
      </w:r>
      <w:r w:rsidRPr="007C6262">
        <w:rPr>
          <w:rFonts w:cs="Times New Roman"/>
          <w:sz w:val="22"/>
        </w:rPr>
        <w:t>(1) In any bad faith action against an insurer, whether such action is brought under this section or is based on the common law remedy for bad faith, mere negligence or a verdict in excess of the policy limits on the underlying tort claim, by itself, is insufficient to constitute bad faith.</w:t>
      </w:r>
    </w:p>
    <w:p w14:paraId="7E66B008"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Fonts w:cs="Times New Roman"/>
          <w:sz w:val="22"/>
        </w:rPr>
        <w:tab/>
        <w:t xml:space="preserve">(2) In any action for bad faith against an insurer, the trier of fact may consider whether the insured, claimant, or representative of the insured or claimant did not act in good faith, in which case the trier of fact may reasonably reduce the </w:t>
      </w:r>
      <w:proofErr w:type="gramStart"/>
      <w:r w:rsidRPr="007C6262">
        <w:rPr>
          <w:rFonts w:cs="Times New Roman"/>
          <w:sz w:val="22"/>
        </w:rPr>
        <w:t>amount</w:t>
      </w:r>
      <w:proofErr w:type="gramEnd"/>
      <w:r w:rsidRPr="007C6262">
        <w:rPr>
          <w:rFonts w:cs="Times New Roman"/>
          <w:sz w:val="22"/>
        </w:rPr>
        <w:t xml:space="preserve"> of damages awarded against the insurer.</w:t>
      </w:r>
    </w:p>
    <w:p w14:paraId="447C26A1"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Style w:val="scstrikered"/>
          <w:rFonts w:cs="Times New Roman"/>
          <w:color w:val="auto"/>
          <w:sz w:val="22"/>
        </w:rPr>
        <w:t>(D)</w:t>
      </w:r>
      <w:r w:rsidRPr="007C6262">
        <w:rPr>
          <w:rStyle w:val="scinsertblue"/>
          <w:rFonts w:cs="Times New Roman"/>
          <w:color w:val="auto"/>
          <w:sz w:val="22"/>
        </w:rPr>
        <w:t>(C)</w:t>
      </w:r>
      <w:r w:rsidRPr="007C6262">
        <w:rPr>
          <w:rFonts w:cs="Times New Roman"/>
          <w:sz w:val="22"/>
        </w:rPr>
        <w:t xml:space="preserve"> The insured, claimant, and representative of the insured or claimant have a duty to act in good faith in furnishing information regarding the claim, in making demands of the insurer, in setting deadlines, and in attempting to settle the claim. This duty does not create a separate cause of action but may only be considered for the purpose of reasonably reducing the </w:t>
      </w:r>
      <w:proofErr w:type="gramStart"/>
      <w:r w:rsidRPr="007C6262">
        <w:rPr>
          <w:rFonts w:cs="Times New Roman"/>
          <w:sz w:val="22"/>
        </w:rPr>
        <w:t>amount</w:t>
      </w:r>
      <w:proofErr w:type="gramEnd"/>
      <w:r w:rsidRPr="007C6262">
        <w:rPr>
          <w:rFonts w:cs="Times New Roman"/>
          <w:sz w:val="22"/>
        </w:rPr>
        <w:t xml:space="preserve"> of damages awarded against the insurer as provided in subsection (C)(2).</w:t>
      </w:r>
    </w:p>
    <w:p w14:paraId="69E2D4EA" w14:textId="77777777" w:rsidR="00441363" w:rsidRPr="007C6262" w:rsidRDefault="00441363" w:rsidP="004413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r>
      <w:r w:rsidRPr="007C6262">
        <w:rPr>
          <w:rStyle w:val="scstrikered"/>
          <w:rFonts w:cs="Times New Roman"/>
          <w:color w:val="auto"/>
          <w:sz w:val="22"/>
        </w:rPr>
        <w:t>(E)</w:t>
      </w:r>
      <w:r w:rsidRPr="007C6262">
        <w:rPr>
          <w:rStyle w:val="scinsertblue"/>
          <w:rFonts w:cs="Times New Roman"/>
          <w:color w:val="auto"/>
          <w:sz w:val="22"/>
        </w:rPr>
        <w:t>(D)</w:t>
      </w:r>
      <w:r w:rsidRPr="007C6262">
        <w:rPr>
          <w:rFonts w:cs="Times New Roman"/>
          <w:sz w:val="22"/>
        </w:rPr>
        <w:t xml:space="preserve"> If two or more third party claimants have competing claims arising out of a single occurrence, which in total may exceed the available policy limits of one or more of the insured parties who may be liable to the third‑party claimants, then an insurer is not liable beyond the available policy limits for failure to pay all or any portion of the available policy limits to one or more of the third‑party claimants if the insurer issues a global offer for its policy limits within </w:t>
      </w:r>
      <w:proofErr w:type="spellStart"/>
      <w:r w:rsidRPr="007C6262">
        <w:rPr>
          <w:rStyle w:val="scstrikered"/>
          <w:rFonts w:cs="Times New Roman"/>
          <w:color w:val="auto"/>
          <w:sz w:val="22"/>
        </w:rPr>
        <w:t>ninety</w:t>
      </w:r>
      <w:r w:rsidRPr="007C6262">
        <w:rPr>
          <w:rStyle w:val="scinsertblue"/>
          <w:rFonts w:cs="Times New Roman"/>
          <w:color w:val="auto"/>
          <w:sz w:val="22"/>
        </w:rPr>
        <w:t>thirty</w:t>
      </w:r>
      <w:proofErr w:type="spellEnd"/>
      <w:r w:rsidRPr="007C6262">
        <w:rPr>
          <w:rFonts w:cs="Times New Roman"/>
          <w:sz w:val="22"/>
        </w:rPr>
        <w:t xml:space="preserve"> days after receiving notice of the competing claims accompanied by sufficient evidence to support liability and the amount of the claims. If the claims </w:t>
      </w:r>
      <w:r w:rsidRPr="007C6262">
        <w:rPr>
          <w:rFonts w:cs="Times New Roman"/>
          <w:sz w:val="22"/>
        </w:rPr>
        <w:lastRenderedPageBreak/>
        <w:t>of the competing third‑party claimants are found to be in excess of the insurer’s policy limits, then the third‑party claimants are entitled to a prorated share of the policy limits as determined by the trier of fact.</w:t>
      </w:r>
    </w:p>
    <w:p w14:paraId="3E0EFA76" w14:textId="77777777" w:rsidR="00441363" w:rsidRPr="007C6262" w:rsidRDefault="00441363" w:rsidP="004413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6262">
        <w:rPr>
          <w:rFonts w:cs="Times New Roman"/>
          <w:sz w:val="22"/>
        </w:rPr>
        <w:tab/>
        <w:t>Amend the bill further, by adding appropriately numbered SECTIONS to read:</w:t>
      </w:r>
    </w:p>
    <w:sdt>
      <w:sdtPr>
        <w:rPr>
          <w:rFonts w:cs="Times New Roman"/>
          <w:sz w:val="22"/>
        </w:rPr>
        <w:alias w:val="Cannot be edited"/>
        <w:tag w:val="Cannot be edited"/>
        <w:id w:val="-1810004074"/>
        <w:placeholder>
          <w:docPart w:val="F093C0B915624C039C3797CFFB6567F6"/>
        </w:placeholder>
      </w:sdtPr>
      <w:sdtEndPr/>
      <w:sdtContent>
        <w:p w14:paraId="5FAB5875" w14:textId="77777777" w:rsidR="00441363" w:rsidRPr="007C6262" w:rsidRDefault="00441363" w:rsidP="0044136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SECTION XA.</w:t>
          </w:r>
          <w:r w:rsidRPr="007C6262">
            <w:rPr>
              <w:rFonts w:cs="Times New Roman"/>
              <w:sz w:val="22"/>
            </w:rPr>
            <w:tab/>
            <w:t>Section 15-3-640 of the S.C. Code is amended to read:</w:t>
          </w:r>
        </w:p>
        <w:p w14:paraId="4B6D674E"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Section 15-3-640.</w:t>
          </w:r>
          <w:r w:rsidRPr="007C6262">
            <w:rPr>
              <w:rFonts w:cs="Times New Roman"/>
              <w:sz w:val="22"/>
            </w:rPr>
            <w:tab/>
            <w:t xml:space="preserve">No actions to recover damages based upon or arising out of the defective or unsafe condition of an improvement to real property may be brought more than </w:t>
          </w:r>
          <w:r w:rsidRPr="007C6262">
            <w:rPr>
              <w:rStyle w:val="scstrikered"/>
              <w:rFonts w:cs="Times New Roman"/>
              <w:color w:val="auto"/>
              <w:sz w:val="22"/>
            </w:rPr>
            <w:t xml:space="preserve">eight </w:t>
          </w:r>
          <w:r w:rsidRPr="007C6262">
            <w:rPr>
              <w:rStyle w:val="scinsertblue"/>
              <w:rFonts w:cs="Times New Roman"/>
              <w:color w:val="auto"/>
              <w:sz w:val="22"/>
            </w:rPr>
            <w:t xml:space="preserve">ten </w:t>
          </w:r>
          <w:r w:rsidRPr="007C6262">
            <w:rPr>
              <w:rFonts w:cs="Times New Roman"/>
              <w:sz w:val="22"/>
            </w:rPr>
            <w:t>years after substantial completion of the improvement. For purposes of this section, an action based upon or arising out of the defective or unsafe condition of an improvement to real property includes:</w:t>
          </w:r>
        </w:p>
        <w:p w14:paraId="3F20FD45"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(1) an action to recover damages for breach of a contract to construct or repair an improvement to real </w:t>
          </w:r>
          <w:proofErr w:type="gramStart"/>
          <w:r w:rsidRPr="007C6262">
            <w:rPr>
              <w:rFonts w:cs="Times New Roman"/>
              <w:sz w:val="22"/>
            </w:rPr>
            <w:t>property;</w:t>
          </w:r>
          <w:proofErr w:type="gramEnd"/>
        </w:p>
        <w:p w14:paraId="6FA1030D"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(2) an action to recover damages for the negligent construction or repair of an improvement to real </w:t>
          </w:r>
          <w:proofErr w:type="gramStart"/>
          <w:r w:rsidRPr="007C6262">
            <w:rPr>
              <w:rFonts w:cs="Times New Roman"/>
              <w:sz w:val="22"/>
            </w:rPr>
            <w:t>property;</w:t>
          </w:r>
          <w:proofErr w:type="gramEnd"/>
        </w:p>
        <w:p w14:paraId="0EFEF267"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(3) an action to recover damages for personal injury, death, or damage to </w:t>
          </w:r>
          <w:proofErr w:type="gramStart"/>
          <w:r w:rsidRPr="007C6262">
            <w:rPr>
              <w:rFonts w:cs="Times New Roman"/>
              <w:sz w:val="22"/>
            </w:rPr>
            <w:t>property;</w:t>
          </w:r>
          <w:proofErr w:type="gramEnd"/>
        </w:p>
        <w:p w14:paraId="65A60373"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(4) an action to recover damages for economic or monetary </w:t>
          </w:r>
          <w:proofErr w:type="gramStart"/>
          <w:r w:rsidRPr="007C6262">
            <w:rPr>
              <w:rFonts w:cs="Times New Roman"/>
              <w:sz w:val="22"/>
            </w:rPr>
            <w:t>loss;</w:t>
          </w:r>
          <w:proofErr w:type="gramEnd"/>
        </w:p>
        <w:p w14:paraId="2CDF4F29"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(5) an action in contract or in tort or </w:t>
          </w:r>
          <w:proofErr w:type="gramStart"/>
          <w:r w:rsidRPr="007C6262">
            <w:rPr>
              <w:rFonts w:cs="Times New Roman"/>
              <w:sz w:val="22"/>
            </w:rPr>
            <w:t>otherwise;</w:t>
          </w:r>
          <w:proofErr w:type="gramEnd"/>
        </w:p>
        <w:p w14:paraId="0DEC9F74"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(6) an action for contribution or indemnification for damages sustained on account of an action described in this </w:t>
          </w:r>
          <w:proofErr w:type="gramStart"/>
          <w:r w:rsidRPr="007C6262">
            <w:rPr>
              <w:rFonts w:cs="Times New Roman"/>
              <w:sz w:val="22"/>
            </w:rPr>
            <w:t>section;</w:t>
          </w:r>
          <w:proofErr w:type="gramEnd"/>
        </w:p>
        <w:p w14:paraId="49ADEA8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(7) an action against a surety or guarantor of a defendant described in this </w:t>
          </w:r>
          <w:proofErr w:type="gramStart"/>
          <w:r w:rsidRPr="007C6262">
            <w:rPr>
              <w:rFonts w:cs="Times New Roman"/>
              <w:sz w:val="22"/>
            </w:rPr>
            <w:t>section;</w:t>
          </w:r>
          <w:proofErr w:type="gramEnd"/>
        </w:p>
        <w:p w14:paraId="300AF82A"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(8) an action brought against any current or prior owner of the real property or improvement, or against any other person having a current or prior interest in the real property or </w:t>
          </w:r>
          <w:proofErr w:type="gramStart"/>
          <w:r w:rsidRPr="007C6262">
            <w:rPr>
              <w:rFonts w:cs="Times New Roman"/>
              <w:sz w:val="22"/>
            </w:rPr>
            <w:t>improvement;</w:t>
          </w:r>
          <w:proofErr w:type="gramEnd"/>
        </w:p>
        <w:p w14:paraId="2FDF22CC"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14:paraId="1E46C72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This section describes an outside limitation of </w:t>
          </w:r>
          <w:r w:rsidRPr="007C6262">
            <w:rPr>
              <w:rStyle w:val="scstrikered"/>
              <w:rFonts w:cs="Times New Roman"/>
              <w:color w:val="auto"/>
              <w:sz w:val="22"/>
            </w:rPr>
            <w:t xml:space="preserve">eight </w:t>
          </w:r>
          <w:r w:rsidRPr="007C6262">
            <w:rPr>
              <w:rStyle w:val="scinsertblue"/>
              <w:rFonts w:cs="Times New Roman"/>
              <w:color w:val="auto"/>
              <w:sz w:val="22"/>
            </w:rPr>
            <w:t xml:space="preserve">ten </w:t>
          </w:r>
          <w:r w:rsidRPr="007C6262">
            <w:rPr>
              <w:rFonts w:cs="Times New Roman"/>
              <w:sz w:val="22"/>
            </w:rPr>
            <w:t>years after the substantial completion of the improvement, within which normal statutes of limitations continue to run.</w:t>
          </w:r>
        </w:p>
        <w:p w14:paraId="1C52CAE2"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w:t>
          </w:r>
          <w:r w:rsidRPr="007C6262">
            <w:rPr>
              <w:rStyle w:val="scstrikered"/>
              <w:rFonts w:cs="Times New Roman"/>
              <w:color w:val="auto"/>
              <w:sz w:val="22"/>
            </w:rPr>
            <w:t xml:space="preserve">eight </w:t>
          </w:r>
          <w:r w:rsidRPr="007C6262">
            <w:rPr>
              <w:rStyle w:val="scinsertblue"/>
              <w:rFonts w:cs="Times New Roman"/>
              <w:color w:val="auto"/>
              <w:sz w:val="22"/>
            </w:rPr>
            <w:t xml:space="preserve">ten </w:t>
          </w:r>
          <w:r w:rsidRPr="007C6262">
            <w:rPr>
              <w:rFonts w:cs="Times New Roman"/>
              <w:sz w:val="22"/>
            </w:rPr>
            <w:t xml:space="preserve">years after substantial completion of the improvement. The </w:t>
          </w:r>
          <w:r w:rsidRPr="007C6262">
            <w:rPr>
              <w:rFonts w:cs="Times New Roman"/>
              <w:sz w:val="22"/>
            </w:rPr>
            <w:lastRenderedPageBreak/>
            <w:t xml:space="preserve">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w:t>
          </w:r>
          <w:r w:rsidRPr="007C6262">
            <w:rPr>
              <w:rStyle w:val="scstrikered"/>
              <w:rFonts w:cs="Times New Roman"/>
              <w:color w:val="auto"/>
              <w:sz w:val="22"/>
            </w:rPr>
            <w:t xml:space="preserve">eight </w:t>
          </w:r>
          <w:r w:rsidRPr="007C6262">
            <w:rPr>
              <w:rStyle w:val="scinsertblue"/>
              <w:rFonts w:cs="Times New Roman"/>
              <w:color w:val="auto"/>
              <w:sz w:val="22"/>
            </w:rPr>
            <w:t xml:space="preserve">ten </w:t>
          </w:r>
          <w:r w:rsidRPr="007C6262">
            <w:rPr>
              <w:rFonts w:cs="Times New Roman"/>
              <w:sz w:val="22"/>
            </w:rPr>
            <w:t>years after substantial completion of the improvement or component.</w:t>
          </w:r>
        </w:p>
        <w:p w14:paraId="2F3DFDEB"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14:paraId="7842F496" w14:textId="77777777" w:rsidR="00441363" w:rsidRPr="007C6262" w:rsidRDefault="00441363" w:rsidP="004413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B.</w:t>
          </w:r>
          <w:r w:rsidRPr="007C6262">
            <w:rPr>
              <w:rFonts w:cs="Times New Roman"/>
              <w:sz w:val="22"/>
            </w:rPr>
            <w:tab/>
            <w:t xml:space="preserve">This SECTION takes effect one year after the effective date of this Act. </w:t>
          </w:r>
        </w:p>
        <w:p w14:paraId="3BAE24FD" w14:textId="77777777" w:rsidR="00441363" w:rsidRPr="007C6262" w:rsidRDefault="00441363" w:rsidP="004413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C6262">
            <w:rPr>
              <w:rFonts w:cs="Times New Roman"/>
              <w:sz w:val="22"/>
            </w:rPr>
            <w:tab/>
            <w:t>SECTION X.</w:t>
          </w:r>
          <w:r w:rsidRPr="007C6262">
            <w:rPr>
              <w:rFonts w:cs="Times New Roman"/>
              <w:sz w:val="22"/>
            </w:rPr>
            <w:tab/>
            <w:t>Section 15-3-670 of the S.C. Code is repealed.</w:t>
          </w:r>
        </w:p>
      </w:sdtContent>
    </w:sdt>
    <w:p w14:paraId="22CDD98D" w14:textId="77777777" w:rsidR="00441363" w:rsidRPr="007C6262" w:rsidRDefault="00441363" w:rsidP="004413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C6262">
        <w:rPr>
          <w:rFonts w:cs="Times New Roman"/>
          <w:sz w:val="22"/>
        </w:rPr>
        <w:tab/>
        <w:t>Renumber sections to conform.</w:t>
      </w:r>
    </w:p>
    <w:p w14:paraId="4E1FAF51" w14:textId="77777777" w:rsidR="00441363"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C6262">
        <w:rPr>
          <w:rFonts w:cs="Times New Roman"/>
          <w:sz w:val="22"/>
        </w:rPr>
        <w:tab/>
        <w:t>Amend title to conform.</w:t>
      </w:r>
    </w:p>
    <w:p w14:paraId="3095A000" w14:textId="77777777" w:rsidR="00441363" w:rsidRPr="007C6262" w:rsidRDefault="00441363" w:rsidP="004413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F08063" w14:textId="06351019" w:rsidR="00441363" w:rsidRDefault="00441363">
      <w:pPr>
        <w:pStyle w:val="Header"/>
        <w:tabs>
          <w:tab w:val="clear" w:pos="8640"/>
          <w:tab w:val="left" w:pos="4320"/>
        </w:tabs>
      </w:pPr>
      <w:r>
        <w:tab/>
        <w:t>Senator JOHNSON explained the amendment.</w:t>
      </w:r>
    </w:p>
    <w:p w14:paraId="6A82790F" w14:textId="77777777" w:rsidR="005836E0" w:rsidRDefault="005836E0">
      <w:pPr>
        <w:pStyle w:val="Header"/>
        <w:tabs>
          <w:tab w:val="clear" w:pos="8640"/>
          <w:tab w:val="left" w:pos="4320"/>
        </w:tabs>
      </w:pPr>
    </w:p>
    <w:p w14:paraId="6DB8BD5F" w14:textId="2A9E7817" w:rsidR="005836E0" w:rsidRDefault="005836E0">
      <w:pPr>
        <w:pStyle w:val="Header"/>
        <w:tabs>
          <w:tab w:val="clear" w:pos="8640"/>
          <w:tab w:val="left" w:pos="4320"/>
        </w:tabs>
      </w:pPr>
      <w:r>
        <w:tab/>
        <w:t>The amendment was adopted.</w:t>
      </w:r>
    </w:p>
    <w:p w14:paraId="0AAA3951" w14:textId="77777777" w:rsidR="005836E0" w:rsidRDefault="005836E0">
      <w:pPr>
        <w:pStyle w:val="Header"/>
        <w:tabs>
          <w:tab w:val="clear" w:pos="8640"/>
          <w:tab w:val="left" w:pos="4320"/>
        </w:tabs>
      </w:pPr>
    </w:p>
    <w:p w14:paraId="50DE4898" w14:textId="1FFA0080" w:rsidR="0078269D" w:rsidRPr="0078269D" w:rsidRDefault="0078269D" w:rsidP="0078269D">
      <w:pPr>
        <w:pStyle w:val="Header"/>
        <w:tabs>
          <w:tab w:val="clear" w:pos="8640"/>
          <w:tab w:val="left" w:pos="4320"/>
        </w:tabs>
        <w:jc w:val="center"/>
      </w:pPr>
      <w:r>
        <w:rPr>
          <w:b/>
        </w:rPr>
        <w:t>Recorded Vote</w:t>
      </w:r>
    </w:p>
    <w:p w14:paraId="51FE3311" w14:textId="30772176" w:rsidR="0078269D" w:rsidRDefault="0078269D">
      <w:pPr>
        <w:pStyle w:val="Header"/>
        <w:tabs>
          <w:tab w:val="clear" w:pos="8640"/>
          <w:tab w:val="left" w:pos="4320"/>
        </w:tabs>
      </w:pPr>
      <w:r>
        <w:tab/>
        <w:t>Senator STUBBS desired to be recorded as voting in favor of the adoption of the amendment.</w:t>
      </w:r>
    </w:p>
    <w:p w14:paraId="16410BD6" w14:textId="77777777" w:rsidR="0078269D" w:rsidRDefault="0078269D">
      <w:pPr>
        <w:pStyle w:val="Header"/>
        <w:tabs>
          <w:tab w:val="clear" w:pos="8640"/>
          <w:tab w:val="left" w:pos="4320"/>
        </w:tabs>
      </w:pPr>
    </w:p>
    <w:p w14:paraId="7DA665C7" w14:textId="77777777" w:rsidR="0078269D" w:rsidRPr="00F71E01" w:rsidRDefault="0078269D" w:rsidP="0078269D">
      <w:pPr>
        <w:jc w:val="center"/>
      </w:pPr>
      <w:r>
        <w:rPr>
          <w:b/>
        </w:rPr>
        <w:t>Amendment No. 8</w:t>
      </w:r>
      <w:r>
        <w:rPr>
          <w:b/>
        </w:rPr>
        <w:fldChar w:fldCharType="begin"/>
      </w:r>
      <w:r>
        <w:instrText xml:space="preserve"> XE "Amendment No. 8" \b </w:instrText>
      </w:r>
      <w:r>
        <w:rPr>
          <w:b/>
        </w:rPr>
        <w:fldChar w:fldCharType="end"/>
      </w:r>
    </w:p>
    <w:p w14:paraId="739B6FC9" w14:textId="333CB8B0" w:rsidR="0078269D" w:rsidRPr="000C2D76" w:rsidRDefault="0078269D" w:rsidP="007826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2D76">
        <w:rPr>
          <w:rFonts w:cs="Times New Roman"/>
          <w:sz w:val="22"/>
        </w:rPr>
        <w:tab/>
        <w:t>Senator MASSEY proposed the following amendment (SR-</w:t>
      </w:r>
      <w:proofErr w:type="spellStart"/>
      <w:r w:rsidRPr="000C2D76">
        <w:rPr>
          <w:rFonts w:cs="Times New Roman"/>
          <w:sz w:val="22"/>
        </w:rPr>
        <w:t>244.CEM0044S</w:t>
      </w:r>
      <w:proofErr w:type="spellEnd"/>
      <w:r w:rsidRPr="000C2D76">
        <w:rPr>
          <w:rFonts w:cs="Times New Roman"/>
          <w:sz w:val="22"/>
        </w:rPr>
        <w:t>):</w:t>
      </w:r>
    </w:p>
    <w:p w14:paraId="2D1C72D3" w14:textId="77777777" w:rsidR="0078269D" w:rsidRPr="000C2D76" w:rsidRDefault="0078269D" w:rsidP="007826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2D76">
        <w:rPr>
          <w:rFonts w:cs="Times New Roman"/>
          <w:sz w:val="22"/>
        </w:rPr>
        <w:tab/>
        <w:t xml:space="preserve">Amend the bill, as and if amended, by striking SECTION </w:t>
      </w:r>
      <w:proofErr w:type="spellStart"/>
      <w:r w:rsidRPr="000C2D76">
        <w:rPr>
          <w:rFonts w:cs="Times New Roman"/>
          <w:sz w:val="22"/>
        </w:rPr>
        <w:t>1.A</w:t>
      </w:r>
      <w:proofErr w:type="spellEnd"/>
      <w:r w:rsidRPr="000C2D76">
        <w:rPr>
          <w:rFonts w:cs="Times New Roman"/>
          <w:sz w:val="22"/>
        </w:rPr>
        <w:t>, Section 15-38-15 and inserting:</w:t>
      </w:r>
    </w:p>
    <w:p w14:paraId="376DC56C" w14:textId="77777777" w:rsidR="0078269D" w:rsidRPr="000C2D76" w:rsidRDefault="0078269D" w:rsidP="0078269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 xml:space="preserve">SECTION </w:t>
      </w:r>
      <w:proofErr w:type="spellStart"/>
      <w:r w:rsidRPr="000C2D76">
        <w:rPr>
          <w:rFonts w:cs="Times New Roman"/>
          <w:sz w:val="22"/>
        </w:rPr>
        <w:t>1.A</w:t>
      </w:r>
      <w:proofErr w:type="spellEnd"/>
      <w:r w:rsidRPr="000C2D76">
        <w:rPr>
          <w:rFonts w:cs="Times New Roman"/>
          <w:sz w:val="22"/>
        </w:rPr>
        <w:t>.</w:t>
      </w:r>
      <w:r w:rsidRPr="000C2D76">
        <w:rPr>
          <w:rFonts w:cs="Times New Roman"/>
          <w:sz w:val="22"/>
        </w:rPr>
        <w:tab/>
        <w:t>Section 15‑38‑15 of the S.C. Code is amended to read:</w:t>
      </w:r>
    </w:p>
    <w:p w14:paraId="093B7FA1"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15‑38‑15.</w:t>
      </w:r>
      <w:r w:rsidRPr="000C2D76">
        <w:rPr>
          <w:rFonts w:cs="Times New Roman"/>
          <w:sz w:val="22"/>
        </w:rPr>
        <w:tab/>
        <w:t>(A) In an action to recover damages</w:t>
      </w:r>
      <w:ins w:id="6" w:author="Cassidy Murphy" w:date="2025-03-18T13:59:00Z" w16du:dateUtc="2025-03-18T17:59:00Z">
        <w:r w:rsidRPr="000C2D76">
          <w:rPr>
            <w:rStyle w:val="scinsertblue"/>
            <w:rFonts w:cs="Times New Roman"/>
            <w:color w:val="auto"/>
            <w:sz w:val="22"/>
          </w:rPr>
          <w:t xml:space="preserve"> in tort</w:t>
        </w:r>
      </w:ins>
      <w:r w:rsidRPr="000C2D76">
        <w:rPr>
          <w:rStyle w:val="scinsertblue"/>
          <w:rFonts w:cs="Times New Roman"/>
          <w:color w:val="auto"/>
          <w:sz w:val="22"/>
        </w:rPr>
        <w:t>:</w:t>
      </w:r>
      <w:r w:rsidRPr="000C2D76">
        <w:rPr>
          <w:rFonts w:cs="Times New Roman"/>
          <w:sz w:val="22"/>
        </w:rPr>
        <w:t xml:space="preserve"> </w:t>
      </w:r>
      <w:r w:rsidRPr="000C2D76">
        <w:rPr>
          <w:rStyle w:val="scstrike"/>
          <w:rFonts w:cs="Times New Roman"/>
          <w:sz w:val="22"/>
        </w:rPr>
        <w:t>resulting from personal injury, wrongful death, or damage to property or to recover damages for economic loss or for noneconomic loss such as mental distress, loss of enjoyment, pain, suffering, loss of reputation, or loss of companionship</w:t>
      </w:r>
      <w:r w:rsidRPr="000C2D76">
        <w:rPr>
          <w:rStyle w:val="scstrikered"/>
          <w:rFonts w:cs="Times New Roman"/>
          <w:color w:val="auto"/>
          <w:sz w:val="22"/>
        </w:rPr>
        <w:t xml:space="preserve"> resulting from tortious conduct, that is (</w:t>
      </w:r>
      <w:proofErr w:type="spellStart"/>
      <w:r w:rsidRPr="000C2D76">
        <w:rPr>
          <w:rStyle w:val="scstrikered"/>
          <w:rFonts w:cs="Times New Roman"/>
          <w:color w:val="auto"/>
          <w:sz w:val="22"/>
        </w:rPr>
        <w:t>i</w:t>
      </w:r>
      <w:proofErr w:type="spellEnd"/>
      <w:r w:rsidRPr="000C2D76">
        <w:rPr>
          <w:rStyle w:val="scstrikered"/>
          <w:rFonts w:cs="Times New Roman"/>
          <w:color w:val="auto"/>
          <w:sz w:val="22"/>
        </w:rPr>
        <w:t xml:space="preserve">) brought against one defendant, or two defendants who may be treated as a single party, or two or more defendants, and (ii) tried to a jury, the court shall </w:t>
      </w:r>
      <w:r w:rsidRPr="000C2D76">
        <w:rPr>
          <w:rStyle w:val="scstrikered"/>
          <w:rFonts w:cs="Times New Roman"/>
          <w:color w:val="auto"/>
          <w:sz w:val="22"/>
        </w:rPr>
        <w:lastRenderedPageBreak/>
        <w:t>instruct the jury to determine its verdict in the following manner, unless all of the parties agree otherwise:</w:t>
      </w:r>
      <w:r w:rsidRPr="000C2D76">
        <w:rPr>
          <w:rStyle w:val="scinsert"/>
          <w:rFonts w:cs="Times New Roman"/>
          <w:sz w:val="22"/>
        </w:rPr>
        <w:t xml:space="preserve"> </w:t>
      </w:r>
      <w:r w:rsidRPr="000C2D76">
        <w:rPr>
          <w:rStyle w:val="scstrike"/>
          <w:rFonts w:cs="Times New Roman"/>
          <w:sz w:val="22"/>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w:t>
      </w:r>
      <w:proofErr w:type="spellStart"/>
      <w:r w:rsidRPr="000C2D76">
        <w:rPr>
          <w:rStyle w:val="scstrike"/>
          <w:rFonts w:cs="Times New Roman"/>
          <w:sz w:val="22"/>
        </w:rPr>
        <w:t>i</w:t>
      </w:r>
      <w:proofErr w:type="spellEnd"/>
      <w:r w:rsidRPr="000C2D76">
        <w:rPr>
          <w:rStyle w:val="scstrike"/>
          <w:rFonts w:cs="Times New Roman"/>
          <w:sz w:val="22"/>
        </w:rPr>
        <w:t>)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4A9BEA3A"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r>
      <w:r w:rsidRPr="000C2D76">
        <w:rPr>
          <w:rFonts w:cs="Times New Roman"/>
          <w:sz w:val="22"/>
        </w:rPr>
        <w:tab/>
        <w:t xml:space="preserve">(1) The </w:t>
      </w:r>
      <w:r w:rsidRPr="000C2D76">
        <w:rPr>
          <w:rStyle w:val="scstrikered"/>
          <w:rFonts w:cs="Times New Roman"/>
          <w:color w:val="auto"/>
          <w:sz w:val="22"/>
        </w:rPr>
        <w:t>jury</w:t>
      </w:r>
      <w:r w:rsidRPr="000C2D76">
        <w:rPr>
          <w:rFonts w:cs="Times New Roman"/>
          <w:sz w:val="22"/>
        </w:rPr>
        <w:t xml:space="preserve"> </w:t>
      </w:r>
      <w:r w:rsidRPr="000C2D76">
        <w:rPr>
          <w:rStyle w:val="scinsertblue"/>
          <w:rFonts w:cs="Times New Roman"/>
          <w:color w:val="auto"/>
          <w:sz w:val="22"/>
        </w:rPr>
        <w:t>trier of fact</w:t>
      </w:r>
      <w:ins w:id="7" w:author="Cassidy Murphy" w:date="2025-03-18T13:31:00Z" w16du:dateUtc="2025-03-18T17:31:00Z">
        <w:r w:rsidRPr="000C2D76">
          <w:rPr>
            <w:rFonts w:cs="Times New Roman"/>
            <w:sz w:val="22"/>
          </w:rPr>
          <w:t xml:space="preserve"> </w:t>
        </w:r>
      </w:ins>
      <w:r w:rsidRPr="000C2D76">
        <w:rPr>
          <w:rFonts w:cs="Times New Roman"/>
          <w:sz w:val="22"/>
        </w:rPr>
        <w:t>shall determine the percentage of fault of the</w:t>
      </w:r>
      <w:r w:rsidRPr="000C2D76">
        <w:rPr>
          <w:rStyle w:val="scstrikered"/>
          <w:rFonts w:cs="Times New Roman"/>
          <w:color w:val="auto"/>
          <w:sz w:val="22"/>
        </w:rPr>
        <w:t xml:space="preserve"> claimant </w:t>
      </w:r>
      <w:r w:rsidRPr="000C2D76">
        <w:rPr>
          <w:rStyle w:val="scinsertblue"/>
          <w:rFonts w:cs="Times New Roman"/>
          <w:color w:val="auto"/>
          <w:sz w:val="22"/>
        </w:rPr>
        <w:t>plaintiff</w:t>
      </w:r>
      <w:r w:rsidRPr="000C2D76">
        <w:rPr>
          <w:rFonts w:cs="Times New Roman"/>
          <w:sz w:val="22"/>
        </w:rPr>
        <w:t>, of the defendant</w:t>
      </w:r>
      <w:ins w:id="8" w:author="Cassidy Murphy" w:date="2025-03-18T13:31:00Z" w16du:dateUtc="2025-03-18T17:31:00Z">
        <w:r w:rsidRPr="000C2D76">
          <w:rPr>
            <w:rFonts w:cs="Times New Roman"/>
            <w:sz w:val="22"/>
          </w:rPr>
          <w:t xml:space="preserve"> </w:t>
        </w:r>
      </w:ins>
      <w:r w:rsidRPr="000C2D76">
        <w:rPr>
          <w:rStyle w:val="scinsertblue"/>
          <w:rFonts w:cs="Times New Roman"/>
          <w:color w:val="auto"/>
          <w:sz w:val="22"/>
        </w:rPr>
        <w:t>or defendants</w:t>
      </w:r>
      <w:r w:rsidRPr="000C2D76">
        <w:rPr>
          <w:rFonts w:cs="Times New Roman"/>
          <w:sz w:val="22"/>
        </w:rPr>
        <w:t xml:space="preserve">, and of any nonparty whose </w:t>
      </w:r>
      <w:r w:rsidRPr="000C2D76">
        <w:rPr>
          <w:rStyle w:val="scinsertblue"/>
          <w:rFonts w:cs="Times New Roman"/>
          <w:color w:val="auto"/>
          <w:sz w:val="22"/>
        </w:rPr>
        <w:t>tortious</w:t>
      </w:r>
      <w:r w:rsidRPr="000C2D76">
        <w:rPr>
          <w:rFonts w:cs="Times New Roman"/>
          <w:sz w:val="22"/>
        </w:rPr>
        <w:t xml:space="preserve"> act or </w:t>
      </w:r>
      <w:r w:rsidRPr="000C2D76">
        <w:rPr>
          <w:rStyle w:val="scstrikered"/>
          <w:rFonts w:cs="Times New Roman"/>
          <w:color w:val="auto"/>
          <w:sz w:val="22"/>
        </w:rPr>
        <w:t>omission</w:t>
      </w:r>
      <w:r w:rsidRPr="000C2D76">
        <w:rPr>
          <w:rFonts w:cs="Times New Roman"/>
          <w:sz w:val="22"/>
        </w:rPr>
        <w:t xml:space="preserve"> </w:t>
      </w:r>
      <w:r w:rsidRPr="000C2D76">
        <w:rPr>
          <w:rStyle w:val="scinsertblue"/>
          <w:rFonts w:cs="Times New Roman"/>
          <w:color w:val="auto"/>
          <w:sz w:val="22"/>
        </w:rPr>
        <w:t>occurrence</w:t>
      </w:r>
      <w:r w:rsidRPr="000C2D76">
        <w:rPr>
          <w:rFonts w:cs="Times New Roman"/>
          <w:sz w:val="22"/>
        </w:rPr>
        <w:t xml:space="preserve"> was </w:t>
      </w:r>
      <w:r w:rsidRPr="000C2D76">
        <w:rPr>
          <w:rStyle w:val="scinsertblue"/>
          <w:rFonts w:cs="Times New Roman"/>
          <w:color w:val="auto"/>
          <w:sz w:val="22"/>
        </w:rPr>
        <w:t>proven to be</w:t>
      </w:r>
      <w:r w:rsidRPr="000C2D76">
        <w:rPr>
          <w:rFonts w:cs="Times New Roman"/>
          <w:sz w:val="22"/>
        </w:rPr>
        <w:t xml:space="preserve"> a proximate cause of the </w:t>
      </w:r>
      <w:r w:rsidRPr="000C2D76">
        <w:rPr>
          <w:rStyle w:val="scstrikered"/>
          <w:rFonts w:cs="Times New Roman"/>
          <w:color w:val="auto"/>
          <w:sz w:val="22"/>
        </w:rPr>
        <w:t>claimant’s</w:t>
      </w:r>
      <w:ins w:id="9" w:author="Cassidy Murphy" w:date="2025-03-18T13:32:00Z" w16du:dateUtc="2025-03-18T17:32:00Z">
        <w:r w:rsidRPr="000C2D76">
          <w:rPr>
            <w:rFonts w:cs="Times New Roman"/>
            <w:sz w:val="22"/>
          </w:rPr>
          <w:t xml:space="preserve"> </w:t>
        </w:r>
      </w:ins>
      <w:r w:rsidRPr="000C2D76">
        <w:rPr>
          <w:rStyle w:val="scinsertblue"/>
          <w:rFonts w:cs="Times New Roman"/>
          <w:color w:val="auto"/>
          <w:sz w:val="22"/>
        </w:rPr>
        <w:t>plaintiff’s</w:t>
      </w:r>
      <w:r w:rsidRPr="000C2D76">
        <w:rPr>
          <w:rFonts w:cs="Times New Roman"/>
          <w:sz w:val="22"/>
        </w:rPr>
        <w:t xml:space="preserve"> alleged damages</w:t>
      </w:r>
      <w:r w:rsidRPr="000C2D76">
        <w:rPr>
          <w:rStyle w:val="scinsertblue"/>
          <w:rFonts w:cs="Times New Roman"/>
          <w:color w:val="auto"/>
          <w:sz w:val="22"/>
        </w:rPr>
        <w:t>. For purposes of apportioning fault on the verdict form, a “nonparty” means an individual or entity who has previously settled a claim arising out of the same tortious act or occurrence with the plaintiff, or if more than one plaintiff, who has previously settled with any plaintiff in the same civil action.</w:t>
      </w:r>
      <w:r w:rsidRPr="000C2D76">
        <w:rPr>
          <w:rFonts w:cs="Times New Roman"/>
          <w:sz w:val="22"/>
        </w:rPr>
        <w:t xml:space="preserve"> </w:t>
      </w:r>
      <w:r w:rsidRPr="000C2D76">
        <w:rPr>
          <w:rStyle w:val="scstrikered"/>
          <w:rFonts w:cs="Times New Roman"/>
          <w:color w:val="auto"/>
          <w:sz w:val="22"/>
        </w:rPr>
        <w:t>The jury may not be informed of any immunity defense that is available to the nonparty. In assessing percentage of fault, the jury or the court shall consider the fault of all persons or entities whose alleged act or omission was a proximate cause 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t>
      </w:r>
    </w:p>
    <w:p w14:paraId="5A758963"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
          <w:rFonts w:cs="Times New Roman"/>
          <w:sz w:val="22"/>
        </w:rPr>
        <w:tab/>
      </w:r>
      <w:r w:rsidRPr="000C2D76">
        <w:rPr>
          <w:rStyle w:val="scinsert"/>
          <w:rFonts w:cs="Times New Roman"/>
          <w:sz w:val="22"/>
        </w:rPr>
        <w:tab/>
        <w:t xml:space="preserve">(2) </w:t>
      </w:r>
      <w:r w:rsidRPr="000C2D76">
        <w:rPr>
          <w:rStyle w:val="scstrikered"/>
          <w:rFonts w:cs="Times New Roman"/>
          <w:color w:val="auto"/>
          <w:sz w:val="22"/>
        </w:rPr>
        <w:t>If the percentage of fault of the claimant is greater than fifty percent of the total fault involved in the act or omission that caused the claimant’s damage, then the jury shall return a verdict for the defendant and no further jury deliberation is required.</w:t>
      </w:r>
      <w:r w:rsidRPr="000C2D76">
        <w:rPr>
          <w:rStyle w:val="scinsertblue"/>
          <w:rFonts w:cs="Times New Roman"/>
          <w:color w:val="auto"/>
          <w:sz w:val="22"/>
        </w:rPr>
        <w:t xml:space="preserve"> A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6A247E64"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(3) If the percentage of fault of the plaintiff is greater than fifty percent of the total fault involved in the tortious act or omission that caused the plaintiff’s damages, then the jury shall return a verdict for the defendant and no further jury deliberation is required.</w:t>
      </w:r>
    </w:p>
    <w:p w14:paraId="1511C3F5"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insert"/>
          <w:rFonts w:cs="Times New Roman"/>
          <w:sz w:val="22"/>
        </w:rPr>
        <w:tab/>
      </w:r>
      <w:r w:rsidRPr="000C2D76">
        <w:rPr>
          <w:rStyle w:val="scinsert"/>
          <w:rFonts w:cs="Times New Roman"/>
          <w:sz w:val="22"/>
        </w:rPr>
        <w:tab/>
      </w:r>
      <w:r w:rsidRPr="000C2D76">
        <w:rPr>
          <w:rStyle w:val="scstrikered"/>
          <w:rFonts w:cs="Times New Roman"/>
          <w:color w:val="auto"/>
          <w:sz w:val="22"/>
        </w:rPr>
        <w:t>(3)</w:t>
      </w:r>
      <w:r w:rsidRPr="000C2D76">
        <w:rPr>
          <w:rStyle w:val="scinsertblue"/>
          <w:rFonts w:cs="Times New Roman"/>
          <w:color w:val="auto"/>
          <w:sz w:val="22"/>
        </w:rPr>
        <w:t>(4)</w:t>
      </w:r>
      <w:r w:rsidRPr="000C2D76">
        <w:rPr>
          <w:rStyle w:val="scinsert"/>
          <w:rFonts w:cs="Times New Roman"/>
          <w:sz w:val="22"/>
        </w:rPr>
        <w:t xml:space="preserve"> If the </w:t>
      </w:r>
      <w:r w:rsidRPr="000C2D76">
        <w:rPr>
          <w:rStyle w:val="scinsertblue"/>
          <w:rFonts w:cs="Times New Roman"/>
          <w:color w:val="auto"/>
          <w:sz w:val="22"/>
        </w:rPr>
        <w:t xml:space="preserve">plaintiff’s </w:t>
      </w:r>
      <w:r w:rsidRPr="000C2D76">
        <w:rPr>
          <w:rStyle w:val="scinsert"/>
          <w:rFonts w:cs="Times New Roman"/>
          <w:sz w:val="22"/>
        </w:rPr>
        <w:t xml:space="preserve">percentage of fault </w:t>
      </w:r>
      <w:r w:rsidRPr="000C2D76">
        <w:rPr>
          <w:rStyle w:val="scstrikered"/>
          <w:rFonts w:cs="Times New Roman"/>
          <w:color w:val="auto"/>
          <w:sz w:val="22"/>
        </w:rPr>
        <w:t>of the claimant</w:t>
      </w:r>
      <w:r w:rsidRPr="000C2D76">
        <w:rPr>
          <w:rStyle w:val="scinsert"/>
          <w:rFonts w:cs="Times New Roman"/>
          <w:sz w:val="22"/>
        </w:rPr>
        <w:t xml:space="preserve"> is not greater than fifty percent of the total fault involved in the </w:t>
      </w:r>
      <w:r w:rsidRPr="000C2D76">
        <w:rPr>
          <w:rStyle w:val="scinsertblue"/>
          <w:rFonts w:cs="Times New Roman"/>
          <w:color w:val="auto"/>
          <w:sz w:val="22"/>
        </w:rPr>
        <w:t xml:space="preserve">tortious </w:t>
      </w:r>
      <w:r w:rsidRPr="000C2D76">
        <w:rPr>
          <w:rStyle w:val="scinsert"/>
          <w:rFonts w:cs="Times New Roman"/>
          <w:sz w:val="22"/>
        </w:rPr>
        <w:t xml:space="preserve">act or omission that caused the </w:t>
      </w:r>
      <w:r w:rsidRPr="000C2D76">
        <w:rPr>
          <w:rStyle w:val="scstrikered"/>
          <w:rFonts w:cs="Times New Roman"/>
          <w:color w:val="auto"/>
          <w:sz w:val="22"/>
        </w:rPr>
        <w:t>claimant’s damage</w:t>
      </w:r>
      <w:r w:rsidRPr="000C2D76">
        <w:rPr>
          <w:rStyle w:val="scinsertblue"/>
          <w:rFonts w:cs="Times New Roman"/>
          <w:color w:val="auto"/>
          <w:sz w:val="22"/>
        </w:rPr>
        <w:t xml:space="preserve"> plaintiff’s damages</w:t>
      </w:r>
      <w:r w:rsidRPr="000C2D76">
        <w:rPr>
          <w:rStyle w:val="scinsert"/>
          <w:rFonts w:cs="Times New Roman"/>
          <w:sz w:val="22"/>
        </w:rPr>
        <w:t xml:space="preserve">, then the </w:t>
      </w:r>
      <w:r w:rsidRPr="000C2D76">
        <w:rPr>
          <w:rStyle w:val="scinsert"/>
          <w:rFonts w:cs="Times New Roman"/>
          <w:sz w:val="22"/>
        </w:rPr>
        <w:lastRenderedPageBreak/>
        <w:t xml:space="preserve">jury shall determine the total amount of damages </w:t>
      </w:r>
      <w:r w:rsidRPr="000C2D76">
        <w:rPr>
          <w:rStyle w:val="scinsertblue"/>
          <w:rFonts w:cs="Times New Roman"/>
          <w:color w:val="auto"/>
          <w:sz w:val="22"/>
        </w:rPr>
        <w:t xml:space="preserve">that </w:t>
      </w:r>
      <w:r w:rsidRPr="000C2D76">
        <w:rPr>
          <w:rStyle w:val="scinsert"/>
          <w:rFonts w:cs="Times New Roman"/>
          <w:sz w:val="22"/>
        </w:rPr>
        <w:t xml:space="preserve">the </w:t>
      </w:r>
      <w:r w:rsidRPr="000C2D76">
        <w:rPr>
          <w:rStyle w:val="scstrikered"/>
          <w:rFonts w:cs="Times New Roman"/>
          <w:color w:val="auto"/>
          <w:sz w:val="22"/>
        </w:rPr>
        <w:t>claimant</w:t>
      </w:r>
      <w:r w:rsidRPr="000C2D76">
        <w:rPr>
          <w:rStyle w:val="scinsertblue"/>
          <w:rFonts w:cs="Times New Roman"/>
          <w:color w:val="auto"/>
          <w:sz w:val="22"/>
        </w:rPr>
        <w:t xml:space="preserve"> plaintiff</w:t>
      </w:r>
      <w:r w:rsidRPr="000C2D76">
        <w:rPr>
          <w:rStyle w:val="scinsert"/>
          <w:rFonts w:cs="Times New Roman"/>
          <w:sz w:val="22"/>
        </w:rPr>
        <w:t xml:space="preserve"> would be entitled to recover if comparative fault were disregarded.</w:t>
      </w:r>
    </w:p>
    <w:p w14:paraId="65974A9E"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insert"/>
          <w:rFonts w:cs="Times New Roman"/>
          <w:sz w:val="22"/>
        </w:rPr>
        <w:tab/>
      </w:r>
      <w:r w:rsidRPr="000C2D76">
        <w:rPr>
          <w:rStyle w:val="scinsert"/>
          <w:rFonts w:cs="Times New Roman"/>
          <w:sz w:val="22"/>
        </w:rPr>
        <w:tab/>
      </w:r>
      <w:r w:rsidRPr="000C2D76">
        <w:rPr>
          <w:rStyle w:val="scstrikered"/>
          <w:rFonts w:cs="Times New Roman"/>
          <w:color w:val="auto"/>
          <w:sz w:val="22"/>
        </w:rPr>
        <w:t>(4)</w:t>
      </w:r>
      <w:r w:rsidRPr="000C2D76">
        <w:rPr>
          <w:rStyle w:val="scinsertblue"/>
          <w:rFonts w:cs="Times New Roman"/>
          <w:color w:val="auto"/>
          <w:sz w:val="22"/>
        </w:rPr>
        <w:t>(5)</w:t>
      </w:r>
      <w:r w:rsidRPr="000C2D76">
        <w:rPr>
          <w:rStyle w:val="scinsert"/>
          <w:rFonts w:cs="Times New Roman"/>
          <w:sz w:val="22"/>
        </w:rPr>
        <w:t xml:space="preserve"> Upon the completion of subitem </w:t>
      </w:r>
      <w:r w:rsidRPr="000C2D76">
        <w:rPr>
          <w:rStyle w:val="scstrikered"/>
          <w:rFonts w:cs="Times New Roman"/>
          <w:color w:val="auto"/>
          <w:sz w:val="22"/>
        </w:rPr>
        <w:t>(3)</w:t>
      </w:r>
      <w:r w:rsidRPr="000C2D76">
        <w:rPr>
          <w:rStyle w:val="scinsertblue"/>
          <w:rFonts w:cs="Times New Roman"/>
          <w:color w:val="auto"/>
          <w:sz w:val="22"/>
        </w:rPr>
        <w:t>(4)</w:t>
      </w:r>
      <w:r w:rsidRPr="000C2D76">
        <w:rPr>
          <w:rStyle w:val="scinsert"/>
          <w:rFonts w:cs="Times New Roman"/>
          <w:sz w:val="22"/>
        </w:rPr>
        <w:t xml:space="preserve">, the court shall enter judgment for the </w:t>
      </w:r>
      <w:r w:rsidRPr="000C2D76">
        <w:rPr>
          <w:rStyle w:val="scstrikered"/>
          <w:rFonts w:cs="Times New Roman"/>
          <w:color w:val="auto"/>
          <w:sz w:val="22"/>
        </w:rPr>
        <w:t>claimant</w:t>
      </w:r>
      <w:r w:rsidRPr="000C2D76">
        <w:rPr>
          <w:rStyle w:val="scinsertblue"/>
          <w:rFonts w:cs="Times New Roman"/>
          <w:color w:val="auto"/>
          <w:sz w:val="22"/>
        </w:rPr>
        <w:t xml:space="preserve"> plaintiff</w:t>
      </w:r>
      <w:r w:rsidRPr="000C2D76">
        <w:rPr>
          <w:rStyle w:val="scinsert"/>
          <w:rFonts w:cs="Times New Roman"/>
          <w:sz w:val="22"/>
        </w:rPr>
        <w:t xml:space="preserve"> against each defendant in an amount equal to the total amount of damages awarded in subitem </w:t>
      </w:r>
      <w:r w:rsidRPr="000C2D76">
        <w:rPr>
          <w:rStyle w:val="scstrikered"/>
          <w:rFonts w:cs="Times New Roman"/>
          <w:color w:val="auto"/>
          <w:sz w:val="22"/>
        </w:rPr>
        <w:t>(3)</w:t>
      </w:r>
      <w:r w:rsidRPr="000C2D76">
        <w:rPr>
          <w:rStyle w:val="scinsertblue"/>
          <w:rFonts w:cs="Times New Roman"/>
          <w:color w:val="auto"/>
          <w:sz w:val="22"/>
        </w:rPr>
        <w:t xml:space="preserve">(4) </w:t>
      </w:r>
      <w:r w:rsidRPr="000C2D76">
        <w:rPr>
          <w:rStyle w:val="scinsert"/>
          <w:rFonts w:cs="Times New Roman"/>
          <w:sz w:val="22"/>
        </w:rPr>
        <w:t>multiplied by the percentage of fault assigned to each respective defendant in subitem (1).</w:t>
      </w:r>
    </w:p>
    <w:p w14:paraId="78168D93"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0C2D76">
        <w:rPr>
          <w:rStyle w:val="scstrikered"/>
          <w:rFonts w:cs="Times New Roman"/>
          <w:color w:val="auto"/>
          <w:sz w:val="22"/>
        </w:rPr>
        <w:tab/>
      </w:r>
      <w:r w:rsidRPr="000C2D76">
        <w:rPr>
          <w:rStyle w:val="scstrikered"/>
          <w:rFonts w:cs="Times New Roman"/>
          <w:color w:val="auto"/>
          <w:sz w:val="22"/>
        </w:rPr>
        <w:tab/>
        <w:t>(5) The court may determine that two or more persons are to be treated as a single party. Such treatment must be used where two or more persons acted in concert or where, by reason of agency, employment, or other legal relationship, a party is vicariously responsible for another party.</w:t>
      </w:r>
    </w:p>
    <w:p w14:paraId="14423C1D"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(B) Apportionment of percentages of fault among defendants is to be determined as specified in subsection (C).</w:t>
      </w:r>
    </w:p>
    <w:p w14:paraId="4C08D3D1"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0C2D76">
        <w:rPr>
          <w:rStyle w:val="scstrikered"/>
          <w:rFonts w:cs="Times New Roman"/>
          <w:color w:val="auto"/>
          <w:sz w:val="22"/>
        </w:rPr>
        <w:tab/>
        <w:t xml:space="preserve">(C) (B) The jury, or the court if there is no jury, </w:t>
      </w:r>
      <w:proofErr w:type="spellStart"/>
      <w:proofErr w:type="gramStart"/>
      <w:r w:rsidRPr="000C2D76">
        <w:rPr>
          <w:rStyle w:val="scstrikered"/>
          <w:rFonts w:cs="Times New Roman"/>
          <w:color w:val="auto"/>
          <w:sz w:val="22"/>
        </w:rPr>
        <w:t>shall:If</w:t>
      </w:r>
      <w:proofErr w:type="spellEnd"/>
      <w:proofErr w:type="gramEnd"/>
      <w:r w:rsidRPr="000C2D76">
        <w:rPr>
          <w:rStyle w:val="scstrikered"/>
          <w:rFonts w:cs="Times New Roman"/>
          <w:color w:val="auto"/>
          <w:sz w:val="22"/>
        </w:rPr>
        <w:t xml:space="preserve"> there is no jury, then the court shall specify the </w:t>
      </w:r>
      <w:proofErr w:type="gramStart"/>
      <w:r w:rsidRPr="000C2D76">
        <w:rPr>
          <w:rStyle w:val="scstrikered"/>
          <w:rFonts w:cs="Times New Roman"/>
          <w:color w:val="auto"/>
          <w:sz w:val="22"/>
        </w:rPr>
        <w:t>amount</w:t>
      </w:r>
      <w:proofErr w:type="gramEnd"/>
      <w:r w:rsidRPr="000C2D76">
        <w:rPr>
          <w:rStyle w:val="scstrikered"/>
          <w:rFonts w:cs="Times New Roman"/>
          <w:color w:val="auto"/>
          <w:sz w:val="22"/>
        </w:rPr>
        <w:t xml:space="preserve"> of damages and determine the percentages of fault as prescribed in subsection (A).</w:t>
      </w:r>
    </w:p>
    <w:p w14:paraId="09B2C402"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t xml:space="preserve">(1) specify the amount of </w:t>
      </w:r>
      <w:proofErr w:type="gramStart"/>
      <w:r w:rsidRPr="000C2D76">
        <w:rPr>
          <w:rStyle w:val="scstrike"/>
          <w:rFonts w:cs="Times New Roman"/>
          <w:sz w:val="22"/>
        </w:rPr>
        <w:t>damages;</w:t>
      </w:r>
      <w:proofErr w:type="gramEnd"/>
    </w:p>
    <w:p w14:paraId="2A16345B"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t xml:space="preserve">(2) determine the percentage of fault, if any, of plaintiff and the </w:t>
      </w:r>
      <w:proofErr w:type="gramStart"/>
      <w:r w:rsidRPr="000C2D76">
        <w:rPr>
          <w:rStyle w:val="scstrike"/>
          <w:rFonts w:cs="Times New Roman"/>
          <w:sz w:val="22"/>
        </w:rPr>
        <w:t>amount</w:t>
      </w:r>
      <w:proofErr w:type="gramEnd"/>
      <w:r w:rsidRPr="000C2D76">
        <w:rPr>
          <w:rStyle w:val="scstrike"/>
          <w:rFonts w:cs="Times New Roman"/>
          <w:sz w:val="22"/>
        </w:rPr>
        <w:t xml:space="preserve"> of recoverable damages under applicable rules concerning “comparative negligence</w:t>
      </w:r>
      <w:proofErr w:type="gramStart"/>
      <w:r w:rsidRPr="000C2D76">
        <w:rPr>
          <w:rStyle w:val="scstrike"/>
          <w:rFonts w:cs="Times New Roman"/>
          <w:sz w:val="22"/>
        </w:rPr>
        <w:t>”;  and</w:t>
      </w:r>
      <w:proofErr w:type="gramEnd"/>
    </w:p>
    <w:p w14:paraId="30E3404E"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1926C17C"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r>
      <w:r w:rsidRPr="000C2D76">
        <w:rPr>
          <w:rStyle w:val="scstrike"/>
          <w:rFonts w:cs="Times New Roman"/>
          <w:sz w:val="22"/>
        </w:rPr>
        <w:tab/>
        <w:t xml:space="preserve">(a) For this purpose, the court may determine that two or more persons are to be treated as a single party. Such treatment must be used where two or more defendants acted in concert or where, by reason of </w:t>
      </w:r>
      <w:r w:rsidRPr="000C2D76">
        <w:rPr>
          <w:rStyle w:val="scstrike"/>
          <w:rFonts w:cs="Times New Roman"/>
          <w:sz w:val="22"/>
        </w:rPr>
        <w:lastRenderedPageBreak/>
        <w:t>agency, employment, or other legal relationship, a defendant is vicariously responsible for the conduct of another defendant.</w:t>
      </w:r>
    </w:p>
    <w:p w14:paraId="7ED98105"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r>
      <w:r w:rsidRPr="000C2D76">
        <w:rPr>
          <w:rStyle w:val="scstrike"/>
          <w:rFonts w:cs="Times New Roman"/>
          <w:sz w:val="22"/>
        </w:rPr>
        <w:tab/>
      </w:r>
      <w:r w:rsidRPr="000C2D76">
        <w:rPr>
          <w:rStyle w:val="scstrike"/>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793787E3" w14:textId="77777777" w:rsidR="0078269D" w:rsidRPr="000C2D76" w:rsidDel="002B7C33"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strike"/>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6264FF08" w14:textId="77777777" w:rsidR="0078269D" w:rsidRPr="000C2D76" w:rsidDel="002B7C33"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Style w:val="scstrike"/>
          <w:rFonts w:cs="Times New Roman"/>
          <w:sz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5798C194"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C2D76">
        <w:rPr>
          <w:rStyle w:val="scstrike"/>
          <w:rFonts w:cs="Times New Roman"/>
          <w:sz w:val="22"/>
        </w:rPr>
        <w:tab/>
        <w:t xml:space="preserve">(F) This section does not apply to a defendant whose conduct is determined to be </w:t>
      </w:r>
      <w:proofErr w:type="spellStart"/>
      <w:r w:rsidRPr="000C2D76">
        <w:rPr>
          <w:rStyle w:val="scstrike"/>
          <w:rFonts w:cs="Times New Roman"/>
          <w:sz w:val="22"/>
        </w:rPr>
        <w:t>wilful</w:t>
      </w:r>
      <w:proofErr w:type="spellEnd"/>
      <w:r w:rsidRPr="000C2D76">
        <w:rPr>
          <w:rStyle w:val="scstrike"/>
          <w:rFonts w:cs="Times New Roman"/>
          <w:sz w:val="22"/>
        </w:rPr>
        <w:t>, wanton, reckless, grossly negligent, or intentional or conduct involving the use, sale, or possession of alcohol or the illegal or illicit use, sale, or possession of drugs.</w:t>
      </w:r>
    </w:p>
    <w:p w14:paraId="1A472548"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t>(B) Within one hundred eighty days of commencement of an action, or by leave of court for good cause shown, a defendant may move to add to the verdict form any person or entity, not otherwise excluded by subsection (C),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366DFED1"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34D57297"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7B99DC73"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lastRenderedPageBreak/>
        <w:tab/>
      </w:r>
      <w:r w:rsidRPr="000C2D76">
        <w:rPr>
          <w:rStyle w:val="scinsertblue"/>
          <w:rFonts w:cs="Times New Roman"/>
          <w:color w:val="auto"/>
          <w:sz w:val="22"/>
        </w:rPr>
        <w:tab/>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58AB2090"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r>
      <w:r w:rsidRPr="000C2D76">
        <w:rPr>
          <w:rStyle w:val="scinsertblue"/>
          <w:rFonts w:cs="Times New Roman"/>
          <w:color w:val="auto"/>
          <w:sz w:val="22"/>
        </w:rPr>
        <w:tab/>
        <w:t>(a) A person or entity added as a party pursuant to this subitem shall be identified as a defendant in the caption of the action.</w:t>
      </w:r>
    </w:p>
    <w:p w14:paraId="380D06A9"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r>
      <w:r w:rsidRPr="000C2D76">
        <w:rPr>
          <w:rStyle w:val="scinsertblue"/>
          <w:rFonts w:cs="Times New Roman"/>
          <w:color w:val="auto"/>
          <w:sz w:val="22"/>
        </w:rPr>
        <w:tab/>
        <w:t>(b) An amended pleading pursuant to this provision must comply with Rule 4 of the South Carolina Rules of Civil Procedure and be served on the added party within sixty days of filing the amended pleading.</w:t>
      </w:r>
    </w:p>
    <w:p w14:paraId="66C54CC5"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r>
      <w:r w:rsidRPr="000C2D76">
        <w:rPr>
          <w:rStyle w:val="scinsertblue"/>
          <w:rFonts w:cs="Times New Roman"/>
          <w:color w:val="auto"/>
          <w:sz w:val="22"/>
        </w:rPr>
        <w:tab/>
        <w:t>(c) A party added pursuant to this provision has the same rights to defend or plead as a defendant under the South Carolina Rules of Civil Procedure.</w:t>
      </w:r>
    </w:p>
    <w:p w14:paraId="3A1F176E"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t xml:space="preserve">(C) The following are excluded from being added to the verdict form pursuant to subsection (B): </w:t>
      </w:r>
    </w:p>
    <w:p w14:paraId="55D2A616"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 xml:space="preserve">(1) a person or entity not subject to civil liability or payment of damages in a civil action due to worker’s compensation statutes or U.S. Bankruptcy </w:t>
      </w:r>
      <w:proofErr w:type="gramStart"/>
      <w:r w:rsidRPr="000C2D76">
        <w:rPr>
          <w:rStyle w:val="scinsertblue"/>
          <w:rFonts w:cs="Times New Roman"/>
          <w:color w:val="auto"/>
          <w:sz w:val="22"/>
        </w:rPr>
        <w:t>Code;</w:t>
      </w:r>
      <w:proofErr w:type="gramEnd"/>
      <w:r w:rsidRPr="000C2D76">
        <w:rPr>
          <w:rStyle w:val="scinsertblue"/>
          <w:rFonts w:cs="Times New Roman"/>
          <w:color w:val="auto"/>
          <w:sz w:val="22"/>
        </w:rPr>
        <w:t xml:space="preserve"> </w:t>
      </w:r>
    </w:p>
    <w:p w14:paraId="0D3A6CA4"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 xml:space="preserve">(2) a person or entity where the plaintiff’s damages arise in whole or in part from assault, battery, sexual assault, sexual abuse, sexual misconduct, financial fraud, or </w:t>
      </w:r>
      <w:proofErr w:type="gramStart"/>
      <w:r w:rsidRPr="000C2D76">
        <w:rPr>
          <w:rStyle w:val="scinsertblue"/>
          <w:rFonts w:cs="Times New Roman"/>
          <w:color w:val="auto"/>
          <w:sz w:val="22"/>
        </w:rPr>
        <w:t>theft;</w:t>
      </w:r>
      <w:proofErr w:type="gramEnd"/>
    </w:p>
    <w:p w14:paraId="15669078"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 xml:space="preserve">(3) a person whose fault is imputed to the defendant or whose fault is based upon the fault of the nonparty for which a defendant is vicariously </w:t>
      </w:r>
      <w:proofErr w:type="gramStart"/>
      <w:r w:rsidRPr="000C2D76">
        <w:rPr>
          <w:rStyle w:val="scinsertblue"/>
          <w:rFonts w:cs="Times New Roman"/>
          <w:color w:val="auto"/>
          <w:sz w:val="22"/>
        </w:rPr>
        <w:t>liable;</w:t>
      </w:r>
      <w:proofErr w:type="gramEnd"/>
      <w:r w:rsidRPr="000C2D76">
        <w:rPr>
          <w:rStyle w:val="scinsertblue"/>
          <w:rFonts w:cs="Times New Roman"/>
          <w:color w:val="auto"/>
          <w:sz w:val="22"/>
        </w:rPr>
        <w:t xml:space="preserve"> </w:t>
      </w:r>
    </w:p>
    <w:p w14:paraId="1AC10A9C"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 xml:space="preserve">(4) a person involved in a case where the causes of action involve strict </w:t>
      </w:r>
      <w:proofErr w:type="gramStart"/>
      <w:r w:rsidRPr="000C2D76">
        <w:rPr>
          <w:rStyle w:val="scinsertblue"/>
          <w:rFonts w:cs="Times New Roman"/>
          <w:color w:val="auto"/>
          <w:sz w:val="22"/>
        </w:rPr>
        <w:t>liability;</w:t>
      </w:r>
      <w:proofErr w:type="gramEnd"/>
      <w:r w:rsidRPr="000C2D76">
        <w:rPr>
          <w:rStyle w:val="scinsertblue"/>
          <w:rFonts w:cs="Times New Roman"/>
          <w:color w:val="auto"/>
          <w:sz w:val="22"/>
        </w:rPr>
        <w:t xml:space="preserve"> </w:t>
      </w:r>
    </w:p>
    <w:p w14:paraId="7AC0D34B"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r>
      <w:r w:rsidRPr="000C2D76">
        <w:rPr>
          <w:rStyle w:val="scinsertblue"/>
          <w:rFonts w:cs="Times New Roman"/>
          <w:color w:val="auto"/>
          <w:sz w:val="22"/>
        </w:rPr>
        <w:tab/>
        <w:t xml:space="preserve">(5) causes of action involving PFAS, asbestos, or environmental torts. </w:t>
      </w:r>
    </w:p>
    <w:p w14:paraId="5276CF2B"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14:paraId="32F68641"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t xml:space="preserve">(E) Nothing in this section shall be construed as eliminating the empty chair defense, which is the defendant’s right to assert that another potential tortfeasor, whether or not a party, contributed to the alleged </w:t>
      </w:r>
      <w:r w:rsidRPr="000C2D76">
        <w:rPr>
          <w:rStyle w:val="scinsertblue"/>
          <w:rFonts w:cs="Times New Roman"/>
          <w:color w:val="auto"/>
          <w:sz w:val="22"/>
        </w:rPr>
        <w:lastRenderedPageBreak/>
        <w:t>injury or damages or may be liable for any or all of the damages alleged by the plaintiff.</w:t>
      </w:r>
    </w:p>
    <w:p w14:paraId="36893917" w14:textId="77777777" w:rsidR="0078269D" w:rsidRPr="000C2D76" w:rsidRDefault="0078269D" w:rsidP="0078269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 xml:space="preserve">Amend the bill further by striking Section </w:t>
      </w:r>
      <w:proofErr w:type="spellStart"/>
      <w:r w:rsidRPr="000C2D76">
        <w:rPr>
          <w:rFonts w:cs="Times New Roman"/>
          <w:sz w:val="22"/>
        </w:rPr>
        <w:t>1.B</w:t>
      </w:r>
      <w:proofErr w:type="spellEnd"/>
      <w:r w:rsidRPr="000C2D76">
        <w:rPr>
          <w:rFonts w:cs="Times New Roman"/>
          <w:sz w:val="22"/>
        </w:rPr>
        <w:t xml:space="preserve">, </w:t>
      </w:r>
      <w:proofErr w:type="spellStart"/>
      <w:r w:rsidRPr="000C2D76">
        <w:rPr>
          <w:rFonts w:cs="Times New Roman"/>
          <w:sz w:val="22"/>
        </w:rPr>
        <w:t>1.C</w:t>
      </w:r>
      <w:proofErr w:type="spellEnd"/>
      <w:r w:rsidRPr="000C2D76">
        <w:rPr>
          <w:rFonts w:cs="Times New Roman"/>
          <w:sz w:val="22"/>
        </w:rPr>
        <w:t xml:space="preserve">, and </w:t>
      </w:r>
      <w:proofErr w:type="spellStart"/>
      <w:r w:rsidRPr="000C2D76">
        <w:rPr>
          <w:rFonts w:cs="Times New Roman"/>
          <w:sz w:val="22"/>
        </w:rPr>
        <w:t>1.D</w:t>
      </w:r>
      <w:proofErr w:type="spellEnd"/>
      <w:r w:rsidRPr="000C2D76">
        <w:rPr>
          <w:rFonts w:cs="Times New Roman"/>
          <w:sz w:val="22"/>
        </w:rPr>
        <w:t xml:space="preserve"> and inserting:</w:t>
      </w:r>
    </w:p>
    <w:p w14:paraId="495FFA27" w14:textId="77777777" w:rsidR="0078269D" w:rsidRPr="000C2D76" w:rsidRDefault="0078269D" w:rsidP="0078269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X.</w:t>
      </w:r>
      <w:r w:rsidRPr="000C2D76">
        <w:rPr>
          <w:rFonts w:cs="Times New Roman"/>
          <w:sz w:val="22"/>
        </w:rPr>
        <w:tab/>
        <w:t>Section 15-38-20 of the S.C. Code is amended to read:</w:t>
      </w:r>
    </w:p>
    <w:p w14:paraId="020C78FF"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15-38-20.</w:t>
      </w:r>
      <w:r w:rsidRPr="000C2D76">
        <w:rPr>
          <w:rFonts w:cs="Times New Roman"/>
          <w:sz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338A8569"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14:paraId="642CDE84"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(C) There is no right of contribution in favor of any tortfeasor who has intentionally caused or contributed to the injury or wrongful death.</w:t>
      </w:r>
    </w:p>
    <w:p w14:paraId="286168D6"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14:paraId="3BFFAF63"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14:paraId="5AF8340B"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 xml:space="preserve">(F) This chapter does not impair any right of indemnity under existing law.  Where one tortfeasor is entitled to indemnity from another, the right of the indemnity </w:t>
      </w:r>
      <w:proofErr w:type="spellStart"/>
      <w:r w:rsidRPr="000C2D76">
        <w:rPr>
          <w:rFonts w:cs="Times New Roman"/>
          <w:sz w:val="22"/>
        </w:rPr>
        <w:t>obligee</w:t>
      </w:r>
      <w:proofErr w:type="spellEnd"/>
      <w:r w:rsidRPr="000C2D76">
        <w:rPr>
          <w:rFonts w:cs="Times New Roman"/>
          <w:sz w:val="22"/>
        </w:rPr>
        <w:t xml:space="preserve"> is for indemnity and not contribution, and the indemnity obligor is not entitled to contribution from the </w:t>
      </w:r>
      <w:proofErr w:type="spellStart"/>
      <w:r w:rsidRPr="000C2D76">
        <w:rPr>
          <w:rFonts w:cs="Times New Roman"/>
          <w:sz w:val="22"/>
        </w:rPr>
        <w:t>obligee</w:t>
      </w:r>
      <w:proofErr w:type="spellEnd"/>
      <w:r w:rsidRPr="000C2D76">
        <w:rPr>
          <w:rFonts w:cs="Times New Roman"/>
          <w:sz w:val="22"/>
        </w:rPr>
        <w:t xml:space="preserve"> for any portion of his indemnity obligation.</w:t>
      </w:r>
    </w:p>
    <w:p w14:paraId="7EF163FB"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(G) This chapter does not apply to breaches of trust or of other fiduciary obligation.</w:t>
      </w:r>
    </w:p>
    <w:p w14:paraId="0D959A29"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C2D76">
        <w:rPr>
          <w:rStyle w:val="scinsertblue"/>
          <w:rFonts w:cs="Times New Roman"/>
          <w:color w:val="auto"/>
          <w:sz w:val="22"/>
        </w:rPr>
        <w:tab/>
        <w:t>(H) The provisions in this section apply only to causes of action where the nonparty tortfeasor was not added to the verdict form pursuant to Section 15-38-15(A)(1) or (C).</w:t>
      </w:r>
    </w:p>
    <w:p w14:paraId="3F47C1AE" w14:textId="77777777" w:rsidR="0078269D" w:rsidRPr="000C2D76" w:rsidRDefault="0078269D" w:rsidP="0078269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X.</w:t>
      </w:r>
      <w:r w:rsidRPr="000C2D76">
        <w:rPr>
          <w:rFonts w:cs="Times New Roman"/>
          <w:sz w:val="22"/>
        </w:rPr>
        <w:tab/>
        <w:t>Section 15-38-30 of the S.C. Code is amended to read:</w:t>
      </w:r>
    </w:p>
    <w:p w14:paraId="3EDDFF30"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lastRenderedPageBreak/>
        <w:tab/>
        <w:t>Section 15-38-30.</w:t>
      </w:r>
      <w:r w:rsidRPr="000C2D76">
        <w:rPr>
          <w:rFonts w:cs="Times New Roman"/>
          <w:sz w:val="22"/>
        </w:rPr>
        <w:tab/>
        <w:t xml:space="preserve">In determining the pro rata shares of tortfeasors in the entire liability (1) their relative degrees of fault shall not be </w:t>
      </w:r>
      <w:proofErr w:type="gramStart"/>
      <w:r w:rsidRPr="000C2D76">
        <w:rPr>
          <w:rFonts w:cs="Times New Roman"/>
          <w:sz w:val="22"/>
        </w:rPr>
        <w:t>considered;  (</w:t>
      </w:r>
      <w:proofErr w:type="gramEnd"/>
      <w:r w:rsidRPr="000C2D76">
        <w:rPr>
          <w:rFonts w:cs="Times New Roman"/>
          <w:sz w:val="22"/>
        </w:rPr>
        <w:t xml:space="preserve">2) if equity requires, the collective liability of some as a group shall constitute a single </w:t>
      </w:r>
      <w:proofErr w:type="gramStart"/>
      <w:r w:rsidRPr="000C2D76">
        <w:rPr>
          <w:rFonts w:cs="Times New Roman"/>
          <w:sz w:val="22"/>
        </w:rPr>
        <w:t>share;  and</w:t>
      </w:r>
      <w:proofErr w:type="gramEnd"/>
      <w:r w:rsidRPr="000C2D76">
        <w:rPr>
          <w:rFonts w:cs="Times New Roman"/>
          <w:sz w:val="22"/>
        </w:rPr>
        <w:t xml:space="preserve"> (3) principles of equity applicable to contribution generally shall apply. </w:t>
      </w:r>
      <w:r w:rsidRPr="000C2D76">
        <w:rPr>
          <w:rStyle w:val="scinsertblue"/>
          <w:rFonts w:cs="Times New Roman"/>
          <w:color w:val="auto"/>
          <w:sz w:val="22"/>
        </w:rPr>
        <w:t xml:space="preserve">This section applies only to causes of action where the nonparty tortfeasor was not added to the verdict form pursuant to Section 15-38-15(A)(1) or (C). </w:t>
      </w:r>
    </w:p>
    <w:p w14:paraId="65939925" w14:textId="77777777" w:rsidR="0078269D" w:rsidRPr="000C2D76" w:rsidRDefault="0078269D" w:rsidP="0078269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X.</w:t>
      </w:r>
      <w:r w:rsidRPr="000C2D76">
        <w:rPr>
          <w:rFonts w:cs="Times New Roman"/>
          <w:sz w:val="22"/>
        </w:rPr>
        <w:tab/>
        <w:t>Section 15-38-40 of the S.C. Code is amended to read:</w:t>
      </w:r>
    </w:p>
    <w:p w14:paraId="6A670FEF"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Section 15-38-40.</w:t>
      </w:r>
      <w:r w:rsidRPr="000C2D76">
        <w:rPr>
          <w:rFonts w:cs="Times New Roman"/>
          <w:sz w:val="22"/>
        </w:rPr>
        <w:tab/>
        <w:t>(A) Whether or not judgment has been entered in an action against two or more tortfeasors for the same injury or wrongful death, contribution may be enforced by separate action.</w:t>
      </w:r>
    </w:p>
    <w:p w14:paraId="0EDB2875"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who were not made parties to the action.</w:t>
      </w:r>
    </w:p>
    <w:p w14:paraId="08ABC1CF"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4036E99B"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15ACBD1F"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1EE011A0"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2D76">
        <w:rPr>
          <w:rFonts w:cs="Times New Roman"/>
          <w:sz w:val="22"/>
        </w:rPr>
        <w:tab/>
        <w:t xml:space="preserve">(F) The judgment of the court in determining the liability of the several defendants to the claimant for an injury or wrongful death shall be </w:t>
      </w:r>
      <w:r w:rsidRPr="000C2D76">
        <w:rPr>
          <w:rFonts w:cs="Times New Roman"/>
          <w:sz w:val="22"/>
        </w:rPr>
        <w:lastRenderedPageBreak/>
        <w:t>binding as among such defendants in determining their right to contribution.</w:t>
      </w:r>
    </w:p>
    <w:p w14:paraId="1510E5EB" w14:textId="77777777" w:rsidR="0078269D" w:rsidRPr="000C2D76" w:rsidRDefault="0078269D" w:rsidP="00782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10" w:author="Cassidy Murphy" w:date="2025-03-18T13:58:00Z" w16du:dateUtc="2025-03-18T17:58:00Z">
        <w:r w:rsidRPr="000C2D76">
          <w:rPr>
            <w:rFonts w:cs="Times New Roman"/>
            <w:sz w:val="22"/>
          </w:rPr>
          <w:tab/>
          <w:t xml:space="preserve">(G) </w:t>
        </w:r>
      </w:ins>
      <w:ins w:id="11" w:author="Cassidy Murphy" w:date="2025-03-18T14:44:00Z" w16du:dateUtc="2025-03-18T18:44:00Z">
        <w:r w:rsidRPr="000C2D76">
          <w:rPr>
            <w:rFonts w:cs="Times New Roman"/>
            <w:sz w:val="22"/>
          </w:rPr>
          <w:t>The provisions in this section apply only to causes of action where the nonparty tortfeasor was not added to the verdict form pursuant to Section 15-38-15(A)(1) or (C).</w:t>
        </w:r>
      </w:ins>
    </w:p>
    <w:p w14:paraId="44512417" w14:textId="77777777" w:rsidR="0078269D" w:rsidRPr="000C2D76" w:rsidRDefault="0078269D" w:rsidP="0078269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C2D76">
        <w:rPr>
          <w:rFonts w:cs="Times New Roman"/>
          <w:sz w:val="22"/>
        </w:rPr>
        <w:tab/>
        <w:t>Renumber sections to conform.</w:t>
      </w:r>
    </w:p>
    <w:p w14:paraId="77E25746" w14:textId="77777777" w:rsidR="0078269D" w:rsidRDefault="0078269D" w:rsidP="007826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2D76">
        <w:rPr>
          <w:rFonts w:cs="Times New Roman"/>
          <w:sz w:val="22"/>
        </w:rPr>
        <w:tab/>
        <w:t>Amend title to conform.</w:t>
      </w:r>
    </w:p>
    <w:p w14:paraId="575D8E92" w14:textId="77777777" w:rsidR="005836E0" w:rsidRDefault="005836E0">
      <w:pPr>
        <w:pStyle w:val="Header"/>
        <w:tabs>
          <w:tab w:val="clear" w:pos="8640"/>
          <w:tab w:val="left" w:pos="4320"/>
        </w:tabs>
      </w:pPr>
    </w:p>
    <w:p w14:paraId="17BECD01" w14:textId="481F1836" w:rsidR="00441363" w:rsidRDefault="0078269D">
      <w:pPr>
        <w:pStyle w:val="Header"/>
        <w:tabs>
          <w:tab w:val="clear" w:pos="8640"/>
          <w:tab w:val="left" w:pos="4320"/>
        </w:tabs>
      </w:pPr>
      <w:r>
        <w:tab/>
        <w:t>Senator MASSEY explained the amendment.</w:t>
      </w:r>
    </w:p>
    <w:p w14:paraId="710C921D" w14:textId="77777777" w:rsidR="0078269D" w:rsidRDefault="0078269D">
      <w:pPr>
        <w:pStyle w:val="Header"/>
        <w:tabs>
          <w:tab w:val="clear" w:pos="8640"/>
          <w:tab w:val="left" w:pos="4320"/>
        </w:tabs>
      </w:pPr>
    </w:p>
    <w:p w14:paraId="05E9DE51" w14:textId="22692335" w:rsidR="0078269D" w:rsidRDefault="0078269D">
      <w:pPr>
        <w:pStyle w:val="Header"/>
        <w:tabs>
          <w:tab w:val="clear" w:pos="8640"/>
          <w:tab w:val="left" w:pos="4320"/>
        </w:tabs>
      </w:pPr>
      <w:r>
        <w:tab/>
        <w:t>On motion of Senator MASSEY, the Bill was carried over.</w:t>
      </w:r>
    </w:p>
    <w:p w14:paraId="5E3BEE88" w14:textId="77777777" w:rsidR="0078269D" w:rsidRDefault="0078269D">
      <w:pPr>
        <w:pStyle w:val="Header"/>
        <w:tabs>
          <w:tab w:val="clear" w:pos="8640"/>
          <w:tab w:val="left" w:pos="4320"/>
        </w:tabs>
      </w:pPr>
    </w:p>
    <w:p w14:paraId="16DE366F" w14:textId="77777777" w:rsidR="004101C6" w:rsidRPr="00577EF4" w:rsidRDefault="004101C6" w:rsidP="004101C6">
      <w:pPr>
        <w:ind w:firstLine="216"/>
        <w:jc w:val="center"/>
        <w:rPr>
          <w:b/>
        </w:rPr>
      </w:pPr>
      <w:r w:rsidRPr="00577EF4">
        <w:rPr>
          <w:b/>
        </w:rPr>
        <w:t>LOCAL APPOINTMENTS</w:t>
      </w:r>
    </w:p>
    <w:p w14:paraId="65DAFF0A" w14:textId="77777777" w:rsidR="004101C6" w:rsidRPr="00577EF4" w:rsidRDefault="004101C6" w:rsidP="004101C6">
      <w:pPr>
        <w:ind w:firstLine="216"/>
        <w:jc w:val="center"/>
        <w:rPr>
          <w:b/>
        </w:rPr>
      </w:pPr>
      <w:r w:rsidRPr="00577EF4">
        <w:rPr>
          <w:b/>
        </w:rPr>
        <w:t>Confirmations</w:t>
      </w:r>
    </w:p>
    <w:p w14:paraId="1D76FDC0" w14:textId="77777777" w:rsidR="004101C6" w:rsidRDefault="004101C6" w:rsidP="004101C6">
      <w:pPr>
        <w:ind w:firstLine="216"/>
      </w:pPr>
      <w:r>
        <w:t>Having received a favorable report from the Senate, the following appointments were confirmed in open session:</w:t>
      </w:r>
    </w:p>
    <w:p w14:paraId="78F15D6D" w14:textId="77777777" w:rsidR="004101C6" w:rsidRDefault="004101C6" w:rsidP="004101C6">
      <w:pPr>
        <w:ind w:firstLine="216"/>
      </w:pPr>
    </w:p>
    <w:p w14:paraId="5E9A2504" w14:textId="77777777" w:rsidR="004101C6" w:rsidRPr="00577EF4" w:rsidRDefault="004101C6" w:rsidP="004101C6">
      <w:pPr>
        <w:keepNext/>
        <w:ind w:firstLine="216"/>
        <w:rPr>
          <w:u w:val="single"/>
        </w:rPr>
      </w:pPr>
      <w:r w:rsidRPr="00577EF4">
        <w:rPr>
          <w:u w:val="single"/>
        </w:rPr>
        <w:t>Initial Appointment, Charleston County Magistrate, with the term to commence April 30, 2023, and to expire April 30, 2027</w:t>
      </w:r>
    </w:p>
    <w:p w14:paraId="5A8B058F" w14:textId="14BB82AC" w:rsidR="004101C6" w:rsidRDefault="004101C6" w:rsidP="004101C6">
      <w:pPr>
        <w:ind w:firstLine="216"/>
      </w:pPr>
      <w:r>
        <w:t>Marcedes Kay Smith, 9345 Blue House R</w:t>
      </w:r>
      <w:r w:rsidR="003A5362">
        <w:t>oad</w:t>
      </w:r>
      <w:r>
        <w:t>, Apartment 14202, Ladson, SC 29456</w:t>
      </w:r>
      <w:r w:rsidRPr="00577EF4">
        <w:rPr>
          <w:i/>
        </w:rPr>
        <w:t xml:space="preserve"> VICE </w:t>
      </w:r>
      <w:r w:rsidRPr="00577EF4">
        <w:t>Henry W. Guerard</w:t>
      </w:r>
    </w:p>
    <w:p w14:paraId="22612980" w14:textId="77777777" w:rsidR="004101C6" w:rsidRDefault="004101C6" w:rsidP="004101C6">
      <w:pPr>
        <w:ind w:firstLine="216"/>
      </w:pPr>
    </w:p>
    <w:p w14:paraId="0481D238" w14:textId="77777777" w:rsidR="004101C6" w:rsidRPr="00577EF4" w:rsidRDefault="004101C6" w:rsidP="004101C6">
      <w:pPr>
        <w:keepNext/>
        <w:ind w:firstLine="216"/>
        <w:rPr>
          <w:u w:val="single"/>
        </w:rPr>
      </w:pPr>
      <w:r w:rsidRPr="00577EF4">
        <w:rPr>
          <w:u w:val="single"/>
        </w:rPr>
        <w:t>Initial Appointment, Georgetown County Magistrate, with the term to commence April 30, 2023, and to expire April 30, 2027</w:t>
      </w:r>
    </w:p>
    <w:p w14:paraId="036A6319" w14:textId="02373CB8" w:rsidR="004101C6" w:rsidRDefault="004101C6" w:rsidP="004101C6">
      <w:pPr>
        <w:ind w:firstLine="216"/>
      </w:pPr>
      <w:r>
        <w:t>Dearis Roper, 519 Gibson Avenue, Murrells Inlet, SC 29576</w:t>
      </w:r>
      <w:r w:rsidRPr="00577EF4">
        <w:rPr>
          <w:i/>
        </w:rPr>
        <w:t xml:space="preserve"> VICE </w:t>
      </w:r>
      <w:r w:rsidRPr="00577EF4">
        <w:t>James McKenzie</w:t>
      </w:r>
    </w:p>
    <w:p w14:paraId="236864C4" w14:textId="77777777" w:rsidR="004101C6" w:rsidRDefault="004101C6" w:rsidP="004101C6">
      <w:pPr>
        <w:ind w:firstLine="216"/>
      </w:pPr>
    </w:p>
    <w:p w14:paraId="76EE6CE5" w14:textId="77777777" w:rsidR="004101C6" w:rsidRPr="00577EF4" w:rsidRDefault="004101C6" w:rsidP="004101C6">
      <w:pPr>
        <w:keepNext/>
        <w:ind w:firstLine="216"/>
        <w:rPr>
          <w:u w:val="single"/>
        </w:rPr>
      </w:pPr>
      <w:r w:rsidRPr="00577EF4">
        <w:rPr>
          <w:u w:val="single"/>
        </w:rPr>
        <w:t>Initial Appointment, Hampton County Magistrate, with the term to commence April 30, 2022, and to expire April 30, 2026</w:t>
      </w:r>
    </w:p>
    <w:p w14:paraId="33D48826" w14:textId="77777777" w:rsidR="004101C6" w:rsidRDefault="004101C6" w:rsidP="004101C6">
      <w:pPr>
        <w:ind w:firstLine="216"/>
      </w:pPr>
      <w:r>
        <w:t>Lakeshia Allen, 416 Alabama Street, Hampton, SC 29924</w:t>
      </w:r>
      <w:r w:rsidRPr="00577EF4">
        <w:rPr>
          <w:i/>
        </w:rPr>
        <w:t xml:space="preserve"> VICE </w:t>
      </w:r>
      <w:r w:rsidRPr="00577EF4">
        <w:t xml:space="preserve">Gwendolyn </w:t>
      </w:r>
      <w:proofErr w:type="spellStart"/>
      <w:r w:rsidRPr="00577EF4">
        <w:t>Bampfield</w:t>
      </w:r>
      <w:proofErr w:type="spellEnd"/>
    </w:p>
    <w:p w14:paraId="7B77F67D" w14:textId="77777777" w:rsidR="004101C6" w:rsidRDefault="004101C6" w:rsidP="004101C6">
      <w:pPr>
        <w:ind w:firstLine="216"/>
      </w:pPr>
    </w:p>
    <w:p w14:paraId="44380DB3" w14:textId="77777777" w:rsidR="004101C6" w:rsidRPr="00577EF4" w:rsidRDefault="004101C6" w:rsidP="004101C6">
      <w:pPr>
        <w:keepNext/>
        <w:ind w:firstLine="216"/>
        <w:rPr>
          <w:u w:val="single"/>
        </w:rPr>
      </w:pPr>
      <w:r w:rsidRPr="00577EF4">
        <w:rPr>
          <w:u w:val="single"/>
        </w:rPr>
        <w:t>Initial Appointment, Richland County Magistrate, with the term to commence April 30, 2023, and to expire April 30, 2027</w:t>
      </w:r>
    </w:p>
    <w:p w14:paraId="35726245" w14:textId="7890B24F" w:rsidR="004101C6" w:rsidRDefault="004101C6" w:rsidP="004101C6">
      <w:pPr>
        <w:ind w:firstLine="216"/>
      </w:pPr>
      <w:r>
        <w:t>Barbara M. Bowens, 1141 Old Brickyard Road, Irmo, SC 29063</w:t>
      </w:r>
      <w:r w:rsidRPr="00577EF4">
        <w:rPr>
          <w:i/>
        </w:rPr>
        <w:t xml:space="preserve"> VICE </w:t>
      </w:r>
      <w:r w:rsidRPr="00577EF4">
        <w:t>Mildred Rita Metts</w:t>
      </w:r>
    </w:p>
    <w:p w14:paraId="46254EEC" w14:textId="77777777" w:rsidR="00DB3938" w:rsidRDefault="00DB3938" w:rsidP="00DB3938">
      <w:pPr>
        <w:ind w:firstLine="216"/>
      </w:pPr>
    </w:p>
    <w:p w14:paraId="3B09DFB0" w14:textId="77777777" w:rsidR="008F3017" w:rsidRPr="008F3017" w:rsidRDefault="008F3017" w:rsidP="008F3017">
      <w:pPr>
        <w:pStyle w:val="Header"/>
        <w:jc w:val="center"/>
        <w:rPr>
          <w:b/>
        </w:rPr>
      </w:pPr>
      <w:r w:rsidRPr="008F3017">
        <w:rPr>
          <w:b/>
        </w:rPr>
        <w:t>Motion Adopted</w:t>
      </w:r>
    </w:p>
    <w:p w14:paraId="04D73E94" w14:textId="1B625475" w:rsidR="00B411A2" w:rsidRDefault="00F6585E" w:rsidP="008F3017">
      <w:pPr>
        <w:pStyle w:val="Header"/>
        <w:tabs>
          <w:tab w:val="clear" w:pos="8640"/>
          <w:tab w:val="left" w:pos="4320"/>
        </w:tabs>
      </w:pPr>
      <w:r>
        <w:tab/>
      </w:r>
      <w:r w:rsidR="008F3017">
        <w:t xml:space="preserve">On motion of Senator </w:t>
      </w:r>
      <w:r w:rsidR="00954D37">
        <w:t>MASSEY</w:t>
      </w:r>
      <w:r w:rsidR="008F3017">
        <w:t>, the Senate agreed to stand adjourned.</w:t>
      </w:r>
    </w:p>
    <w:p w14:paraId="5772D272" w14:textId="77777777" w:rsidR="005836E0" w:rsidRDefault="005836E0" w:rsidP="008F3017">
      <w:pPr>
        <w:pStyle w:val="Header"/>
        <w:tabs>
          <w:tab w:val="clear" w:pos="8640"/>
          <w:tab w:val="left" w:pos="4320"/>
        </w:tabs>
      </w:pPr>
    </w:p>
    <w:p w14:paraId="4B67BFDA" w14:textId="24EC88FF" w:rsidR="00DB74A4" w:rsidRDefault="000A7610">
      <w:pPr>
        <w:pStyle w:val="Header"/>
        <w:keepLines/>
        <w:tabs>
          <w:tab w:val="clear" w:pos="8640"/>
          <w:tab w:val="left" w:pos="4320"/>
        </w:tabs>
        <w:jc w:val="center"/>
      </w:pPr>
      <w:r>
        <w:rPr>
          <w:b/>
        </w:rPr>
        <w:t>ADJOURNMENT</w:t>
      </w:r>
    </w:p>
    <w:p w14:paraId="6637F4FF" w14:textId="255B2F95" w:rsidR="00DB74A4" w:rsidRDefault="000A7610">
      <w:pPr>
        <w:pStyle w:val="Header"/>
        <w:keepLines/>
        <w:tabs>
          <w:tab w:val="clear" w:pos="8640"/>
          <w:tab w:val="left" w:pos="4320"/>
        </w:tabs>
      </w:pPr>
      <w:r>
        <w:lastRenderedPageBreak/>
        <w:tab/>
        <w:t xml:space="preserve">At </w:t>
      </w:r>
      <w:r w:rsidR="0078269D">
        <w:t>10</w:t>
      </w:r>
      <w:r w:rsidR="005836E0">
        <w:t>:</w:t>
      </w:r>
      <w:r w:rsidR="008A7511">
        <w:t>20</w:t>
      </w:r>
      <w:r w:rsidR="005836E0">
        <w:t xml:space="preserve"> </w:t>
      </w:r>
      <w:r w:rsidR="00C65461">
        <w:t>P</w:t>
      </w:r>
      <w:r>
        <w:t xml:space="preserve">.M., on motion of Senator </w:t>
      </w:r>
      <w:r w:rsidR="00424F95">
        <w:t>MASSEY</w:t>
      </w:r>
      <w:r>
        <w:t xml:space="preserve">, the Senate adjourned to meet tomorrow at </w:t>
      </w:r>
      <w:r w:rsidR="00C65461">
        <w:t>1:00 P</w:t>
      </w:r>
      <w:r>
        <w:t>.M.</w:t>
      </w:r>
    </w:p>
    <w:p w14:paraId="0BBEBC92" w14:textId="77777777" w:rsidR="00DB74A4" w:rsidRDefault="00DB74A4">
      <w:pPr>
        <w:pStyle w:val="Header"/>
        <w:keepLines/>
        <w:tabs>
          <w:tab w:val="clear" w:pos="8640"/>
          <w:tab w:val="left" w:pos="4320"/>
        </w:tabs>
      </w:pPr>
    </w:p>
    <w:p w14:paraId="2F54F007" w14:textId="77777777" w:rsidR="00DB74A4" w:rsidRDefault="000A7610">
      <w:pPr>
        <w:pStyle w:val="Header"/>
        <w:keepLines/>
        <w:tabs>
          <w:tab w:val="clear" w:pos="8640"/>
          <w:tab w:val="left" w:pos="4320"/>
        </w:tabs>
        <w:jc w:val="center"/>
      </w:pPr>
      <w:r>
        <w:t>* * *</w:t>
      </w:r>
    </w:p>
    <w:p w14:paraId="6888FEDA" w14:textId="77777777" w:rsidR="00DB74A4" w:rsidRDefault="00DB74A4">
      <w:pPr>
        <w:pStyle w:val="Header"/>
        <w:tabs>
          <w:tab w:val="clear" w:pos="8640"/>
          <w:tab w:val="left" w:pos="4320"/>
        </w:tabs>
      </w:pPr>
    </w:p>
    <w:p w14:paraId="6AA5E7E1" w14:textId="77777777" w:rsidR="00DB74A4" w:rsidRDefault="00DB74A4">
      <w:pPr>
        <w:pStyle w:val="Header"/>
        <w:tabs>
          <w:tab w:val="clear" w:pos="8640"/>
          <w:tab w:val="left" w:pos="4320"/>
        </w:tabs>
      </w:pPr>
    </w:p>
    <w:p w14:paraId="79BD982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982DBD8" w14:textId="77777777" w:rsidR="00AA4E53" w:rsidRPr="00AA4E53" w:rsidRDefault="00AA4E53" w:rsidP="004465AD">
      <w:pPr>
        <w:pStyle w:val="Header"/>
        <w:tabs>
          <w:tab w:val="clear" w:pos="8640"/>
          <w:tab w:val="left" w:pos="4320"/>
        </w:tabs>
        <w:jc w:val="center"/>
      </w:pPr>
    </w:p>
    <w:p w14:paraId="1144B014" w14:textId="77777777" w:rsidR="00A077D7" w:rsidRDefault="00A077D7" w:rsidP="00AA4E53">
      <w:pPr>
        <w:pStyle w:val="Header"/>
        <w:tabs>
          <w:tab w:val="clear" w:pos="8640"/>
          <w:tab w:val="left" w:pos="4320"/>
        </w:tabs>
        <w:rPr>
          <w:noProof/>
        </w:rPr>
        <w:sectPr w:rsidR="00A077D7" w:rsidSect="00A077D7">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FF376B1" w14:textId="77777777" w:rsidR="00A077D7" w:rsidRDefault="00A077D7">
      <w:pPr>
        <w:pStyle w:val="Index1"/>
        <w:tabs>
          <w:tab w:val="right" w:leader="dot" w:pos="2798"/>
        </w:tabs>
        <w:rPr>
          <w:bCs/>
          <w:noProof/>
        </w:rPr>
      </w:pPr>
      <w:r>
        <w:rPr>
          <w:noProof/>
        </w:rPr>
        <w:t>S. 126</w:t>
      </w:r>
      <w:r>
        <w:rPr>
          <w:noProof/>
        </w:rPr>
        <w:tab/>
      </w:r>
      <w:r>
        <w:rPr>
          <w:b/>
          <w:bCs/>
          <w:noProof/>
        </w:rPr>
        <w:t>9</w:t>
      </w:r>
    </w:p>
    <w:p w14:paraId="0A1D1AB4" w14:textId="77777777" w:rsidR="00A077D7" w:rsidRDefault="00A077D7">
      <w:pPr>
        <w:pStyle w:val="Index1"/>
        <w:tabs>
          <w:tab w:val="right" w:leader="dot" w:pos="2798"/>
        </w:tabs>
        <w:rPr>
          <w:bCs/>
          <w:noProof/>
        </w:rPr>
      </w:pPr>
      <w:r>
        <w:rPr>
          <w:noProof/>
        </w:rPr>
        <w:t>S. 150</w:t>
      </w:r>
      <w:r>
        <w:rPr>
          <w:noProof/>
        </w:rPr>
        <w:tab/>
      </w:r>
      <w:r>
        <w:rPr>
          <w:b/>
          <w:bCs/>
          <w:noProof/>
        </w:rPr>
        <w:t>18</w:t>
      </w:r>
    </w:p>
    <w:p w14:paraId="19962794" w14:textId="77777777" w:rsidR="00A077D7" w:rsidRDefault="00A077D7">
      <w:pPr>
        <w:pStyle w:val="Index1"/>
        <w:tabs>
          <w:tab w:val="right" w:leader="dot" w:pos="2798"/>
        </w:tabs>
        <w:rPr>
          <w:bCs/>
          <w:noProof/>
        </w:rPr>
      </w:pPr>
      <w:r>
        <w:rPr>
          <w:noProof/>
        </w:rPr>
        <w:t>S. 170</w:t>
      </w:r>
      <w:r>
        <w:rPr>
          <w:noProof/>
        </w:rPr>
        <w:tab/>
      </w:r>
      <w:r>
        <w:rPr>
          <w:b/>
          <w:bCs/>
          <w:noProof/>
        </w:rPr>
        <w:t>7</w:t>
      </w:r>
    </w:p>
    <w:p w14:paraId="3079254A" w14:textId="77777777" w:rsidR="00A077D7" w:rsidRDefault="00A077D7">
      <w:pPr>
        <w:pStyle w:val="Index1"/>
        <w:tabs>
          <w:tab w:val="right" w:leader="dot" w:pos="2798"/>
        </w:tabs>
        <w:rPr>
          <w:bCs/>
          <w:noProof/>
        </w:rPr>
      </w:pPr>
      <w:r>
        <w:rPr>
          <w:noProof/>
        </w:rPr>
        <w:t>S. 171</w:t>
      </w:r>
      <w:r>
        <w:rPr>
          <w:noProof/>
        </w:rPr>
        <w:tab/>
      </w:r>
      <w:r>
        <w:rPr>
          <w:b/>
          <w:bCs/>
          <w:noProof/>
        </w:rPr>
        <w:t>8</w:t>
      </w:r>
    </w:p>
    <w:p w14:paraId="329844F8" w14:textId="77777777" w:rsidR="00A077D7" w:rsidRDefault="00A077D7">
      <w:pPr>
        <w:pStyle w:val="Index1"/>
        <w:tabs>
          <w:tab w:val="right" w:leader="dot" w:pos="2798"/>
        </w:tabs>
        <w:rPr>
          <w:bCs/>
          <w:noProof/>
        </w:rPr>
      </w:pPr>
      <w:r>
        <w:rPr>
          <w:noProof/>
        </w:rPr>
        <w:t>S. 190</w:t>
      </w:r>
      <w:r>
        <w:rPr>
          <w:noProof/>
        </w:rPr>
        <w:tab/>
      </w:r>
      <w:r>
        <w:rPr>
          <w:b/>
          <w:bCs/>
          <w:noProof/>
        </w:rPr>
        <w:t>18</w:t>
      </w:r>
    </w:p>
    <w:p w14:paraId="169AB17E" w14:textId="77777777" w:rsidR="00A077D7" w:rsidRDefault="00A077D7">
      <w:pPr>
        <w:pStyle w:val="Index1"/>
        <w:tabs>
          <w:tab w:val="right" w:leader="dot" w:pos="2798"/>
        </w:tabs>
        <w:rPr>
          <w:bCs/>
          <w:noProof/>
        </w:rPr>
      </w:pPr>
      <w:r>
        <w:rPr>
          <w:noProof/>
        </w:rPr>
        <w:t>S. 233</w:t>
      </w:r>
      <w:r>
        <w:rPr>
          <w:noProof/>
        </w:rPr>
        <w:tab/>
      </w:r>
      <w:r>
        <w:rPr>
          <w:b/>
          <w:bCs/>
          <w:noProof/>
        </w:rPr>
        <w:t>16</w:t>
      </w:r>
    </w:p>
    <w:p w14:paraId="4797E89E" w14:textId="77777777" w:rsidR="00A077D7" w:rsidRDefault="00A077D7">
      <w:pPr>
        <w:pStyle w:val="Index1"/>
        <w:tabs>
          <w:tab w:val="right" w:leader="dot" w:pos="2798"/>
        </w:tabs>
        <w:rPr>
          <w:bCs/>
          <w:noProof/>
        </w:rPr>
      </w:pPr>
      <w:r>
        <w:rPr>
          <w:noProof/>
        </w:rPr>
        <w:t>S. 235</w:t>
      </w:r>
      <w:r>
        <w:rPr>
          <w:noProof/>
        </w:rPr>
        <w:tab/>
      </w:r>
      <w:r>
        <w:rPr>
          <w:b/>
          <w:bCs/>
          <w:noProof/>
        </w:rPr>
        <w:t>16</w:t>
      </w:r>
    </w:p>
    <w:p w14:paraId="29C3D7EE" w14:textId="77777777" w:rsidR="00A077D7" w:rsidRDefault="00A077D7">
      <w:pPr>
        <w:pStyle w:val="Index1"/>
        <w:tabs>
          <w:tab w:val="right" w:leader="dot" w:pos="2798"/>
        </w:tabs>
        <w:rPr>
          <w:bCs/>
          <w:noProof/>
        </w:rPr>
      </w:pPr>
      <w:r>
        <w:rPr>
          <w:noProof/>
        </w:rPr>
        <w:t>S. 244</w:t>
      </w:r>
      <w:r>
        <w:rPr>
          <w:noProof/>
        </w:rPr>
        <w:tab/>
      </w:r>
      <w:r>
        <w:rPr>
          <w:b/>
          <w:bCs/>
          <w:noProof/>
        </w:rPr>
        <w:t>20</w:t>
      </w:r>
    </w:p>
    <w:p w14:paraId="593F99D4" w14:textId="77777777" w:rsidR="00A077D7" w:rsidRDefault="00A077D7">
      <w:pPr>
        <w:pStyle w:val="Index1"/>
        <w:tabs>
          <w:tab w:val="right" w:leader="dot" w:pos="2798"/>
        </w:tabs>
        <w:rPr>
          <w:bCs/>
          <w:noProof/>
        </w:rPr>
      </w:pPr>
      <w:r>
        <w:rPr>
          <w:noProof/>
        </w:rPr>
        <w:t>S. 279</w:t>
      </w:r>
      <w:r>
        <w:rPr>
          <w:noProof/>
        </w:rPr>
        <w:tab/>
      </w:r>
      <w:r>
        <w:rPr>
          <w:b/>
          <w:bCs/>
          <w:noProof/>
        </w:rPr>
        <w:t>19</w:t>
      </w:r>
    </w:p>
    <w:p w14:paraId="77FD4815" w14:textId="77777777" w:rsidR="00A077D7" w:rsidRDefault="00A077D7">
      <w:pPr>
        <w:pStyle w:val="Index1"/>
        <w:tabs>
          <w:tab w:val="right" w:leader="dot" w:pos="2798"/>
        </w:tabs>
        <w:rPr>
          <w:bCs/>
          <w:noProof/>
        </w:rPr>
      </w:pPr>
      <w:r>
        <w:rPr>
          <w:noProof/>
        </w:rPr>
        <w:t>S. 287</w:t>
      </w:r>
      <w:r>
        <w:rPr>
          <w:noProof/>
        </w:rPr>
        <w:tab/>
      </w:r>
      <w:r>
        <w:rPr>
          <w:b/>
          <w:bCs/>
          <w:noProof/>
        </w:rPr>
        <w:t>9</w:t>
      </w:r>
    </w:p>
    <w:p w14:paraId="4AC34750" w14:textId="77777777" w:rsidR="00A077D7" w:rsidRDefault="00A077D7">
      <w:pPr>
        <w:pStyle w:val="Index1"/>
        <w:tabs>
          <w:tab w:val="right" w:leader="dot" w:pos="2798"/>
        </w:tabs>
        <w:rPr>
          <w:bCs/>
          <w:noProof/>
        </w:rPr>
      </w:pPr>
      <w:r>
        <w:rPr>
          <w:noProof/>
        </w:rPr>
        <w:t>S. 336</w:t>
      </w:r>
      <w:r>
        <w:rPr>
          <w:noProof/>
        </w:rPr>
        <w:tab/>
      </w:r>
      <w:r>
        <w:rPr>
          <w:b/>
          <w:bCs/>
          <w:noProof/>
        </w:rPr>
        <w:t>16</w:t>
      </w:r>
    </w:p>
    <w:p w14:paraId="4093A14D" w14:textId="77777777" w:rsidR="00A077D7" w:rsidRDefault="00A077D7">
      <w:pPr>
        <w:pStyle w:val="Index1"/>
        <w:tabs>
          <w:tab w:val="right" w:leader="dot" w:pos="2798"/>
        </w:tabs>
        <w:rPr>
          <w:bCs/>
          <w:noProof/>
        </w:rPr>
      </w:pPr>
      <w:r>
        <w:rPr>
          <w:noProof/>
        </w:rPr>
        <w:t>S. 380</w:t>
      </w:r>
      <w:r>
        <w:rPr>
          <w:noProof/>
        </w:rPr>
        <w:tab/>
      </w:r>
      <w:r>
        <w:rPr>
          <w:b/>
          <w:bCs/>
          <w:noProof/>
        </w:rPr>
        <w:t>7</w:t>
      </w:r>
    </w:p>
    <w:p w14:paraId="7A9FED9F" w14:textId="77777777" w:rsidR="00A077D7" w:rsidRDefault="00A077D7">
      <w:pPr>
        <w:pStyle w:val="Index1"/>
        <w:tabs>
          <w:tab w:val="right" w:leader="dot" w:pos="2798"/>
        </w:tabs>
        <w:rPr>
          <w:bCs/>
          <w:noProof/>
        </w:rPr>
      </w:pPr>
      <w:r>
        <w:rPr>
          <w:noProof/>
        </w:rPr>
        <w:t>S. 388</w:t>
      </w:r>
      <w:r>
        <w:rPr>
          <w:noProof/>
        </w:rPr>
        <w:tab/>
      </w:r>
      <w:r>
        <w:rPr>
          <w:b/>
          <w:bCs/>
          <w:noProof/>
        </w:rPr>
        <w:t>8</w:t>
      </w:r>
    </w:p>
    <w:p w14:paraId="646BE71E" w14:textId="77777777" w:rsidR="00A077D7" w:rsidRDefault="00A077D7">
      <w:pPr>
        <w:pStyle w:val="Index1"/>
        <w:tabs>
          <w:tab w:val="right" w:leader="dot" w:pos="2798"/>
        </w:tabs>
        <w:rPr>
          <w:bCs/>
          <w:noProof/>
        </w:rPr>
      </w:pPr>
      <w:r>
        <w:rPr>
          <w:noProof/>
        </w:rPr>
        <w:t>S. 389</w:t>
      </w:r>
      <w:r>
        <w:rPr>
          <w:noProof/>
        </w:rPr>
        <w:tab/>
      </w:r>
      <w:r>
        <w:rPr>
          <w:b/>
          <w:bCs/>
          <w:noProof/>
        </w:rPr>
        <w:t>8</w:t>
      </w:r>
    </w:p>
    <w:p w14:paraId="1A8E5B91" w14:textId="77777777" w:rsidR="00A077D7" w:rsidRDefault="00A077D7">
      <w:pPr>
        <w:pStyle w:val="Index1"/>
        <w:tabs>
          <w:tab w:val="right" w:leader="dot" w:pos="2798"/>
        </w:tabs>
        <w:rPr>
          <w:bCs/>
          <w:noProof/>
        </w:rPr>
      </w:pPr>
      <w:r>
        <w:rPr>
          <w:noProof/>
        </w:rPr>
        <w:t>S. 390</w:t>
      </w:r>
      <w:r>
        <w:rPr>
          <w:noProof/>
        </w:rPr>
        <w:tab/>
      </w:r>
      <w:r>
        <w:rPr>
          <w:b/>
          <w:bCs/>
          <w:noProof/>
        </w:rPr>
        <w:t>9</w:t>
      </w:r>
    </w:p>
    <w:p w14:paraId="625B9234" w14:textId="77777777" w:rsidR="00A077D7" w:rsidRDefault="00A077D7">
      <w:pPr>
        <w:pStyle w:val="Index1"/>
        <w:tabs>
          <w:tab w:val="right" w:leader="dot" w:pos="2798"/>
        </w:tabs>
        <w:rPr>
          <w:bCs/>
          <w:noProof/>
        </w:rPr>
      </w:pPr>
      <w:r>
        <w:rPr>
          <w:noProof/>
        </w:rPr>
        <w:t>S. 391</w:t>
      </w:r>
      <w:r>
        <w:rPr>
          <w:noProof/>
        </w:rPr>
        <w:tab/>
      </w:r>
      <w:r>
        <w:rPr>
          <w:b/>
          <w:bCs/>
          <w:noProof/>
        </w:rPr>
        <w:t>9</w:t>
      </w:r>
    </w:p>
    <w:p w14:paraId="6E04CE7F" w14:textId="77777777" w:rsidR="00A077D7" w:rsidRDefault="00A077D7">
      <w:pPr>
        <w:pStyle w:val="Index1"/>
        <w:tabs>
          <w:tab w:val="right" w:leader="dot" w:pos="2798"/>
        </w:tabs>
        <w:rPr>
          <w:bCs/>
          <w:noProof/>
        </w:rPr>
      </w:pPr>
      <w:r>
        <w:rPr>
          <w:noProof/>
        </w:rPr>
        <w:t>S. 458</w:t>
      </w:r>
      <w:r>
        <w:rPr>
          <w:noProof/>
        </w:rPr>
        <w:tab/>
      </w:r>
      <w:r>
        <w:rPr>
          <w:b/>
          <w:bCs/>
          <w:noProof/>
        </w:rPr>
        <w:t>4</w:t>
      </w:r>
    </w:p>
    <w:p w14:paraId="4972D6C5" w14:textId="77777777" w:rsidR="00A077D7" w:rsidRDefault="00A077D7">
      <w:pPr>
        <w:pStyle w:val="Index1"/>
        <w:tabs>
          <w:tab w:val="right" w:leader="dot" w:pos="2798"/>
        </w:tabs>
        <w:rPr>
          <w:bCs/>
          <w:noProof/>
        </w:rPr>
      </w:pPr>
      <w:r>
        <w:rPr>
          <w:noProof/>
        </w:rPr>
        <w:t>S. 459</w:t>
      </w:r>
      <w:r>
        <w:rPr>
          <w:noProof/>
        </w:rPr>
        <w:tab/>
      </w:r>
      <w:r>
        <w:rPr>
          <w:b/>
          <w:bCs/>
          <w:noProof/>
        </w:rPr>
        <w:t>4</w:t>
      </w:r>
    </w:p>
    <w:p w14:paraId="55A62E7D" w14:textId="77777777" w:rsidR="00A077D7" w:rsidRDefault="00A077D7">
      <w:pPr>
        <w:pStyle w:val="Index1"/>
        <w:tabs>
          <w:tab w:val="right" w:leader="dot" w:pos="2798"/>
        </w:tabs>
        <w:rPr>
          <w:bCs/>
          <w:noProof/>
        </w:rPr>
      </w:pPr>
      <w:r>
        <w:rPr>
          <w:noProof/>
        </w:rPr>
        <w:t>S. 460</w:t>
      </w:r>
      <w:r>
        <w:rPr>
          <w:noProof/>
        </w:rPr>
        <w:tab/>
      </w:r>
      <w:r>
        <w:rPr>
          <w:b/>
          <w:bCs/>
          <w:noProof/>
        </w:rPr>
        <w:t>5</w:t>
      </w:r>
    </w:p>
    <w:p w14:paraId="635252F7" w14:textId="77777777" w:rsidR="00A077D7" w:rsidRDefault="00A077D7">
      <w:pPr>
        <w:pStyle w:val="Index1"/>
        <w:tabs>
          <w:tab w:val="right" w:leader="dot" w:pos="2798"/>
        </w:tabs>
        <w:rPr>
          <w:bCs/>
          <w:noProof/>
        </w:rPr>
      </w:pPr>
      <w:r>
        <w:rPr>
          <w:noProof/>
        </w:rPr>
        <w:t>S. 461</w:t>
      </w:r>
      <w:r>
        <w:rPr>
          <w:noProof/>
        </w:rPr>
        <w:tab/>
      </w:r>
      <w:r>
        <w:rPr>
          <w:b/>
          <w:bCs/>
          <w:noProof/>
        </w:rPr>
        <w:t>5</w:t>
      </w:r>
    </w:p>
    <w:p w14:paraId="6845BA99" w14:textId="77777777" w:rsidR="00A077D7" w:rsidRDefault="00A077D7">
      <w:pPr>
        <w:pStyle w:val="Index1"/>
        <w:tabs>
          <w:tab w:val="right" w:leader="dot" w:pos="2798"/>
        </w:tabs>
        <w:rPr>
          <w:bCs/>
          <w:noProof/>
        </w:rPr>
      </w:pPr>
      <w:r>
        <w:rPr>
          <w:noProof/>
        </w:rPr>
        <w:t>S. 462</w:t>
      </w:r>
      <w:r>
        <w:rPr>
          <w:noProof/>
        </w:rPr>
        <w:tab/>
      </w:r>
      <w:r>
        <w:rPr>
          <w:b/>
          <w:bCs/>
          <w:noProof/>
        </w:rPr>
        <w:t>5</w:t>
      </w:r>
    </w:p>
    <w:p w14:paraId="56147CDC" w14:textId="77777777" w:rsidR="00A077D7" w:rsidRDefault="00A077D7">
      <w:pPr>
        <w:pStyle w:val="Index1"/>
        <w:tabs>
          <w:tab w:val="right" w:leader="dot" w:pos="2798"/>
        </w:tabs>
        <w:rPr>
          <w:bCs/>
          <w:noProof/>
        </w:rPr>
      </w:pPr>
      <w:r>
        <w:rPr>
          <w:noProof/>
        </w:rPr>
        <w:t>S. 463</w:t>
      </w:r>
      <w:r>
        <w:rPr>
          <w:noProof/>
        </w:rPr>
        <w:tab/>
      </w:r>
      <w:r>
        <w:rPr>
          <w:b/>
          <w:bCs/>
          <w:noProof/>
        </w:rPr>
        <w:t>5</w:t>
      </w:r>
    </w:p>
    <w:p w14:paraId="6B06F8BC" w14:textId="77777777" w:rsidR="00A077D7" w:rsidRDefault="00A077D7">
      <w:pPr>
        <w:pStyle w:val="Index1"/>
        <w:tabs>
          <w:tab w:val="right" w:leader="dot" w:pos="2798"/>
        </w:tabs>
        <w:rPr>
          <w:bCs/>
          <w:noProof/>
        </w:rPr>
      </w:pPr>
      <w:r>
        <w:rPr>
          <w:noProof/>
        </w:rPr>
        <w:t>S. 464</w:t>
      </w:r>
      <w:r>
        <w:rPr>
          <w:noProof/>
        </w:rPr>
        <w:tab/>
      </w:r>
      <w:r>
        <w:rPr>
          <w:b/>
          <w:bCs/>
          <w:noProof/>
        </w:rPr>
        <w:t>6</w:t>
      </w:r>
    </w:p>
    <w:p w14:paraId="058124F5" w14:textId="77777777" w:rsidR="00A077D7" w:rsidRDefault="00A077D7">
      <w:pPr>
        <w:pStyle w:val="Index1"/>
        <w:tabs>
          <w:tab w:val="right" w:leader="dot" w:pos="2798"/>
        </w:tabs>
        <w:rPr>
          <w:bCs/>
          <w:noProof/>
        </w:rPr>
      </w:pPr>
      <w:r>
        <w:rPr>
          <w:noProof/>
        </w:rPr>
        <w:t>S. 465</w:t>
      </w:r>
      <w:r>
        <w:rPr>
          <w:noProof/>
        </w:rPr>
        <w:tab/>
      </w:r>
      <w:r>
        <w:rPr>
          <w:b/>
          <w:bCs/>
          <w:noProof/>
        </w:rPr>
        <w:t>6</w:t>
      </w:r>
    </w:p>
    <w:p w14:paraId="7B473D87" w14:textId="77777777" w:rsidR="00A077D7" w:rsidRDefault="00A077D7">
      <w:pPr>
        <w:pStyle w:val="Index1"/>
        <w:tabs>
          <w:tab w:val="right" w:leader="dot" w:pos="2798"/>
        </w:tabs>
        <w:rPr>
          <w:noProof/>
        </w:rPr>
      </w:pPr>
    </w:p>
    <w:p w14:paraId="46738AC5" w14:textId="706C06A1" w:rsidR="00A077D7" w:rsidRDefault="00A077D7">
      <w:pPr>
        <w:pStyle w:val="Index1"/>
        <w:tabs>
          <w:tab w:val="right" w:leader="dot" w:pos="2798"/>
        </w:tabs>
        <w:rPr>
          <w:bCs/>
          <w:noProof/>
        </w:rPr>
      </w:pPr>
      <w:r>
        <w:rPr>
          <w:noProof/>
        </w:rPr>
        <w:t>H. 3529</w:t>
      </w:r>
      <w:r>
        <w:rPr>
          <w:noProof/>
        </w:rPr>
        <w:tab/>
      </w:r>
      <w:r>
        <w:rPr>
          <w:b/>
          <w:bCs/>
          <w:noProof/>
        </w:rPr>
        <w:t>17</w:t>
      </w:r>
    </w:p>
    <w:p w14:paraId="599F7125" w14:textId="77777777" w:rsidR="00A077D7" w:rsidRDefault="00A077D7">
      <w:pPr>
        <w:pStyle w:val="Index1"/>
        <w:tabs>
          <w:tab w:val="right" w:leader="dot" w:pos="2798"/>
        </w:tabs>
        <w:rPr>
          <w:bCs/>
          <w:noProof/>
        </w:rPr>
      </w:pPr>
      <w:r>
        <w:rPr>
          <w:noProof/>
        </w:rPr>
        <w:t>H. 3814</w:t>
      </w:r>
      <w:r>
        <w:rPr>
          <w:noProof/>
        </w:rPr>
        <w:tab/>
      </w:r>
      <w:r>
        <w:rPr>
          <w:b/>
          <w:bCs/>
          <w:noProof/>
        </w:rPr>
        <w:t>6</w:t>
      </w:r>
    </w:p>
    <w:p w14:paraId="54C48084" w14:textId="77777777" w:rsidR="00A077D7" w:rsidRDefault="00A077D7">
      <w:pPr>
        <w:pStyle w:val="Index1"/>
        <w:tabs>
          <w:tab w:val="right" w:leader="dot" w:pos="2798"/>
        </w:tabs>
        <w:rPr>
          <w:bCs/>
          <w:noProof/>
        </w:rPr>
      </w:pPr>
      <w:r>
        <w:rPr>
          <w:noProof/>
        </w:rPr>
        <w:t>H. 3933</w:t>
      </w:r>
      <w:r>
        <w:rPr>
          <w:noProof/>
        </w:rPr>
        <w:tab/>
      </w:r>
      <w:r>
        <w:rPr>
          <w:b/>
          <w:bCs/>
          <w:noProof/>
        </w:rPr>
        <w:t>19</w:t>
      </w:r>
    </w:p>
    <w:p w14:paraId="11832D42" w14:textId="77777777" w:rsidR="00A077D7" w:rsidRDefault="00A077D7">
      <w:pPr>
        <w:pStyle w:val="Index1"/>
        <w:tabs>
          <w:tab w:val="right" w:leader="dot" w:pos="2798"/>
        </w:tabs>
        <w:rPr>
          <w:bCs/>
          <w:noProof/>
        </w:rPr>
      </w:pPr>
      <w:r>
        <w:rPr>
          <w:noProof/>
        </w:rPr>
        <w:t>H. 4119</w:t>
      </w:r>
      <w:r>
        <w:rPr>
          <w:noProof/>
        </w:rPr>
        <w:tab/>
      </w:r>
      <w:r>
        <w:rPr>
          <w:b/>
          <w:bCs/>
          <w:noProof/>
        </w:rPr>
        <w:t>3</w:t>
      </w:r>
    </w:p>
    <w:p w14:paraId="174A1CEF" w14:textId="77777777" w:rsidR="00A077D7" w:rsidRDefault="00A077D7" w:rsidP="00AA4E53">
      <w:pPr>
        <w:pStyle w:val="Header"/>
        <w:tabs>
          <w:tab w:val="clear" w:pos="8640"/>
          <w:tab w:val="left" w:pos="4320"/>
        </w:tabs>
        <w:rPr>
          <w:noProof/>
        </w:rPr>
        <w:sectPr w:rsidR="00A077D7" w:rsidSect="00A077D7">
          <w:type w:val="continuous"/>
          <w:pgSz w:w="12240" w:h="15840"/>
          <w:pgMar w:top="1008" w:right="4666" w:bottom="3499" w:left="1238" w:header="1008" w:footer="3499" w:gutter="0"/>
          <w:cols w:num="2" w:space="720"/>
          <w:titlePg/>
          <w:docGrid w:linePitch="360"/>
        </w:sectPr>
      </w:pPr>
    </w:p>
    <w:p w14:paraId="2C38D8FE" w14:textId="15A4CC8A" w:rsidR="00AA4E53" w:rsidRPr="00AA4E53" w:rsidRDefault="00A077D7" w:rsidP="00AA4E53">
      <w:pPr>
        <w:pStyle w:val="Header"/>
        <w:tabs>
          <w:tab w:val="clear" w:pos="8640"/>
          <w:tab w:val="left" w:pos="4320"/>
        </w:tabs>
      </w:pPr>
      <w:r>
        <w:fldChar w:fldCharType="end"/>
      </w:r>
    </w:p>
    <w:sectPr w:rsidR="00AA4E53" w:rsidRPr="00AA4E53" w:rsidSect="00A077D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8A30" w14:textId="77777777" w:rsidR="00C65461" w:rsidRDefault="00C65461">
      <w:r>
        <w:separator/>
      </w:r>
    </w:p>
  </w:endnote>
  <w:endnote w:type="continuationSeparator" w:id="0">
    <w:p w14:paraId="3A552292" w14:textId="77777777" w:rsidR="00C65461" w:rsidRDefault="00C6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6734" w14:textId="77777777" w:rsidR="00A17204" w:rsidRDefault="00A17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6D4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9C90" w14:textId="77777777" w:rsidR="00A17204" w:rsidRDefault="00A17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31E4" w14:textId="77777777" w:rsidR="00C65461" w:rsidRDefault="00C65461">
      <w:r>
        <w:separator/>
      </w:r>
    </w:p>
  </w:footnote>
  <w:footnote w:type="continuationSeparator" w:id="0">
    <w:p w14:paraId="4BE3026F" w14:textId="77777777" w:rsidR="00C65461" w:rsidRDefault="00C6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7FAA" w14:textId="77777777" w:rsidR="00A17204" w:rsidRDefault="00A17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E5CB" w14:textId="77777777" w:rsidR="00A17204" w:rsidRDefault="00A17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A74B" w14:textId="6365F30B" w:rsidR="008F1151" w:rsidRPr="00A17204" w:rsidRDefault="008F1151" w:rsidP="00A172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AD2A" w14:textId="50AC6540" w:rsidR="00362845" w:rsidRPr="007B0893" w:rsidRDefault="00C65461">
    <w:pPr>
      <w:pStyle w:val="Header"/>
      <w:spacing w:after="120"/>
      <w:jc w:val="center"/>
      <w:rPr>
        <w:b/>
      </w:rPr>
    </w:pPr>
    <w:r>
      <w:rPr>
        <w:b/>
      </w:rPr>
      <w:t>TUESDAY, MARCH 18</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a Baker">
    <w15:presenceInfo w15:providerId="AD" w15:userId="S::MauraBaker@scsenate.gov::224a1a7b-4f09-415c-bfcf-704dc01f16b6"/>
  </w15:person>
  <w15:person w15:author="Cassidy Murphy">
    <w15:presenceInfo w15:providerId="AD" w15:userId="S::CassidyMurphy@scsenate.gov::82e256b1-38a9-4775-b6c3-8a0683824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61"/>
    <w:rsid w:val="00002228"/>
    <w:rsid w:val="00003A1B"/>
    <w:rsid w:val="000074E0"/>
    <w:rsid w:val="0001047D"/>
    <w:rsid w:val="00011183"/>
    <w:rsid w:val="0001325A"/>
    <w:rsid w:val="00015500"/>
    <w:rsid w:val="00022CE8"/>
    <w:rsid w:val="0002352C"/>
    <w:rsid w:val="000309AD"/>
    <w:rsid w:val="00033079"/>
    <w:rsid w:val="00035014"/>
    <w:rsid w:val="000408F3"/>
    <w:rsid w:val="00042056"/>
    <w:rsid w:val="00043EAF"/>
    <w:rsid w:val="00050AAF"/>
    <w:rsid w:val="0005498E"/>
    <w:rsid w:val="000566AC"/>
    <w:rsid w:val="000578B2"/>
    <w:rsid w:val="0006162D"/>
    <w:rsid w:val="0006214E"/>
    <w:rsid w:val="00064200"/>
    <w:rsid w:val="00074FE7"/>
    <w:rsid w:val="00075A91"/>
    <w:rsid w:val="0008217A"/>
    <w:rsid w:val="00082A18"/>
    <w:rsid w:val="0009000A"/>
    <w:rsid w:val="0009075C"/>
    <w:rsid w:val="000A0425"/>
    <w:rsid w:val="000A1200"/>
    <w:rsid w:val="000A288E"/>
    <w:rsid w:val="000A7610"/>
    <w:rsid w:val="000B4BD8"/>
    <w:rsid w:val="000C3C08"/>
    <w:rsid w:val="000C4007"/>
    <w:rsid w:val="000C7111"/>
    <w:rsid w:val="000C7729"/>
    <w:rsid w:val="000E4460"/>
    <w:rsid w:val="000E6642"/>
    <w:rsid w:val="000F2F25"/>
    <w:rsid w:val="000F5D06"/>
    <w:rsid w:val="001001D1"/>
    <w:rsid w:val="00102C0A"/>
    <w:rsid w:val="00102FD0"/>
    <w:rsid w:val="00103108"/>
    <w:rsid w:val="00105369"/>
    <w:rsid w:val="00106BC4"/>
    <w:rsid w:val="00114764"/>
    <w:rsid w:val="00121D16"/>
    <w:rsid w:val="00125EFD"/>
    <w:rsid w:val="00131C49"/>
    <w:rsid w:val="00136078"/>
    <w:rsid w:val="001401C9"/>
    <w:rsid w:val="0014310D"/>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122A"/>
    <w:rsid w:val="001A5E0B"/>
    <w:rsid w:val="001A7297"/>
    <w:rsid w:val="001B4FDE"/>
    <w:rsid w:val="001B555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17A66"/>
    <w:rsid w:val="00223C63"/>
    <w:rsid w:val="002246DC"/>
    <w:rsid w:val="002303E1"/>
    <w:rsid w:val="0023268E"/>
    <w:rsid w:val="002476DF"/>
    <w:rsid w:val="002564BD"/>
    <w:rsid w:val="0025665C"/>
    <w:rsid w:val="00257B63"/>
    <w:rsid w:val="0026556F"/>
    <w:rsid w:val="002675D8"/>
    <w:rsid w:val="00280411"/>
    <w:rsid w:val="00291DC0"/>
    <w:rsid w:val="00294587"/>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2EA6"/>
    <w:rsid w:val="002F647B"/>
    <w:rsid w:val="00300B59"/>
    <w:rsid w:val="00301E5D"/>
    <w:rsid w:val="003055CE"/>
    <w:rsid w:val="00310BD0"/>
    <w:rsid w:val="00314FE1"/>
    <w:rsid w:val="00316E47"/>
    <w:rsid w:val="00321465"/>
    <w:rsid w:val="0032208A"/>
    <w:rsid w:val="00324682"/>
    <w:rsid w:val="00324B29"/>
    <w:rsid w:val="00334554"/>
    <w:rsid w:val="00334CFE"/>
    <w:rsid w:val="00337C23"/>
    <w:rsid w:val="00343DC1"/>
    <w:rsid w:val="00352710"/>
    <w:rsid w:val="00353B3D"/>
    <w:rsid w:val="00354207"/>
    <w:rsid w:val="003573AD"/>
    <w:rsid w:val="00362845"/>
    <w:rsid w:val="00364B8B"/>
    <w:rsid w:val="00365C54"/>
    <w:rsid w:val="00366E03"/>
    <w:rsid w:val="003737EA"/>
    <w:rsid w:val="00373E7E"/>
    <w:rsid w:val="0037670D"/>
    <w:rsid w:val="00383396"/>
    <w:rsid w:val="00390F72"/>
    <w:rsid w:val="003A5362"/>
    <w:rsid w:val="003A659B"/>
    <w:rsid w:val="003C1D06"/>
    <w:rsid w:val="003C3DEA"/>
    <w:rsid w:val="003D0B99"/>
    <w:rsid w:val="003D3A0A"/>
    <w:rsid w:val="003E1C83"/>
    <w:rsid w:val="003E4D85"/>
    <w:rsid w:val="003F229C"/>
    <w:rsid w:val="00406659"/>
    <w:rsid w:val="004072A7"/>
    <w:rsid w:val="004101C6"/>
    <w:rsid w:val="00411040"/>
    <w:rsid w:val="004114EF"/>
    <w:rsid w:val="00412368"/>
    <w:rsid w:val="00412FBA"/>
    <w:rsid w:val="00420395"/>
    <w:rsid w:val="0042469B"/>
    <w:rsid w:val="00424F95"/>
    <w:rsid w:val="00426E5F"/>
    <w:rsid w:val="00434E3B"/>
    <w:rsid w:val="0043649B"/>
    <w:rsid w:val="00437F75"/>
    <w:rsid w:val="004406C2"/>
    <w:rsid w:val="00441363"/>
    <w:rsid w:val="004465AD"/>
    <w:rsid w:val="00450208"/>
    <w:rsid w:val="00457427"/>
    <w:rsid w:val="00457AF6"/>
    <w:rsid w:val="004627E1"/>
    <w:rsid w:val="004746F3"/>
    <w:rsid w:val="00483532"/>
    <w:rsid w:val="00486C2F"/>
    <w:rsid w:val="00486D6C"/>
    <w:rsid w:val="00487367"/>
    <w:rsid w:val="004876AD"/>
    <w:rsid w:val="00494996"/>
    <w:rsid w:val="004A2459"/>
    <w:rsid w:val="004A2E06"/>
    <w:rsid w:val="004B1CDD"/>
    <w:rsid w:val="004B2700"/>
    <w:rsid w:val="004B2812"/>
    <w:rsid w:val="004B5149"/>
    <w:rsid w:val="004B6674"/>
    <w:rsid w:val="004B70CB"/>
    <w:rsid w:val="004C1061"/>
    <w:rsid w:val="004C6CB8"/>
    <w:rsid w:val="004C7F5D"/>
    <w:rsid w:val="004D0F10"/>
    <w:rsid w:val="004D1B38"/>
    <w:rsid w:val="004D3BC3"/>
    <w:rsid w:val="004D4DAE"/>
    <w:rsid w:val="004D5629"/>
    <w:rsid w:val="004D5C8A"/>
    <w:rsid w:val="004E40D1"/>
    <w:rsid w:val="004E545F"/>
    <w:rsid w:val="004E5C40"/>
    <w:rsid w:val="004F068B"/>
    <w:rsid w:val="004F2A67"/>
    <w:rsid w:val="004F4328"/>
    <w:rsid w:val="004F50DD"/>
    <w:rsid w:val="004F5E02"/>
    <w:rsid w:val="004F7F16"/>
    <w:rsid w:val="00500D37"/>
    <w:rsid w:val="0051245F"/>
    <w:rsid w:val="00526742"/>
    <w:rsid w:val="005307A8"/>
    <w:rsid w:val="00531186"/>
    <w:rsid w:val="005311A6"/>
    <w:rsid w:val="005353B7"/>
    <w:rsid w:val="00536861"/>
    <w:rsid w:val="0054021B"/>
    <w:rsid w:val="0055344A"/>
    <w:rsid w:val="005574BD"/>
    <w:rsid w:val="00560D12"/>
    <w:rsid w:val="00563980"/>
    <w:rsid w:val="005659D2"/>
    <w:rsid w:val="00566E22"/>
    <w:rsid w:val="005674BA"/>
    <w:rsid w:val="00567D6D"/>
    <w:rsid w:val="005769B1"/>
    <w:rsid w:val="00577198"/>
    <w:rsid w:val="00580847"/>
    <w:rsid w:val="00582641"/>
    <w:rsid w:val="005836E0"/>
    <w:rsid w:val="00585E6B"/>
    <w:rsid w:val="00586CC8"/>
    <w:rsid w:val="00595B23"/>
    <w:rsid w:val="005A17A5"/>
    <w:rsid w:val="005B0124"/>
    <w:rsid w:val="005B23B7"/>
    <w:rsid w:val="005B29BF"/>
    <w:rsid w:val="005B2A00"/>
    <w:rsid w:val="005B2C22"/>
    <w:rsid w:val="005B4D5A"/>
    <w:rsid w:val="005C1EAC"/>
    <w:rsid w:val="005C3A62"/>
    <w:rsid w:val="005D031D"/>
    <w:rsid w:val="005D3A91"/>
    <w:rsid w:val="005D7083"/>
    <w:rsid w:val="005E29CB"/>
    <w:rsid w:val="005E5A6F"/>
    <w:rsid w:val="005E7D1D"/>
    <w:rsid w:val="005E7E11"/>
    <w:rsid w:val="005F0B90"/>
    <w:rsid w:val="005F14C9"/>
    <w:rsid w:val="005F4D8E"/>
    <w:rsid w:val="005F7C5E"/>
    <w:rsid w:val="006028FC"/>
    <w:rsid w:val="00606880"/>
    <w:rsid w:val="006072DB"/>
    <w:rsid w:val="00613CF9"/>
    <w:rsid w:val="00617CBC"/>
    <w:rsid w:val="00620756"/>
    <w:rsid w:val="00621772"/>
    <w:rsid w:val="0062542A"/>
    <w:rsid w:val="00627DD3"/>
    <w:rsid w:val="00631671"/>
    <w:rsid w:val="006326BE"/>
    <w:rsid w:val="00633FC1"/>
    <w:rsid w:val="00636B05"/>
    <w:rsid w:val="00646049"/>
    <w:rsid w:val="00656964"/>
    <w:rsid w:val="00663566"/>
    <w:rsid w:val="006645DB"/>
    <w:rsid w:val="00671010"/>
    <w:rsid w:val="00672CAD"/>
    <w:rsid w:val="00673384"/>
    <w:rsid w:val="0068208C"/>
    <w:rsid w:val="00682CA1"/>
    <w:rsid w:val="0068752A"/>
    <w:rsid w:val="00690652"/>
    <w:rsid w:val="0069732C"/>
    <w:rsid w:val="006A5AD6"/>
    <w:rsid w:val="006B72B2"/>
    <w:rsid w:val="006C6372"/>
    <w:rsid w:val="006D1B0D"/>
    <w:rsid w:val="006D57A6"/>
    <w:rsid w:val="006D66FB"/>
    <w:rsid w:val="006E35F9"/>
    <w:rsid w:val="006E4035"/>
    <w:rsid w:val="006F0918"/>
    <w:rsid w:val="006F334C"/>
    <w:rsid w:val="006F3504"/>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269D"/>
    <w:rsid w:val="0078320A"/>
    <w:rsid w:val="0078484B"/>
    <w:rsid w:val="007918FF"/>
    <w:rsid w:val="007A1994"/>
    <w:rsid w:val="007A4D91"/>
    <w:rsid w:val="007A5257"/>
    <w:rsid w:val="007A6092"/>
    <w:rsid w:val="007B0429"/>
    <w:rsid w:val="007B0893"/>
    <w:rsid w:val="007B1315"/>
    <w:rsid w:val="007B25EA"/>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33E22"/>
    <w:rsid w:val="00846F46"/>
    <w:rsid w:val="0085029C"/>
    <w:rsid w:val="00850AA1"/>
    <w:rsid w:val="00854A6C"/>
    <w:rsid w:val="00857E3F"/>
    <w:rsid w:val="00861F65"/>
    <w:rsid w:val="008632F6"/>
    <w:rsid w:val="008661ED"/>
    <w:rsid w:val="00866FE2"/>
    <w:rsid w:val="00870DE2"/>
    <w:rsid w:val="00871FA4"/>
    <w:rsid w:val="00872BDF"/>
    <w:rsid w:val="0087373D"/>
    <w:rsid w:val="00880CCA"/>
    <w:rsid w:val="00885FBB"/>
    <w:rsid w:val="00894203"/>
    <w:rsid w:val="008A0C28"/>
    <w:rsid w:val="008A32D8"/>
    <w:rsid w:val="008A7511"/>
    <w:rsid w:val="008A7830"/>
    <w:rsid w:val="008B2D33"/>
    <w:rsid w:val="008C3846"/>
    <w:rsid w:val="008C5632"/>
    <w:rsid w:val="008D3BB3"/>
    <w:rsid w:val="008D5A1C"/>
    <w:rsid w:val="008D7F01"/>
    <w:rsid w:val="008E1836"/>
    <w:rsid w:val="008E2F04"/>
    <w:rsid w:val="008E79C0"/>
    <w:rsid w:val="008F07E4"/>
    <w:rsid w:val="008F1151"/>
    <w:rsid w:val="008F3017"/>
    <w:rsid w:val="00906036"/>
    <w:rsid w:val="00910C0D"/>
    <w:rsid w:val="00912803"/>
    <w:rsid w:val="00920619"/>
    <w:rsid w:val="00923BD6"/>
    <w:rsid w:val="00923E16"/>
    <w:rsid w:val="00925D8D"/>
    <w:rsid w:val="00927DB8"/>
    <w:rsid w:val="00930495"/>
    <w:rsid w:val="009316A6"/>
    <w:rsid w:val="009342F6"/>
    <w:rsid w:val="0094057E"/>
    <w:rsid w:val="00940EBB"/>
    <w:rsid w:val="00941224"/>
    <w:rsid w:val="009432A5"/>
    <w:rsid w:val="00945862"/>
    <w:rsid w:val="00945DBF"/>
    <w:rsid w:val="00951A08"/>
    <w:rsid w:val="00954D37"/>
    <w:rsid w:val="00955386"/>
    <w:rsid w:val="00965D93"/>
    <w:rsid w:val="009702E4"/>
    <w:rsid w:val="00971772"/>
    <w:rsid w:val="00974FC2"/>
    <w:rsid w:val="009756AF"/>
    <w:rsid w:val="00977355"/>
    <w:rsid w:val="00980164"/>
    <w:rsid w:val="0098366A"/>
    <w:rsid w:val="00990896"/>
    <w:rsid w:val="00995D17"/>
    <w:rsid w:val="00995F90"/>
    <w:rsid w:val="009B20FD"/>
    <w:rsid w:val="009B2D0B"/>
    <w:rsid w:val="009B4531"/>
    <w:rsid w:val="009B46FD"/>
    <w:rsid w:val="009B705B"/>
    <w:rsid w:val="009B74C7"/>
    <w:rsid w:val="009C0006"/>
    <w:rsid w:val="009D4316"/>
    <w:rsid w:val="009D48DB"/>
    <w:rsid w:val="009E78D5"/>
    <w:rsid w:val="009F095F"/>
    <w:rsid w:val="009F36F7"/>
    <w:rsid w:val="009F6919"/>
    <w:rsid w:val="00A05031"/>
    <w:rsid w:val="00A05E7C"/>
    <w:rsid w:val="00A06C7E"/>
    <w:rsid w:val="00A0773A"/>
    <w:rsid w:val="00A077D7"/>
    <w:rsid w:val="00A12034"/>
    <w:rsid w:val="00A17204"/>
    <w:rsid w:val="00A27AC3"/>
    <w:rsid w:val="00A32D39"/>
    <w:rsid w:val="00A335DF"/>
    <w:rsid w:val="00A407B4"/>
    <w:rsid w:val="00A40DE4"/>
    <w:rsid w:val="00A447F5"/>
    <w:rsid w:val="00A45F58"/>
    <w:rsid w:val="00A46447"/>
    <w:rsid w:val="00A50610"/>
    <w:rsid w:val="00A5400D"/>
    <w:rsid w:val="00A54E6A"/>
    <w:rsid w:val="00A627C2"/>
    <w:rsid w:val="00A66623"/>
    <w:rsid w:val="00A725C3"/>
    <w:rsid w:val="00A747CD"/>
    <w:rsid w:val="00A77FE0"/>
    <w:rsid w:val="00A81228"/>
    <w:rsid w:val="00A85342"/>
    <w:rsid w:val="00A9250D"/>
    <w:rsid w:val="00A949BC"/>
    <w:rsid w:val="00A9737B"/>
    <w:rsid w:val="00AA40EF"/>
    <w:rsid w:val="00AA4E53"/>
    <w:rsid w:val="00AA5FC1"/>
    <w:rsid w:val="00AB1303"/>
    <w:rsid w:val="00AC69CA"/>
    <w:rsid w:val="00AD2376"/>
    <w:rsid w:val="00AD3288"/>
    <w:rsid w:val="00AD3757"/>
    <w:rsid w:val="00AD75AE"/>
    <w:rsid w:val="00AD76B9"/>
    <w:rsid w:val="00AE01A9"/>
    <w:rsid w:val="00AE117A"/>
    <w:rsid w:val="00AE17AF"/>
    <w:rsid w:val="00AE28A0"/>
    <w:rsid w:val="00AE31D4"/>
    <w:rsid w:val="00AE69FD"/>
    <w:rsid w:val="00AF5C58"/>
    <w:rsid w:val="00B02528"/>
    <w:rsid w:val="00B071DF"/>
    <w:rsid w:val="00B109F5"/>
    <w:rsid w:val="00B122E9"/>
    <w:rsid w:val="00B14936"/>
    <w:rsid w:val="00B308F6"/>
    <w:rsid w:val="00B319F1"/>
    <w:rsid w:val="00B36595"/>
    <w:rsid w:val="00B371FE"/>
    <w:rsid w:val="00B40A99"/>
    <w:rsid w:val="00B411A2"/>
    <w:rsid w:val="00B42D77"/>
    <w:rsid w:val="00B42F06"/>
    <w:rsid w:val="00B44A85"/>
    <w:rsid w:val="00B60301"/>
    <w:rsid w:val="00B634AA"/>
    <w:rsid w:val="00B636E8"/>
    <w:rsid w:val="00B70CF8"/>
    <w:rsid w:val="00B72203"/>
    <w:rsid w:val="00B742C7"/>
    <w:rsid w:val="00B824F8"/>
    <w:rsid w:val="00B8391B"/>
    <w:rsid w:val="00B85AEF"/>
    <w:rsid w:val="00B92901"/>
    <w:rsid w:val="00BA37B0"/>
    <w:rsid w:val="00BA53A9"/>
    <w:rsid w:val="00BB425F"/>
    <w:rsid w:val="00BB54FA"/>
    <w:rsid w:val="00BC1739"/>
    <w:rsid w:val="00BD705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18F1"/>
    <w:rsid w:val="00C506CF"/>
    <w:rsid w:val="00C53657"/>
    <w:rsid w:val="00C53E76"/>
    <w:rsid w:val="00C62740"/>
    <w:rsid w:val="00C65461"/>
    <w:rsid w:val="00C66E93"/>
    <w:rsid w:val="00C803DA"/>
    <w:rsid w:val="00C81078"/>
    <w:rsid w:val="00CA0486"/>
    <w:rsid w:val="00CA0CE5"/>
    <w:rsid w:val="00CA598C"/>
    <w:rsid w:val="00CB7E2D"/>
    <w:rsid w:val="00CC19DB"/>
    <w:rsid w:val="00CC37C0"/>
    <w:rsid w:val="00CC4990"/>
    <w:rsid w:val="00CC4DB3"/>
    <w:rsid w:val="00CD2DA6"/>
    <w:rsid w:val="00CD63D0"/>
    <w:rsid w:val="00CD68E8"/>
    <w:rsid w:val="00CF0706"/>
    <w:rsid w:val="00CF18D5"/>
    <w:rsid w:val="00CF36FD"/>
    <w:rsid w:val="00CF3E6C"/>
    <w:rsid w:val="00CF6DF4"/>
    <w:rsid w:val="00D056CE"/>
    <w:rsid w:val="00D1058A"/>
    <w:rsid w:val="00D12F00"/>
    <w:rsid w:val="00D15C34"/>
    <w:rsid w:val="00D170C6"/>
    <w:rsid w:val="00D274A5"/>
    <w:rsid w:val="00D27795"/>
    <w:rsid w:val="00D30D6F"/>
    <w:rsid w:val="00D329A6"/>
    <w:rsid w:val="00D3722C"/>
    <w:rsid w:val="00D40A56"/>
    <w:rsid w:val="00D43E8F"/>
    <w:rsid w:val="00D61071"/>
    <w:rsid w:val="00D62303"/>
    <w:rsid w:val="00D64B8E"/>
    <w:rsid w:val="00D651F9"/>
    <w:rsid w:val="00D66B41"/>
    <w:rsid w:val="00D66BD9"/>
    <w:rsid w:val="00D6727E"/>
    <w:rsid w:val="00D70A39"/>
    <w:rsid w:val="00D72705"/>
    <w:rsid w:val="00D7282B"/>
    <w:rsid w:val="00D72A30"/>
    <w:rsid w:val="00D77B40"/>
    <w:rsid w:val="00D811A3"/>
    <w:rsid w:val="00D860AA"/>
    <w:rsid w:val="00D90D45"/>
    <w:rsid w:val="00D9150A"/>
    <w:rsid w:val="00D94AFD"/>
    <w:rsid w:val="00D95217"/>
    <w:rsid w:val="00DA0502"/>
    <w:rsid w:val="00DA28EA"/>
    <w:rsid w:val="00DA46DF"/>
    <w:rsid w:val="00DB0A54"/>
    <w:rsid w:val="00DB252F"/>
    <w:rsid w:val="00DB3938"/>
    <w:rsid w:val="00DB74A4"/>
    <w:rsid w:val="00DC3BDB"/>
    <w:rsid w:val="00DD27AD"/>
    <w:rsid w:val="00DE2062"/>
    <w:rsid w:val="00DE344C"/>
    <w:rsid w:val="00DF1A9A"/>
    <w:rsid w:val="00DF34B5"/>
    <w:rsid w:val="00E01FE7"/>
    <w:rsid w:val="00E267C2"/>
    <w:rsid w:val="00E35118"/>
    <w:rsid w:val="00E36EC2"/>
    <w:rsid w:val="00E42E95"/>
    <w:rsid w:val="00E504FB"/>
    <w:rsid w:val="00E5410C"/>
    <w:rsid w:val="00E54B63"/>
    <w:rsid w:val="00E65C2A"/>
    <w:rsid w:val="00E7053C"/>
    <w:rsid w:val="00E76795"/>
    <w:rsid w:val="00E811D2"/>
    <w:rsid w:val="00E84287"/>
    <w:rsid w:val="00E848CB"/>
    <w:rsid w:val="00E95397"/>
    <w:rsid w:val="00EA457A"/>
    <w:rsid w:val="00EA6969"/>
    <w:rsid w:val="00EB5617"/>
    <w:rsid w:val="00EC2C54"/>
    <w:rsid w:val="00ED1860"/>
    <w:rsid w:val="00ED2739"/>
    <w:rsid w:val="00ED42CC"/>
    <w:rsid w:val="00ED62B8"/>
    <w:rsid w:val="00EE2B92"/>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242A"/>
    <w:rsid w:val="00F56161"/>
    <w:rsid w:val="00F5635C"/>
    <w:rsid w:val="00F61386"/>
    <w:rsid w:val="00F65760"/>
    <w:rsid w:val="00F6585E"/>
    <w:rsid w:val="00F678CA"/>
    <w:rsid w:val="00F704C8"/>
    <w:rsid w:val="00F70C9E"/>
    <w:rsid w:val="00F71744"/>
    <w:rsid w:val="00F74963"/>
    <w:rsid w:val="00F806A5"/>
    <w:rsid w:val="00F815D7"/>
    <w:rsid w:val="00F81921"/>
    <w:rsid w:val="00F86532"/>
    <w:rsid w:val="00F86568"/>
    <w:rsid w:val="00F90CBC"/>
    <w:rsid w:val="00F91965"/>
    <w:rsid w:val="00F91ADE"/>
    <w:rsid w:val="00F9516B"/>
    <w:rsid w:val="00F96041"/>
    <w:rsid w:val="00FA230B"/>
    <w:rsid w:val="00FA2DE4"/>
    <w:rsid w:val="00FA3B5B"/>
    <w:rsid w:val="00FA3CFE"/>
    <w:rsid w:val="00FB32A2"/>
    <w:rsid w:val="00FC525B"/>
    <w:rsid w:val="00FD5E44"/>
    <w:rsid w:val="00FD6A24"/>
    <w:rsid w:val="00FE24E5"/>
    <w:rsid w:val="00FE263F"/>
    <w:rsid w:val="00FE5324"/>
    <w:rsid w:val="00FE6B6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54415F"/>
  <w15:docId w15:val="{30376206-A6CD-42D3-B175-143722B9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E344C"/>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AC69CA"/>
    <w:pPr>
      <w:widowControl w:val="0"/>
      <w:spacing w:before="480" w:after="480"/>
    </w:pPr>
    <w:rPr>
      <w:rFonts w:eastAsiaTheme="majorEastAsia" w:cstheme="majorBidi"/>
      <w:sz w:val="28"/>
      <w:szCs w:val="28"/>
    </w:rPr>
  </w:style>
  <w:style w:type="paragraph" w:customStyle="1" w:styleId="scamendtitleconform">
    <w:name w:val="sc_amend_titleconform"/>
    <w:qFormat/>
    <w:rsid w:val="00AC69CA"/>
    <w:pPr>
      <w:widowControl w:val="0"/>
      <w:ind w:left="216"/>
    </w:pPr>
    <w:rPr>
      <w:rFonts w:eastAsiaTheme="majorEastAsia" w:cstheme="majorBidi"/>
      <w:sz w:val="28"/>
      <w:szCs w:val="28"/>
    </w:rPr>
  </w:style>
  <w:style w:type="paragraph" w:customStyle="1" w:styleId="sccodifiedsection">
    <w:name w:val="sc_codified_section"/>
    <w:qFormat/>
    <w:rsid w:val="00AC69C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AC69CA"/>
    <w:rPr>
      <w:caps w:val="0"/>
      <w:smallCaps w:val="0"/>
      <w:strike w:val="0"/>
      <w:dstrike w:val="0"/>
      <w:vanish w:val="0"/>
      <w:color w:val="0070C0"/>
      <w:u w:val="single"/>
      <w:vertAlign w:val="baseline"/>
    </w:rPr>
  </w:style>
  <w:style w:type="paragraph" w:customStyle="1" w:styleId="scamendconformline">
    <w:name w:val="sc_amend_conformline"/>
    <w:qFormat/>
    <w:rsid w:val="00AC69CA"/>
    <w:pPr>
      <w:widowControl w:val="0"/>
      <w:spacing w:before="720"/>
      <w:ind w:left="216"/>
    </w:pPr>
    <w:rPr>
      <w:rFonts w:eastAsiaTheme="majorEastAsia" w:cstheme="majorBidi"/>
      <w:sz w:val="28"/>
      <w:szCs w:val="28"/>
    </w:rPr>
  </w:style>
  <w:style w:type="character" w:customStyle="1" w:styleId="scinsert">
    <w:name w:val="sc_insert"/>
    <w:uiPriority w:val="1"/>
    <w:qFormat/>
    <w:rsid w:val="00AC69CA"/>
    <w:rPr>
      <w:caps w:val="0"/>
      <w:smallCaps w:val="0"/>
      <w:strike w:val="0"/>
      <w:dstrike w:val="0"/>
      <w:vanish w:val="0"/>
      <w:u w:val="single"/>
      <w:vertAlign w:val="baseline"/>
      <w:lang w:val="en-US"/>
    </w:rPr>
  </w:style>
  <w:style w:type="character" w:customStyle="1" w:styleId="scstrikered">
    <w:name w:val="sc_strike_red"/>
    <w:uiPriority w:val="1"/>
    <w:qFormat/>
    <w:rsid w:val="00AC69CA"/>
    <w:rPr>
      <w:strike/>
      <w:dstrike w:val="0"/>
      <w:color w:val="FF0000"/>
      <w:lang w:val="en-US"/>
    </w:rPr>
  </w:style>
  <w:style w:type="character" w:customStyle="1" w:styleId="scstrike">
    <w:name w:val="sc_strike"/>
    <w:uiPriority w:val="1"/>
    <w:qFormat/>
    <w:rsid w:val="00AC69CA"/>
    <w:rPr>
      <w:strike/>
      <w:dstrike w:val="0"/>
      <w:lang w:val="en-US"/>
    </w:rPr>
  </w:style>
  <w:style w:type="paragraph" w:customStyle="1" w:styleId="scnoncodifiedsection">
    <w:name w:val="sc_non_codified_section"/>
    <w:qFormat/>
    <w:rsid w:val="00AC69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4B1C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B1CD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A077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2B538FCF47414A953AD8EF8FC3079B"/>
        <w:category>
          <w:name w:val="General"/>
          <w:gallery w:val="placeholder"/>
        </w:category>
        <w:types>
          <w:type w:val="bbPlcHdr"/>
        </w:types>
        <w:behaviors>
          <w:behavior w:val="content"/>
        </w:behaviors>
        <w:guid w:val="{2016C428-47F3-4B44-B936-8799989F4848}"/>
      </w:docPartPr>
      <w:docPartBody>
        <w:p w:rsidR="003D7DA6" w:rsidRDefault="003D7DA6" w:rsidP="003D7DA6">
          <w:pPr>
            <w:pStyle w:val="D62B538FCF47414A953AD8EF8FC3079B"/>
          </w:pPr>
          <w:r w:rsidRPr="004301E6">
            <w:rPr>
              <w:rStyle w:val="PlaceholderText"/>
            </w:rPr>
            <w:t>Click or tap here to enter text.</w:t>
          </w:r>
        </w:p>
      </w:docPartBody>
    </w:docPart>
    <w:docPart>
      <w:docPartPr>
        <w:name w:val="DD68F7BD318D4A84B91EE2014EA4F718"/>
        <w:category>
          <w:name w:val="General"/>
          <w:gallery w:val="placeholder"/>
        </w:category>
        <w:types>
          <w:type w:val="bbPlcHdr"/>
        </w:types>
        <w:behaviors>
          <w:behavior w:val="content"/>
        </w:behaviors>
        <w:guid w:val="{EDB13B3C-E10C-4903-913F-1B98AFC09D91}"/>
      </w:docPartPr>
      <w:docPartBody>
        <w:p w:rsidR="00EE236A" w:rsidRDefault="00EE236A" w:rsidP="00EE236A">
          <w:pPr>
            <w:pStyle w:val="DD68F7BD318D4A84B91EE2014EA4F718"/>
          </w:pPr>
          <w:r w:rsidRPr="004301E6">
            <w:rPr>
              <w:rStyle w:val="PlaceholderText"/>
            </w:rPr>
            <w:t>Click or tap here to enter text.</w:t>
          </w:r>
        </w:p>
      </w:docPartBody>
    </w:docPart>
    <w:docPart>
      <w:docPartPr>
        <w:name w:val="7E26A2BEF30240769CCBD5B15D9517D3"/>
        <w:category>
          <w:name w:val="General"/>
          <w:gallery w:val="placeholder"/>
        </w:category>
        <w:types>
          <w:type w:val="bbPlcHdr"/>
        </w:types>
        <w:behaviors>
          <w:behavior w:val="content"/>
        </w:behaviors>
        <w:guid w:val="{A962E9C8-93FF-40E7-8D03-C8B5DFA9C9C3}"/>
      </w:docPartPr>
      <w:docPartBody>
        <w:p w:rsidR="00EE236A" w:rsidRDefault="00EE236A" w:rsidP="00EE236A">
          <w:pPr>
            <w:pStyle w:val="7E26A2BEF30240769CCBD5B15D9517D3"/>
          </w:pPr>
          <w:r w:rsidRPr="004301E6">
            <w:rPr>
              <w:rStyle w:val="PlaceholderText"/>
            </w:rPr>
            <w:t>Click or tap here to enter text.</w:t>
          </w:r>
        </w:p>
      </w:docPartBody>
    </w:docPart>
    <w:docPart>
      <w:docPartPr>
        <w:name w:val="831D4F6500D7446F9CDD29E7DE53BDF2"/>
        <w:category>
          <w:name w:val="General"/>
          <w:gallery w:val="placeholder"/>
        </w:category>
        <w:types>
          <w:type w:val="bbPlcHdr"/>
        </w:types>
        <w:behaviors>
          <w:behavior w:val="content"/>
        </w:behaviors>
        <w:guid w:val="{6CD50080-79F1-4430-9272-C8EAB164FC67}"/>
      </w:docPartPr>
      <w:docPartBody>
        <w:p w:rsidR="00EE236A" w:rsidRDefault="00EE236A" w:rsidP="00EE236A">
          <w:pPr>
            <w:pStyle w:val="831D4F6500D7446F9CDD29E7DE53BDF2"/>
          </w:pPr>
          <w:r w:rsidRPr="004301E6">
            <w:rPr>
              <w:rStyle w:val="PlaceholderText"/>
            </w:rPr>
            <w:t>Click or tap here to enter text.</w:t>
          </w:r>
        </w:p>
      </w:docPartBody>
    </w:docPart>
    <w:docPart>
      <w:docPartPr>
        <w:name w:val="ED9FF29C4E1243AF8E330DBCC209F413"/>
        <w:category>
          <w:name w:val="General"/>
          <w:gallery w:val="placeholder"/>
        </w:category>
        <w:types>
          <w:type w:val="bbPlcHdr"/>
        </w:types>
        <w:behaviors>
          <w:behavior w:val="content"/>
        </w:behaviors>
        <w:guid w:val="{84863A2F-4C74-4E96-A46F-A56665779BBC}"/>
      </w:docPartPr>
      <w:docPartBody>
        <w:p w:rsidR="00EE236A" w:rsidRDefault="00EE236A" w:rsidP="00EE236A">
          <w:pPr>
            <w:pStyle w:val="ED9FF29C4E1243AF8E330DBCC209F413"/>
          </w:pPr>
          <w:r w:rsidRPr="004301E6">
            <w:rPr>
              <w:rStyle w:val="PlaceholderText"/>
            </w:rPr>
            <w:t>Click or tap here to enter text.</w:t>
          </w:r>
        </w:p>
      </w:docPartBody>
    </w:docPart>
    <w:docPart>
      <w:docPartPr>
        <w:name w:val="8C8C9B15EC0C4462A8F9557FCA11A37E"/>
        <w:category>
          <w:name w:val="General"/>
          <w:gallery w:val="placeholder"/>
        </w:category>
        <w:types>
          <w:type w:val="bbPlcHdr"/>
        </w:types>
        <w:behaviors>
          <w:behavior w:val="content"/>
        </w:behaviors>
        <w:guid w:val="{E6B0355D-EB39-4761-88F6-021D304A5EE8}"/>
      </w:docPartPr>
      <w:docPartBody>
        <w:p w:rsidR="00EE236A" w:rsidRDefault="00EE236A" w:rsidP="00EE236A">
          <w:pPr>
            <w:pStyle w:val="8C8C9B15EC0C4462A8F9557FCA11A37E"/>
          </w:pPr>
          <w:r w:rsidRPr="004301E6">
            <w:rPr>
              <w:rStyle w:val="PlaceholderText"/>
            </w:rPr>
            <w:t>Click or tap here to enter text.</w:t>
          </w:r>
        </w:p>
      </w:docPartBody>
    </w:docPart>
    <w:docPart>
      <w:docPartPr>
        <w:name w:val="330E8888540D4FF7941F8E68EF57D39E"/>
        <w:category>
          <w:name w:val="General"/>
          <w:gallery w:val="placeholder"/>
        </w:category>
        <w:types>
          <w:type w:val="bbPlcHdr"/>
        </w:types>
        <w:behaviors>
          <w:behavior w:val="content"/>
        </w:behaviors>
        <w:guid w:val="{6035CD79-76EB-495F-A4A9-6DF6E86D6746}"/>
      </w:docPartPr>
      <w:docPartBody>
        <w:p w:rsidR="00EE236A" w:rsidRDefault="00EE236A" w:rsidP="00EE236A">
          <w:pPr>
            <w:pStyle w:val="330E8888540D4FF7941F8E68EF57D39E"/>
          </w:pPr>
          <w:r w:rsidRPr="004301E6">
            <w:rPr>
              <w:rStyle w:val="PlaceholderText"/>
            </w:rPr>
            <w:t>Click or tap here to enter text.</w:t>
          </w:r>
        </w:p>
      </w:docPartBody>
    </w:docPart>
    <w:docPart>
      <w:docPartPr>
        <w:name w:val="F093C0B915624C039C3797CFFB6567F6"/>
        <w:category>
          <w:name w:val="General"/>
          <w:gallery w:val="placeholder"/>
        </w:category>
        <w:types>
          <w:type w:val="bbPlcHdr"/>
        </w:types>
        <w:behaviors>
          <w:behavior w:val="content"/>
        </w:behaviors>
        <w:guid w:val="{3AA26367-5B23-41EE-9B25-04717674B152}"/>
      </w:docPartPr>
      <w:docPartBody>
        <w:p w:rsidR="00EE236A" w:rsidRDefault="00EE236A" w:rsidP="00EE236A">
          <w:pPr>
            <w:pStyle w:val="F093C0B915624C039C3797CFFB6567F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A6"/>
    <w:rsid w:val="003D7DA6"/>
    <w:rsid w:val="004837D1"/>
    <w:rsid w:val="00833E22"/>
    <w:rsid w:val="00971772"/>
    <w:rsid w:val="00A9250D"/>
    <w:rsid w:val="00B308F6"/>
    <w:rsid w:val="00C318F1"/>
    <w:rsid w:val="00C53E76"/>
    <w:rsid w:val="00EE236A"/>
    <w:rsid w:val="00FA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36A"/>
    <w:rPr>
      <w:color w:val="808080"/>
    </w:rPr>
  </w:style>
  <w:style w:type="paragraph" w:customStyle="1" w:styleId="D62B538FCF47414A953AD8EF8FC3079B">
    <w:name w:val="D62B538FCF47414A953AD8EF8FC3079B"/>
    <w:rsid w:val="003D7DA6"/>
  </w:style>
  <w:style w:type="paragraph" w:customStyle="1" w:styleId="DD68F7BD318D4A84B91EE2014EA4F718">
    <w:name w:val="DD68F7BD318D4A84B91EE2014EA4F718"/>
    <w:rsid w:val="00EE236A"/>
  </w:style>
  <w:style w:type="paragraph" w:customStyle="1" w:styleId="7E26A2BEF30240769CCBD5B15D9517D3">
    <w:name w:val="7E26A2BEF30240769CCBD5B15D9517D3"/>
    <w:rsid w:val="00EE236A"/>
  </w:style>
  <w:style w:type="paragraph" w:customStyle="1" w:styleId="831D4F6500D7446F9CDD29E7DE53BDF2">
    <w:name w:val="831D4F6500D7446F9CDD29E7DE53BDF2"/>
    <w:rsid w:val="00EE236A"/>
  </w:style>
  <w:style w:type="paragraph" w:customStyle="1" w:styleId="ED9FF29C4E1243AF8E330DBCC209F413">
    <w:name w:val="ED9FF29C4E1243AF8E330DBCC209F413"/>
    <w:rsid w:val="00EE236A"/>
  </w:style>
  <w:style w:type="paragraph" w:customStyle="1" w:styleId="8C8C9B15EC0C4462A8F9557FCA11A37E">
    <w:name w:val="8C8C9B15EC0C4462A8F9557FCA11A37E"/>
    <w:rsid w:val="00EE236A"/>
  </w:style>
  <w:style w:type="paragraph" w:customStyle="1" w:styleId="330E8888540D4FF7941F8E68EF57D39E">
    <w:name w:val="330E8888540D4FF7941F8E68EF57D39E"/>
    <w:rsid w:val="00EE236A"/>
  </w:style>
  <w:style w:type="paragraph" w:customStyle="1" w:styleId="F093C0B915624C039C3797CFFB6567F6">
    <w:name w:val="F093C0B915624C039C3797CFFB6567F6"/>
    <w:rsid w:val="00EE2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31241</Words>
  <Characters>163695</Characters>
  <Application>Microsoft Office Word</Application>
  <DocSecurity>0</DocSecurity>
  <Lines>3600</Lines>
  <Paragraphs>1053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3/18/2025 - South Carolina Legislature Online</dc:title>
  <dc:creator>Michele Neal</dc:creator>
  <cp:lastModifiedBy>Danny Crook</cp:lastModifiedBy>
  <cp:revision>2</cp:revision>
  <cp:lastPrinted>2001-08-15T14:41:00Z</cp:lastPrinted>
  <dcterms:created xsi:type="dcterms:W3CDTF">2025-06-03T18:47:00Z</dcterms:created>
  <dcterms:modified xsi:type="dcterms:W3CDTF">2025-06-03T18:47:00Z</dcterms:modified>
</cp:coreProperties>
</file>