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E8E7" w14:textId="73B824A8"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C5059E">
        <w:rPr>
          <w:b/>
          <w:sz w:val="26"/>
          <w:szCs w:val="26"/>
        </w:rPr>
        <w:t>62</w:t>
      </w:r>
    </w:p>
    <w:p w14:paraId="0F4ED6D7" w14:textId="77777777" w:rsidR="00DB74A4" w:rsidRDefault="00DB74A4">
      <w:pPr>
        <w:tabs>
          <w:tab w:val="right" w:pos="6307"/>
        </w:tabs>
        <w:rPr>
          <w:b/>
        </w:rPr>
      </w:pPr>
    </w:p>
    <w:p w14:paraId="5E949F64" w14:textId="77777777" w:rsidR="00DB74A4" w:rsidRDefault="00DB74A4">
      <w:pPr>
        <w:tabs>
          <w:tab w:val="right" w:pos="6307"/>
        </w:tabs>
        <w:rPr>
          <w:b/>
        </w:rPr>
      </w:pPr>
    </w:p>
    <w:p w14:paraId="06B39C65" w14:textId="77777777" w:rsidR="00DB74A4" w:rsidRDefault="00DB74A4">
      <w:pPr>
        <w:tabs>
          <w:tab w:val="right" w:pos="6307"/>
        </w:tabs>
        <w:rPr>
          <w:b/>
        </w:rPr>
      </w:pPr>
    </w:p>
    <w:p w14:paraId="338372BC" w14:textId="77777777" w:rsidR="00DB74A4" w:rsidRDefault="00DB74A4">
      <w:pPr>
        <w:tabs>
          <w:tab w:val="right" w:pos="6307"/>
        </w:tabs>
        <w:rPr>
          <w:b/>
        </w:rPr>
      </w:pPr>
    </w:p>
    <w:p w14:paraId="54D557EF" w14:textId="77777777" w:rsidR="00DB74A4" w:rsidRPr="00854A6C" w:rsidRDefault="000A7610" w:rsidP="00854A6C">
      <w:pPr>
        <w:jc w:val="center"/>
        <w:rPr>
          <w:b/>
          <w:sz w:val="32"/>
          <w:szCs w:val="32"/>
        </w:rPr>
      </w:pPr>
      <w:r w:rsidRPr="00854A6C">
        <w:rPr>
          <w:b/>
          <w:sz w:val="32"/>
          <w:szCs w:val="32"/>
        </w:rPr>
        <w:t>JOURNAL</w:t>
      </w:r>
    </w:p>
    <w:p w14:paraId="179B4A29" w14:textId="77777777" w:rsidR="00DB74A4" w:rsidRDefault="00DB74A4">
      <w:pPr>
        <w:tabs>
          <w:tab w:val="right" w:pos="6307"/>
        </w:tabs>
        <w:rPr>
          <w:b/>
        </w:rPr>
      </w:pPr>
    </w:p>
    <w:p w14:paraId="3B78D4AC" w14:textId="77777777" w:rsidR="00DB74A4" w:rsidRDefault="00DB74A4">
      <w:pPr>
        <w:tabs>
          <w:tab w:val="right" w:pos="6307"/>
        </w:tabs>
        <w:rPr>
          <w:b/>
        </w:rPr>
      </w:pPr>
    </w:p>
    <w:p w14:paraId="258392CB" w14:textId="77777777" w:rsidR="00DB74A4" w:rsidRPr="00854A6C" w:rsidRDefault="000A7610" w:rsidP="00854A6C">
      <w:pPr>
        <w:jc w:val="center"/>
        <w:rPr>
          <w:b/>
        </w:rPr>
      </w:pPr>
      <w:r w:rsidRPr="00854A6C">
        <w:rPr>
          <w:b/>
        </w:rPr>
        <w:t>OF THE</w:t>
      </w:r>
    </w:p>
    <w:p w14:paraId="43A33416" w14:textId="77777777" w:rsidR="00DB74A4" w:rsidRDefault="00DB74A4">
      <w:pPr>
        <w:tabs>
          <w:tab w:val="right" w:pos="6307"/>
        </w:tabs>
        <w:rPr>
          <w:b/>
        </w:rPr>
      </w:pPr>
    </w:p>
    <w:p w14:paraId="67120EA0" w14:textId="77777777" w:rsidR="00DB74A4" w:rsidRDefault="00DB74A4">
      <w:pPr>
        <w:tabs>
          <w:tab w:val="right" w:pos="6307"/>
        </w:tabs>
        <w:rPr>
          <w:b/>
        </w:rPr>
      </w:pPr>
    </w:p>
    <w:p w14:paraId="3AC7F9C6" w14:textId="77777777" w:rsidR="00DB74A4" w:rsidRPr="00854A6C" w:rsidRDefault="000A7610" w:rsidP="00854A6C">
      <w:pPr>
        <w:jc w:val="center"/>
        <w:rPr>
          <w:b/>
          <w:sz w:val="32"/>
          <w:szCs w:val="32"/>
        </w:rPr>
      </w:pPr>
      <w:r w:rsidRPr="00854A6C">
        <w:rPr>
          <w:b/>
          <w:sz w:val="32"/>
          <w:szCs w:val="32"/>
        </w:rPr>
        <w:t>SENATE</w:t>
      </w:r>
    </w:p>
    <w:p w14:paraId="24C5FF1E" w14:textId="77777777" w:rsidR="00DB74A4" w:rsidRDefault="00DB74A4">
      <w:pPr>
        <w:tabs>
          <w:tab w:val="right" w:pos="6307"/>
        </w:tabs>
        <w:rPr>
          <w:b/>
        </w:rPr>
      </w:pPr>
    </w:p>
    <w:p w14:paraId="5AD8E1BC" w14:textId="77777777" w:rsidR="00DB74A4" w:rsidRDefault="00DB74A4">
      <w:pPr>
        <w:tabs>
          <w:tab w:val="right" w:pos="6307"/>
        </w:tabs>
        <w:rPr>
          <w:b/>
        </w:rPr>
      </w:pPr>
    </w:p>
    <w:p w14:paraId="4D58E035" w14:textId="77777777" w:rsidR="00854A6C" w:rsidRPr="00854A6C" w:rsidRDefault="00854A6C" w:rsidP="00854A6C">
      <w:pPr>
        <w:jc w:val="center"/>
        <w:rPr>
          <w:b/>
        </w:rPr>
      </w:pPr>
      <w:r w:rsidRPr="00854A6C">
        <w:rPr>
          <w:b/>
        </w:rPr>
        <w:t>OF THE</w:t>
      </w:r>
    </w:p>
    <w:p w14:paraId="659E3535" w14:textId="77777777" w:rsidR="00DB74A4" w:rsidRDefault="00DB74A4">
      <w:pPr>
        <w:tabs>
          <w:tab w:val="right" w:pos="6307"/>
        </w:tabs>
        <w:rPr>
          <w:b/>
        </w:rPr>
      </w:pPr>
    </w:p>
    <w:p w14:paraId="016C17F0" w14:textId="77777777" w:rsidR="00DB74A4" w:rsidRDefault="00DB74A4">
      <w:pPr>
        <w:tabs>
          <w:tab w:val="right" w:pos="6307"/>
        </w:tabs>
        <w:rPr>
          <w:b/>
        </w:rPr>
      </w:pPr>
    </w:p>
    <w:p w14:paraId="2ADEF1F5" w14:textId="77777777" w:rsidR="00DB74A4" w:rsidRPr="00854A6C" w:rsidRDefault="000A7610" w:rsidP="00854A6C">
      <w:pPr>
        <w:jc w:val="center"/>
        <w:rPr>
          <w:b/>
          <w:sz w:val="32"/>
          <w:szCs w:val="32"/>
        </w:rPr>
      </w:pPr>
      <w:r w:rsidRPr="00854A6C">
        <w:rPr>
          <w:b/>
          <w:sz w:val="32"/>
          <w:szCs w:val="32"/>
        </w:rPr>
        <w:t>STATE OF SOUTH CAROLINA</w:t>
      </w:r>
    </w:p>
    <w:p w14:paraId="45F51E72" w14:textId="77777777" w:rsidR="00DB74A4" w:rsidRDefault="00DB74A4">
      <w:pPr>
        <w:tabs>
          <w:tab w:val="right" w:pos="6307"/>
        </w:tabs>
        <w:rPr>
          <w:b/>
        </w:rPr>
      </w:pPr>
    </w:p>
    <w:p w14:paraId="679DC39B" w14:textId="77777777" w:rsidR="00DB74A4" w:rsidRDefault="00DB74A4">
      <w:pPr>
        <w:tabs>
          <w:tab w:val="right" w:pos="6307"/>
        </w:tabs>
        <w:jc w:val="center"/>
        <w:rPr>
          <w:b/>
        </w:rPr>
      </w:pPr>
      <w:r w:rsidRPr="00DB74A4">
        <w:rPr>
          <w:b/>
        </w:rPr>
        <w:object w:dxaOrig="3177" w:dyaOrig="3176" w14:anchorId="5653B3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7509109" r:id="rId8"/>
        </w:object>
      </w:r>
    </w:p>
    <w:p w14:paraId="2A65FEB5" w14:textId="77777777" w:rsidR="00DB74A4" w:rsidRDefault="00DB74A4">
      <w:pPr>
        <w:tabs>
          <w:tab w:val="right" w:pos="6307"/>
        </w:tabs>
        <w:rPr>
          <w:b/>
        </w:rPr>
      </w:pPr>
    </w:p>
    <w:p w14:paraId="25E920B9" w14:textId="77777777" w:rsidR="00DB74A4" w:rsidRDefault="00DB74A4">
      <w:pPr>
        <w:tabs>
          <w:tab w:val="right" w:pos="6307"/>
        </w:tabs>
        <w:rPr>
          <w:b/>
        </w:rPr>
      </w:pPr>
    </w:p>
    <w:p w14:paraId="7B99312B"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3F004844" w14:textId="77777777" w:rsidR="00DB74A4" w:rsidRDefault="00DB74A4">
      <w:pPr>
        <w:tabs>
          <w:tab w:val="right" w:pos="6307"/>
        </w:tabs>
        <w:rPr>
          <w:b/>
          <w:sz w:val="21"/>
        </w:rPr>
      </w:pPr>
    </w:p>
    <w:p w14:paraId="08E1261C" w14:textId="77777777" w:rsidR="00DB74A4" w:rsidRDefault="000A7610">
      <w:pPr>
        <w:tabs>
          <w:tab w:val="right" w:pos="6307"/>
        </w:tabs>
        <w:jc w:val="center"/>
        <w:rPr>
          <w:b/>
          <w:sz w:val="21"/>
        </w:rPr>
      </w:pPr>
      <w:r>
        <w:rPr>
          <w:b/>
          <w:sz w:val="21"/>
        </w:rPr>
        <w:t>_________</w:t>
      </w:r>
    </w:p>
    <w:p w14:paraId="407FA5A3" w14:textId="77777777" w:rsidR="00DB74A4" w:rsidRDefault="00DB74A4">
      <w:pPr>
        <w:tabs>
          <w:tab w:val="right" w:pos="6307"/>
        </w:tabs>
        <w:rPr>
          <w:b/>
          <w:sz w:val="21"/>
        </w:rPr>
      </w:pPr>
    </w:p>
    <w:p w14:paraId="7C023128" w14:textId="77777777" w:rsidR="00DB74A4" w:rsidRDefault="00DB74A4">
      <w:pPr>
        <w:tabs>
          <w:tab w:val="right" w:pos="6307"/>
        </w:tabs>
        <w:rPr>
          <w:b/>
          <w:sz w:val="21"/>
        </w:rPr>
      </w:pPr>
    </w:p>
    <w:p w14:paraId="7B24CEA7" w14:textId="2BCEA6B6" w:rsidR="0047138C" w:rsidRDefault="00566E22" w:rsidP="0047138C">
      <w:pPr>
        <w:jc w:val="center"/>
        <w:rPr>
          <w:b/>
        </w:rPr>
      </w:pPr>
      <w:r>
        <w:rPr>
          <w:b/>
        </w:rPr>
        <w:t xml:space="preserve">TUESDAY, </w:t>
      </w:r>
      <w:r w:rsidR="00C5059E">
        <w:rPr>
          <w:b/>
        </w:rPr>
        <w:t>APRIL 29</w:t>
      </w:r>
      <w:r w:rsidR="000A7610" w:rsidRPr="00854A6C">
        <w:rPr>
          <w:b/>
        </w:rPr>
        <w:t>, 20</w:t>
      </w:r>
      <w:r w:rsidR="002958C1">
        <w:rPr>
          <w:b/>
        </w:rPr>
        <w:t>2</w:t>
      </w:r>
      <w:r w:rsidR="008F1151">
        <w:rPr>
          <w:b/>
        </w:rPr>
        <w:t>5</w:t>
      </w:r>
    </w:p>
    <w:p w14:paraId="163401D6" w14:textId="29EB2579" w:rsidR="00DB74A4" w:rsidRDefault="00C5059E">
      <w:pPr>
        <w:jc w:val="center"/>
        <w:rPr>
          <w:b/>
        </w:rPr>
      </w:pPr>
      <w:r>
        <w:rPr>
          <w:b/>
        </w:rPr>
        <w:lastRenderedPageBreak/>
        <w:t>Tuesday, April 29</w:t>
      </w:r>
      <w:r w:rsidR="000A7610">
        <w:rPr>
          <w:b/>
        </w:rPr>
        <w:t>, 20</w:t>
      </w:r>
      <w:r w:rsidR="002958C1">
        <w:rPr>
          <w:b/>
        </w:rPr>
        <w:t>2</w:t>
      </w:r>
      <w:r w:rsidR="008F1151">
        <w:rPr>
          <w:b/>
        </w:rPr>
        <w:t>5</w:t>
      </w:r>
    </w:p>
    <w:p w14:paraId="643720DE" w14:textId="77777777" w:rsidR="00DB74A4" w:rsidRDefault="000A7610">
      <w:pPr>
        <w:jc w:val="center"/>
        <w:rPr>
          <w:b/>
        </w:rPr>
      </w:pPr>
      <w:r>
        <w:rPr>
          <w:b/>
        </w:rPr>
        <w:t>(Statewide Session)</w:t>
      </w:r>
    </w:p>
    <w:p w14:paraId="31F4D258"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183650D0" w14:textId="77777777" w:rsidR="00DB74A4" w:rsidRDefault="00DB74A4"/>
    <w:p w14:paraId="76C7030B" w14:textId="77777777" w:rsidR="00DB74A4" w:rsidRDefault="000A7610">
      <w:pPr>
        <w:rPr>
          <w:strike/>
        </w:rPr>
      </w:pPr>
      <w:r>
        <w:rPr>
          <w:strike/>
        </w:rPr>
        <w:t>Indicates Matter Stricken</w:t>
      </w:r>
    </w:p>
    <w:p w14:paraId="4BCCA1C6" w14:textId="77777777" w:rsidR="00DB74A4" w:rsidRPr="00C62740" w:rsidRDefault="000A7610" w:rsidP="00C62740">
      <w:pPr>
        <w:rPr>
          <w:u w:val="single"/>
        </w:rPr>
      </w:pPr>
      <w:r w:rsidRPr="00C62740">
        <w:rPr>
          <w:u w:val="single"/>
        </w:rPr>
        <w:t>Indicates New Matter</w:t>
      </w:r>
    </w:p>
    <w:p w14:paraId="04670E9D" w14:textId="77777777" w:rsidR="00DB74A4" w:rsidRDefault="00DB74A4"/>
    <w:p w14:paraId="00A83CCF" w14:textId="77777777" w:rsidR="00DB74A4" w:rsidRDefault="000A7610">
      <w:r>
        <w:tab/>
        <w:t>The Senate assembled at 1</w:t>
      </w:r>
      <w:r w:rsidR="009B46FD">
        <w:t>2:00 Noon</w:t>
      </w:r>
      <w:r>
        <w:t>, the hour to which it stood adjourned, and was called to order by the PRESIDENT.</w:t>
      </w:r>
    </w:p>
    <w:p w14:paraId="51318546" w14:textId="77777777" w:rsidR="00DB74A4" w:rsidRDefault="000A7610">
      <w:r>
        <w:tab/>
        <w:t>A quorum being present, the proceedings were opened with a devotion by the Chaplain as follows:</w:t>
      </w:r>
    </w:p>
    <w:p w14:paraId="73D2B17C" w14:textId="77777777" w:rsidR="00DB74A4" w:rsidRDefault="00DB74A4"/>
    <w:p w14:paraId="23E0FD7B" w14:textId="09692B4F" w:rsidR="00B63528" w:rsidRDefault="00B63528">
      <w:r w:rsidRPr="00B63528">
        <w:t>Exodus 18:19</w:t>
      </w:r>
    </w:p>
    <w:p w14:paraId="0D6F09AE" w14:textId="70CE5D99" w:rsidR="00B63528" w:rsidRPr="00B63528" w:rsidRDefault="00B63528" w:rsidP="00B63528">
      <w:pPr>
        <w:pStyle w:val="Header"/>
        <w:tabs>
          <w:tab w:val="left" w:pos="4320"/>
        </w:tabs>
      </w:pPr>
      <w:r>
        <w:tab/>
      </w:r>
      <w:r w:rsidRPr="00B63528">
        <w:t>Jethro said to Moses, his son-in-law:</w:t>
      </w:r>
      <w:r>
        <w:t xml:space="preserve"> </w:t>
      </w:r>
      <w:r w:rsidRPr="00B63528">
        <w:t>“</w:t>
      </w:r>
      <w:r>
        <w:t xml:space="preserve"> </w:t>
      </w:r>
      <w:r w:rsidRPr="00B63528">
        <w:t>‘Listen to me and I will give you some advice, and may God be with you.  You must be the people’s representative before God . . .’</w:t>
      </w:r>
      <w:r>
        <w:t xml:space="preserve"> </w:t>
      </w:r>
      <w:r w:rsidRPr="00B63528">
        <w:t>”</w:t>
      </w:r>
      <w:r w:rsidRPr="00B63528">
        <w:tab/>
      </w:r>
      <w:r w:rsidRPr="00B63528">
        <w:tab/>
      </w:r>
    </w:p>
    <w:p w14:paraId="5203B3B7" w14:textId="1E733508" w:rsidR="00B63528" w:rsidRPr="00B63528" w:rsidRDefault="00B63528" w:rsidP="00B63528">
      <w:pPr>
        <w:pStyle w:val="Header"/>
        <w:tabs>
          <w:tab w:val="left" w:pos="4320"/>
        </w:tabs>
      </w:pPr>
      <w:r>
        <w:tab/>
      </w:r>
      <w:r w:rsidRPr="00B63528">
        <w:t>Join me, please, as we bow in prayer:</w:t>
      </w:r>
      <w:r>
        <w:t xml:space="preserve">  </w:t>
      </w:r>
      <w:r w:rsidRPr="00B63528">
        <w:t xml:space="preserve">Most </w:t>
      </w:r>
      <w:r>
        <w:t>h</w:t>
      </w:r>
      <w:r w:rsidRPr="00B63528">
        <w:t xml:space="preserve">oly and </w:t>
      </w:r>
      <w:r>
        <w:t>g</w:t>
      </w:r>
      <w:r w:rsidRPr="00B63528">
        <w:t>lorious God, even though the days left in this Session are fast slipping away, still the Gressette meetings, the hallway (and under the Dom</w:t>
      </w:r>
      <w:r>
        <w:t>e</w:t>
      </w:r>
      <w:r w:rsidRPr="00B63528">
        <w:t>) conversations, the phone calls, the debates here in this Chamber all continue.  And as the need to accomplish key matters inevitably heightens, each of these Senators likely feels that pressure keenly.  Indeed, even across our State the expectations of so many of our citizens are also sky high.  Therefore, we fervently pray today that these leaders hold fast to Jethro’s admonition to Moses: that as “the people’s representative before God” these women and men serving here likewise keep uppermost in their minds the needs and desires of the people they have been called to serve.  So we pray in Your loving name, O Lord.  Amen.</w:t>
      </w:r>
    </w:p>
    <w:p w14:paraId="2E0E5567" w14:textId="77777777" w:rsidR="00DB74A4" w:rsidRDefault="00DB74A4">
      <w:pPr>
        <w:pStyle w:val="Header"/>
        <w:tabs>
          <w:tab w:val="clear" w:pos="8640"/>
          <w:tab w:val="left" w:pos="4320"/>
        </w:tabs>
      </w:pPr>
    </w:p>
    <w:p w14:paraId="76EF25E8" w14:textId="77777777" w:rsidR="00DB74A4" w:rsidRDefault="000A7610">
      <w:pPr>
        <w:pStyle w:val="Header"/>
        <w:tabs>
          <w:tab w:val="clear" w:pos="8640"/>
          <w:tab w:val="left" w:pos="4320"/>
        </w:tabs>
      </w:pPr>
      <w:r>
        <w:tab/>
        <w:t>The PRESIDENT called for Petitions, Memorials, Presentments of Grand Juries and such like papers.</w:t>
      </w:r>
    </w:p>
    <w:p w14:paraId="4F8E3F26" w14:textId="77777777" w:rsidR="00DB74A4" w:rsidRDefault="00DB74A4">
      <w:pPr>
        <w:pStyle w:val="Header"/>
        <w:tabs>
          <w:tab w:val="clear" w:pos="8640"/>
          <w:tab w:val="left" w:pos="4320"/>
        </w:tabs>
      </w:pPr>
    </w:p>
    <w:p w14:paraId="0A3CB347" w14:textId="1F8D71B9" w:rsidR="000E5C04" w:rsidRPr="000E5C04" w:rsidRDefault="000E5C04" w:rsidP="000E5C04">
      <w:pPr>
        <w:pStyle w:val="Header"/>
        <w:tabs>
          <w:tab w:val="clear" w:pos="8640"/>
          <w:tab w:val="left" w:pos="4320"/>
        </w:tabs>
        <w:jc w:val="center"/>
      </w:pPr>
      <w:r>
        <w:rPr>
          <w:b/>
        </w:rPr>
        <w:t>RECESS</w:t>
      </w:r>
    </w:p>
    <w:p w14:paraId="0C3D1CFB" w14:textId="058406B5" w:rsidR="000E5C04" w:rsidRDefault="000E5C04">
      <w:pPr>
        <w:pStyle w:val="Header"/>
        <w:tabs>
          <w:tab w:val="clear" w:pos="8640"/>
          <w:tab w:val="left" w:pos="4320"/>
        </w:tabs>
      </w:pPr>
      <w:r>
        <w:tab/>
        <w:t>At 12:06 P.M., on motion of Senator MARTIN, the Senate receded from business until 2:30 P.M.</w:t>
      </w:r>
    </w:p>
    <w:p w14:paraId="2BD30521" w14:textId="386F6ADD" w:rsidR="000E5C04" w:rsidRDefault="000E5C04">
      <w:pPr>
        <w:pStyle w:val="Header"/>
        <w:tabs>
          <w:tab w:val="clear" w:pos="8640"/>
          <w:tab w:val="left" w:pos="4320"/>
        </w:tabs>
      </w:pPr>
      <w:r>
        <w:tab/>
        <w:t>At 2:</w:t>
      </w:r>
      <w:r w:rsidR="00452F6E">
        <w:t>50</w:t>
      </w:r>
      <w:r>
        <w:t xml:space="preserve"> P.M., the Senate resumed.</w:t>
      </w:r>
    </w:p>
    <w:p w14:paraId="50680D72" w14:textId="77777777" w:rsidR="000E5C04" w:rsidRDefault="000E5C04">
      <w:pPr>
        <w:pStyle w:val="Header"/>
        <w:tabs>
          <w:tab w:val="clear" w:pos="8640"/>
          <w:tab w:val="left" w:pos="4320"/>
        </w:tabs>
      </w:pPr>
    </w:p>
    <w:p w14:paraId="5B6F897B" w14:textId="11C73750" w:rsidR="009E0672" w:rsidRPr="009E0672" w:rsidRDefault="009E0672" w:rsidP="009E0672">
      <w:pPr>
        <w:pStyle w:val="Header"/>
        <w:tabs>
          <w:tab w:val="clear" w:pos="8640"/>
          <w:tab w:val="left" w:pos="4320"/>
        </w:tabs>
        <w:jc w:val="center"/>
      </w:pPr>
      <w:r>
        <w:rPr>
          <w:b/>
        </w:rPr>
        <w:t>Call of the Senate</w:t>
      </w:r>
    </w:p>
    <w:p w14:paraId="754FCF0E" w14:textId="30C3E32A" w:rsidR="009E0672" w:rsidRDefault="009E0672">
      <w:pPr>
        <w:pStyle w:val="Header"/>
        <w:tabs>
          <w:tab w:val="clear" w:pos="8640"/>
          <w:tab w:val="left" w:pos="4320"/>
        </w:tabs>
      </w:pPr>
      <w:r>
        <w:tab/>
        <w:t>Senator VERDIN moved that a Call of the Senate be made.  The following Senators answered the Call:</w:t>
      </w:r>
    </w:p>
    <w:p w14:paraId="167717AE" w14:textId="77777777" w:rsidR="009E0672" w:rsidRDefault="009E0672" w:rsidP="009E067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3AE612F8" w14:textId="77777777" w:rsidR="009E0672" w:rsidRDefault="009E0672" w:rsidP="009E0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0672">
        <w:t>Adams</w:t>
      </w:r>
      <w:r>
        <w:tab/>
      </w:r>
      <w:r w:rsidRPr="009E0672">
        <w:t>Alexander</w:t>
      </w:r>
      <w:r>
        <w:tab/>
      </w:r>
      <w:r w:rsidRPr="009E0672">
        <w:t>Allen</w:t>
      </w:r>
    </w:p>
    <w:p w14:paraId="08D362F0" w14:textId="77777777" w:rsidR="009E0672" w:rsidRDefault="009E0672" w:rsidP="009E0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0672">
        <w:t>Bennett</w:t>
      </w:r>
      <w:r>
        <w:tab/>
      </w:r>
      <w:r w:rsidRPr="009E0672">
        <w:t>Campsen</w:t>
      </w:r>
      <w:r>
        <w:tab/>
      </w:r>
      <w:r w:rsidRPr="009E0672">
        <w:t>Cash</w:t>
      </w:r>
    </w:p>
    <w:p w14:paraId="3AA772C8" w14:textId="77777777" w:rsidR="009E0672" w:rsidRDefault="009E0672" w:rsidP="009E0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0672">
        <w:t>Chaplin</w:t>
      </w:r>
      <w:r>
        <w:tab/>
      </w:r>
      <w:r w:rsidRPr="009E0672">
        <w:t>Climer</w:t>
      </w:r>
      <w:r>
        <w:tab/>
      </w:r>
      <w:r w:rsidRPr="009E0672">
        <w:t>Corbin</w:t>
      </w:r>
    </w:p>
    <w:p w14:paraId="41E147C8" w14:textId="77777777" w:rsidR="009E0672" w:rsidRDefault="009E0672" w:rsidP="009E0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0672">
        <w:t>Cromer</w:t>
      </w:r>
      <w:r>
        <w:tab/>
      </w:r>
      <w:r w:rsidRPr="009E0672">
        <w:t>Devine</w:t>
      </w:r>
      <w:r>
        <w:tab/>
      </w:r>
      <w:r w:rsidRPr="009E0672">
        <w:t>Elliott</w:t>
      </w:r>
    </w:p>
    <w:p w14:paraId="099F151C" w14:textId="77777777" w:rsidR="009E0672" w:rsidRDefault="009E0672" w:rsidP="009E0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0672">
        <w:t>Gambrell</w:t>
      </w:r>
      <w:r>
        <w:tab/>
      </w:r>
      <w:r w:rsidRPr="009E0672">
        <w:t>Garrett</w:t>
      </w:r>
      <w:r>
        <w:tab/>
      </w:r>
      <w:r w:rsidRPr="009E0672">
        <w:t>Goldfinch</w:t>
      </w:r>
    </w:p>
    <w:p w14:paraId="02FCCE34" w14:textId="77777777" w:rsidR="009E0672" w:rsidRDefault="009E0672" w:rsidP="009E0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0672">
        <w:t>Graham</w:t>
      </w:r>
      <w:r>
        <w:tab/>
      </w:r>
      <w:r w:rsidRPr="009E0672">
        <w:t>Grooms</w:t>
      </w:r>
      <w:r>
        <w:tab/>
      </w:r>
      <w:r w:rsidRPr="009E0672">
        <w:t>Hembree</w:t>
      </w:r>
    </w:p>
    <w:p w14:paraId="0AC47D52" w14:textId="77777777" w:rsidR="009E0672" w:rsidRDefault="009E0672" w:rsidP="009E0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0672">
        <w:t>Hutto</w:t>
      </w:r>
      <w:r>
        <w:tab/>
      </w:r>
      <w:r w:rsidRPr="009E0672">
        <w:t>Jackson</w:t>
      </w:r>
      <w:r>
        <w:tab/>
      </w:r>
      <w:r w:rsidRPr="009E0672">
        <w:t>Johnson</w:t>
      </w:r>
    </w:p>
    <w:p w14:paraId="6AA1B8CB" w14:textId="77777777" w:rsidR="009E0672" w:rsidRDefault="009E0672" w:rsidP="009E0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0672">
        <w:t>Kennedy</w:t>
      </w:r>
      <w:r>
        <w:tab/>
      </w:r>
      <w:r w:rsidRPr="009E0672">
        <w:t>Kimbrell</w:t>
      </w:r>
      <w:r>
        <w:tab/>
      </w:r>
      <w:r w:rsidRPr="009E0672">
        <w:t>Massey</w:t>
      </w:r>
    </w:p>
    <w:p w14:paraId="141E6B21" w14:textId="77777777" w:rsidR="009E0672" w:rsidRDefault="009E0672" w:rsidP="009E0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0672">
        <w:t>Nutt</w:t>
      </w:r>
      <w:r>
        <w:tab/>
      </w:r>
      <w:r w:rsidRPr="009E0672">
        <w:t>Ott</w:t>
      </w:r>
      <w:r>
        <w:tab/>
      </w:r>
      <w:r w:rsidRPr="009E0672">
        <w:t>Peeler</w:t>
      </w:r>
    </w:p>
    <w:p w14:paraId="306AF8DE" w14:textId="77777777" w:rsidR="009E0672" w:rsidRDefault="009E0672" w:rsidP="009E0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0672">
        <w:t>Rankin</w:t>
      </w:r>
      <w:r>
        <w:tab/>
      </w:r>
      <w:r w:rsidRPr="009E0672">
        <w:t>Reichenbach</w:t>
      </w:r>
      <w:r>
        <w:tab/>
      </w:r>
      <w:r w:rsidRPr="009E0672">
        <w:t>Rice</w:t>
      </w:r>
    </w:p>
    <w:p w14:paraId="5343B5CD" w14:textId="77777777" w:rsidR="009E0672" w:rsidRDefault="009E0672" w:rsidP="009E0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0672">
        <w:t>Stubbs</w:t>
      </w:r>
      <w:r>
        <w:tab/>
      </w:r>
      <w:r w:rsidRPr="009E0672">
        <w:t>Sutton</w:t>
      </w:r>
      <w:r>
        <w:tab/>
      </w:r>
      <w:r w:rsidRPr="009E0672">
        <w:t>Tedder</w:t>
      </w:r>
    </w:p>
    <w:p w14:paraId="694D55B0" w14:textId="77777777" w:rsidR="009E0672" w:rsidRDefault="009E0672" w:rsidP="009E0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0672">
        <w:t>Turner</w:t>
      </w:r>
      <w:r>
        <w:tab/>
      </w:r>
      <w:r w:rsidRPr="009E0672">
        <w:t>Verdin</w:t>
      </w:r>
      <w:r>
        <w:tab/>
      </w:r>
      <w:r w:rsidRPr="009E0672">
        <w:t>Walker</w:t>
      </w:r>
    </w:p>
    <w:p w14:paraId="5707B086" w14:textId="77777777" w:rsidR="009E0672" w:rsidRDefault="009E0672" w:rsidP="009E06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E0672">
        <w:t>Williams</w:t>
      </w:r>
      <w:r>
        <w:tab/>
      </w:r>
      <w:r w:rsidRPr="009E0672">
        <w:t>Young</w:t>
      </w:r>
      <w:r>
        <w:tab/>
      </w:r>
      <w:r w:rsidRPr="009E0672">
        <w:t>Zell</w:t>
      </w:r>
    </w:p>
    <w:p w14:paraId="2BD1A113" w14:textId="77777777" w:rsidR="009E0672" w:rsidRDefault="009E0672" w:rsidP="009E0672">
      <w:pPr>
        <w:pStyle w:val="Header"/>
        <w:tabs>
          <w:tab w:val="clear" w:pos="8640"/>
          <w:tab w:val="left" w:pos="4320"/>
        </w:tabs>
      </w:pPr>
    </w:p>
    <w:p w14:paraId="037E2039" w14:textId="09E4EBAF" w:rsidR="009E0672" w:rsidRDefault="009E0672">
      <w:pPr>
        <w:pStyle w:val="Header"/>
        <w:tabs>
          <w:tab w:val="clear" w:pos="8640"/>
          <w:tab w:val="left" w:pos="4320"/>
        </w:tabs>
      </w:pPr>
      <w:r>
        <w:tab/>
        <w:t>A quorum being present, the Senate resumed.</w:t>
      </w:r>
    </w:p>
    <w:p w14:paraId="520E809F" w14:textId="77777777" w:rsidR="009E0672" w:rsidRDefault="009E0672">
      <w:pPr>
        <w:pStyle w:val="Header"/>
        <w:tabs>
          <w:tab w:val="clear" w:pos="8640"/>
          <w:tab w:val="left" w:pos="4320"/>
        </w:tabs>
      </w:pPr>
    </w:p>
    <w:p w14:paraId="42976828" w14:textId="77777777" w:rsidR="00A40F79" w:rsidRPr="00652F06" w:rsidRDefault="00A40F79" w:rsidP="00A40F79">
      <w:pPr>
        <w:jc w:val="center"/>
        <w:rPr>
          <w:b/>
        </w:rPr>
      </w:pPr>
      <w:r w:rsidRPr="00652F06">
        <w:rPr>
          <w:b/>
        </w:rPr>
        <w:t>MESSAGE FROM THE GOVERNOR</w:t>
      </w:r>
    </w:p>
    <w:p w14:paraId="4583A6D0" w14:textId="77777777" w:rsidR="00A40F79" w:rsidRPr="00652F06" w:rsidRDefault="00A40F79" w:rsidP="00A40F79">
      <w:pPr>
        <w:ind w:firstLine="216"/>
      </w:pPr>
      <w:r w:rsidRPr="00652F06">
        <w:t>The following appointments were transmitted by the Honorable Henry Dargan McMaster:</w:t>
      </w:r>
    </w:p>
    <w:p w14:paraId="66A3630F" w14:textId="77777777" w:rsidR="00A40F79" w:rsidRPr="00652F06" w:rsidRDefault="00A40F79" w:rsidP="00A40F79">
      <w:pPr>
        <w:ind w:firstLine="216"/>
      </w:pPr>
    </w:p>
    <w:p w14:paraId="251C2D10" w14:textId="77777777" w:rsidR="00A40F79" w:rsidRPr="00652F06" w:rsidRDefault="00A40F79" w:rsidP="00A40F79">
      <w:pPr>
        <w:jc w:val="center"/>
        <w:rPr>
          <w:b/>
        </w:rPr>
      </w:pPr>
      <w:r w:rsidRPr="00652F06">
        <w:rPr>
          <w:b/>
        </w:rPr>
        <w:t>Statewide Appointments</w:t>
      </w:r>
    </w:p>
    <w:p w14:paraId="44F986E5" w14:textId="77777777" w:rsidR="00A40F79" w:rsidRPr="00652F06" w:rsidRDefault="00A40F79" w:rsidP="00A40F79">
      <w:pPr>
        <w:keepNext/>
        <w:ind w:firstLine="216"/>
        <w:rPr>
          <w:u w:val="single"/>
        </w:rPr>
      </w:pPr>
      <w:r w:rsidRPr="00652F06">
        <w:rPr>
          <w:u w:val="single"/>
        </w:rPr>
        <w:t>Initial Appointment, South Carolina Aeronautics Commission, with term coterminous with Governor</w:t>
      </w:r>
    </w:p>
    <w:p w14:paraId="33B8CEFE" w14:textId="77777777" w:rsidR="00A40F79" w:rsidRPr="00652F06" w:rsidRDefault="00A40F79" w:rsidP="00A40F79">
      <w:pPr>
        <w:keepNext/>
        <w:ind w:firstLine="216"/>
        <w:rPr>
          <w:u w:val="single"/>
        </w:rPr>
      </w:pPr>
      <w:r w:rsidRPr="00652F06">
        <w:rPr>
          <w:u w:val="single"/>
        </w:rPr>
        <w:t>At-Large/Chairman:</w:t>
      </w:r>
    </w:p>
    <w:p w14:paraId="53E9AAE8" w14:textId="77777777" w:rsidR="00A40F79" w:rsidRDefault="00A40F79" w:rsidP="00A40F79">
      <w:pPr>
        <w:ind w:firstLine="216"/>
      </w:pPr>
      <w:r>
        <w:t>Danielle Ervin, Jr., 617 Rosewood Dr., Florence, SC 29501</w:t>
      </w:r>
      <w:r w:rsidRPr="00652F06">
        <w:rPr>
          <w:i/>
        </w:rPr>
        <w:t xml:space="preserve"> VICE </w:t>
      </w:r>
      <w:r w:rsidRPr="00652F06">
        <w:t>Delphin A. Gantt, Jr.</w:t>
      </w:r>
    </w:p>
    <w:p w14:paraId="464E6ECE" w14:textId="77777777" w:rsidR="00A40F79" w:rsidRDefault="00A40F79" w:rsidP="00A40F79">
      <w:pPr>
        <w:ind w:firstLine="216"/>
      </w:pPr>
    </w:p>
    <w:p w14:paraId="49FDBD96" w14:textId="77777777" w:rsidR="00A40F79" w:rsidRDefault="00A40F79" w:rsidP="00A40F79">
      <w:pPr>
        <w:ind w:firstLine="216"/>
      </w:pPr>
      <w:r>
        <w:t>Referred to the Committee on Transportation.</w:t>
      </w:r>
    </w:p>
    <w:p w14:paraId="265EFAC9" w14:textId="77777777" w:rsidR="00A40F79" w:rsidRDefault="00A40F79" w:rsidP="00A40F79">
      <w:pPr>
        <w:ind w:firstLine="216"/>
      </w:pPr>
    </w:p>
    <w:p w14:paraId="24C7BBF3" w14:textId="77777777" w:rsidR="00A40F79" w:rsidRPr="00652F06" w:rsidRDefault="00A40F79" w:rsidP="00A40F79">
      <w:pPr>
        <w:keepNext/>
        <w:ind w:firstLine="216"/>
        <w:rPr>
          <w:u w:val="single"/>
        </w:rPr>
      </w:pPr>
      <w:r w:rsidRPr="00652F06">
        <w:rPr>
          <w:u w:val="single"/>
        </w:rPr>
        <w:t>Reappointment, South Carolina Arts Commission, with the term to commence June 30, 2024, and to expire June 30, 2027</w:t>
      </w:r>
    </w:p>
    <w:p w14:paraId="1D822555" w14:textId="77777777" w:rsidR="00A40F79" w:rsidRPr="00652F06" w:rsidRDefault="00A40F79" w:rsidP="00A40F79">
      <w:pPr>
        <w:keepNext/>
        <w:ind w:firstLine="216"/>
        <w:rPr>
          <w:u w:val="single"/>
        </w:rPr>
      </w:pPr>
      <w:r w:rsidRPr="00652F06">
        <w:rPr>
          <w:u w:val="single"/>
        </w:rPr>
        <w:t>At-Large:</w:t>
      </w:r>
    </w:p>
    <w:p w14:paraId="24DEEF5E" w14:textId="77777777" w:rsidR="00A40F79" w:rsidRDefault="00A40F79" w:rsidP="00A40F79">
      <w:pPr>
        <w:ind w:firstLine="216"/>
      </w:pPr>
      <w:r>
        <w:t>Flavia B. Harton, 321 Belmont Ave., Greenville, SC 29601</w:t>
      </w:r>
    </w:p>
    <w:p w14:paraId="1791B98D" w14:textId="77777777" w:rsidR="00A40F79" w:rsidRDefault="00A40F79" w:rsidP="00A40F79">
      <w:pPr>
        <w:ind w:firstLine="216"/>
      </w:pPr>
    </w:p>
    <w:p w14:paraId="4C8805E0" w14:textId="77777777" w:rsidR="00A40F79" w:rsidRDefault="00A40F79" w:rsidP="00A40F79">
      <w:pPr>
        <w:ind w:firstLine="216"/>
      </w:pPr>
      <w:r>
        <w:t>Referred to the Committee on Education.</w:t>
      </w:r>
    </w:p>
    <w:p w14:paraId="1956504C" w14:textId="77777777" w:rsidR="00A40F79" w:rsidRDefault="00A40F79" w:rsidP="00A40F79">
      <w:pPr>
        <w:ind w:firstLine="216"/>
      </w:pPr>
    </w:p>
    <w:p w14:paraId="1F5338FF" w14:textId="77777777" w:rsidR="00A40F79" w:rsidRPr="00652F06" w:rsidRDefault="00A40F79" w:rsidP="00A40F79">
      <w:pPr>
        <w:keepNext/>
        <w:ind w:firstLine="216"/>
        <w:rPr>
          <w:u w:val="single"/>
        </w:rPr>
      </w:pPr>
      <w:r w:rsidRPr="00652F06">
        <w:rPr>
          <w:u w:val="single"/>
        </w:rPr>
        <w:t>Reappointment, South Carolina Arts Commission, with the term to commence June 30, 2025, and to expire June 30, 2028</w:t>
      </w:r>
    </w:p>
    <w:p w14:paraId="56BE49C1" w14:textId="77777777" w:rsidR="00A40F79" w:rsidRPr="00652F06" w:rsidRDefault="00A40F79" w:rsidP="00A40F79">
      <w:pPr>
        <w:keepNext/>
        <w:ind w:firstLine="216"/>
        <w:rPr>
          <w:u w:val="single"/>
        </w:rPr>
      </w:pPr>
      <w:r w:rsidRPr="00652F06">
        <w:rPr>
          <w:u w:val="single"/>
        </w:rPr>
        <w:t>At-Large:</w:t>
      </w:r>
    </w:p>
    <w:p w14:paraId="5D205704" w14:textId="77777777" w:rsidR="00A40F79" w:rsidRDefault="00A40F79" w:rsidP="00A40F79">
      <w:pPr>
        <w:ind w:firstLine="216"/>
      </w:pPr>
      <w:r>
        <w:t>Bhavna Vasudeva, 4 Enclave Ct., Columbia, SC 29223</w:t>
      </w:r>
    </w:p>
    <w:p w14:paraId="3CB70F7E" w14:textId="77777777" w:rsidR="00A40F79" w:rsidRDefault="00A40F79" w:rsidP="00A40F79">
      <w:pPr>
        <w:ind w:firstLine="216"/>
      </w:pPr>
    </w:p>
    <w:p w14:paraId="55DA22D9" w14:textId="77777777" w:rsidR="00A40F79" w:rsidRDefault="00A40F79" w:rsidP="00A40F79">
      <w:pPr>
        <w:ind w:firstLine="216"/>
      </w:pPr>
      <w:r>
        <w:t>Referred to the Committee on Education.</w:t>
      </w:r>
    </w:p>
    <w:p w14:paraId="2C77C303" w14:textId="77777777" w:rsidR="00A40F79" w:rsidRDefault="00A40F79" w:rsidP="00A40F79">
      <w:pPr>
        <w:ind w:firstLine="216"/>
      </w:pPr>
    </w:p>
    <w:p w14:paraId="09811E50" w14:textId="77777777" w:rsidR="00A40F79" w:rsidRPr="00652F06" w:rsidRDefault="00A40F79" w:rsidP="00A40F79">
      <w:pPr>
        <w:ind w:firstLine="216"/>
        <w:jc w:val="center"/>
        <w:rPr>
          <w:b/>
        </w:rPr>
      </w:pPr>
      <w:r w:rsidRPr="00652F06">
        <w:rPr>
          <w:b/>
        </w:rPr>
        <w:t>Local Appointments</w:t>
      </w:r>
    </w:p>
    <w:p w14:paraId="39749CD5" w14:textId="77777777" w:rsidR="00A40F79" w:rsidRPr="00652F06" w:rsidRDefault="00A40F79" w:rsidP="00A40F79">
      <w:pPr>
        <w:keepNext/>
        <w:ind w:firstLine="216"/>
        <w:rPr>
          <w:u w:val="single"/>
        </w:rPr>
      </w:pPr>
      <w:r w:rsidRPr="00652F06">
        <w:rPr>
          <w:u w:val="single"/>
        </w:rPr>
        <w:t>Reappointment, Darlington County Magistrate, with the term to commence April 30, 2023, and to expire April 30, 2027</w:t>
      </w:r>
    </w:p>
    <w:p w14:paraId="49B172F1" w14:textId="77777777" w:rsidR="00A40F79" w:rsidRDefault="00A40F79" w:rsidP="00A40F79">
      <w:pPr>
        <w:ind w:firstLine="216"/>
      </w:pPr>
      <w:r>
        <w:t>Craig L. LaCross, 115 Camp Road, Darlington, SC 29532-6220</w:t>
      </w:r>
    </w:p>
    <w:p w14:paraId="3793600B" w14:textId="77777777" w:rsidR="00A40F79" w:rsidRDefault="00A40F79" w:rsidP="00A40F79">
      <w:pPr>
        <w:ind w:firstLine="216"/>
      </w:pPr>
    </w:p>
    <w:p w14:paraId="2BD84D54" w14:textId="77777777" w:rsidR="00A40F79" w:rsidRPr="00652F06" w:rsidRDefault="00A40F79" w:rsidP="00A40F79">
      <w:pPr>
        <w:keepNext/>
        <w:ind w:firstLine="216"/>
        <w:rPr>
          <w:u w:val="single"/>
        </w:rPr>
      </w:pPr>
      <w:r w:rsidRPr="00652F06">
        <w:rPr>
          <w:u w:val="single"/>
        </w:rPr>
        <w:t>Initial Appointment, Spartanburg County Magistrate, with the term to commence April 30, 2023, and to expire April 30, 2027</w:t>
      </w:r>
    </w:p>
    <w:p w14:paraId="241B665C" w14:textId="77777777" w:rsidR="00A40F79" w:rsidRDefault="00A40F79" w:rsidP="00A40F79">
      <w:pPr>
        <w:ind w:firstLine="216"/>
      </w:pPr>
      <w:r>
        <w:t>Kevin G. Bobo, 613 Pleasant Point, Spartanburg, SC 29301</w:t>
      </w:r>
      <w:r w:rsidRPr="00652F06">
        <w:rPr>
          <w:i/>
        </w:rPr>
        <w:t xml:space="preserve"> VICE </w:t>
      </w:r>
      <w:r w:rsidRPr="00652F06">
        <w:t xml:space="preserve">James E. Crook (resigned). </w:t>
      </w:r>
    </w:p>
    <w:p w14:paraId="0D873C34" w14:textId="77777777" w:rsidR="00DB74A4" w:rsidRDefault="00DB74A4">
      <w:pPr>
        <w:pStyle w:val="Header"/>
        <w:tabs>
          <w:tab w:val="clear" w:pos="8640"/>
          <w:tab w:val="left" w:pos="4320"/>
        </w:tabs>
      </w:pPr>
    </w:p>
    <w:p w14:paraId="1079FC80" w14:textId="1812CE1B" w:rsidR="00DB74A4" w:rsidRDefault="000A7610">
      <w:pPr>
        <w:pStyle w:val="Header"/>
        <w:tabs>
          <w:tab w:val="clear" w:pos="8640"/>
          <w:tab w:val="left" w:pos="4320"/>
        </w:tabs>
        <w:jc w:val="center"/>
        <w:rPr>
          <w:b/>
        </w:rPr>
      </w:pPr>
      <w:bookmarkStart w:id="0" w:name="titleend"/>
      <w:bookmarkEnd w:id="0"/>
      <w:r>
        <w:rPr>
          <w:b/>
        </w:rPr>
        <w:t>REGULATION WITHDRAWN</w:t>
      </w:r>
    </w:p>
    <w:p w14:paraId="32D877F1" w14:textId="19E5AB28" w:rsidR="00DB74A4" w:rsidRDefault="000A7610">
      <w:pPr>
        <w:pStyle w:val="Header"/>
        <w:tabs>
          <w:tab w:val="clear" w:pos="8640"/>
          <w:tab w:val="left" w:pos="4320"/>
        </w:tabs>
      </w:pPr>
      <w:r>
        <w:tab/>
        <w:t>The following was received:</w:t>
      </w:r>
    </w:p>
    <w:p w14:paraId="03B052D2" w14:textId="77777777" w:rsidR="00DA326A" w:rsidRDefault="00DA326A" w:rsidP="00DA326A">
      <w:r w:rsidRPr="00EB0861">
        <w:t>Document No. 5364</w:t>
      </w:r>
    </w:p>
    <w:p w14:paraId="1E65F94A" w14:textId="77777777" w:rsidR="00DA326A" w:rsidRPr="00EB0861" w:rsidRDefault="00DA326A" w:rsidP="00DA326A">
      <w:r w:rsidRPr="00EB0861">
        <w:t>Agency: Attorney General</w:t>
      </w:r>
    </w:p>
    <w:p w14:paraId="49194BCC" w14:textId="77777777" w:rsidR="00DA326A" w:rsidRPr="00EB0861" w:rsidRDefault="00DA326A" w:rsidP="00DA326A">
      <w:r w:rsidRPr="00EB0861">
        <w:t>Chapter: 13</w:t>
      </w:r>
    </w:p>
    <w:p w14:paraId="6A7DA8A0" w14:textId="77777777" w:rsidR="00DA326A" w:rsidRDefault="00DA326A" w:rsidP="00DA326A">
      <w:r w:rsidRPr="00EB0861">
        <w:t>Statutory Authority: 1976 Code Sections 35-1-101 et seq.</w:t>
      </w:r>
    </w:p>
    <w:p w14:paraId="71BAE1F5" w14:textId="77777777" w:rsidR="00DA326A" w:rsidRDefault="00DA326A" w:rsidP="00DA326A">
      <w:r w:rsidRPr="00EB0861">
        <w:t>SUBJECT: Securities</w:t>
      </w:r>
    </w:p>
    <w:p w14:paraId="297B5A0F" w14:textId="77777777" w:rsidR="00DA326A" w:rsidRDefault="00DA326A" w:rsidP="00DA326A">
      <w:r w:rsidRPr="00EB0861">
        <w:t>Received by President of the Senate January 14, 2025</w:t>
      </w:r>
    </w:p>
    <w:p w14:paraId="7C3AB435" w14:textId="77777777" w:rsidR="00DA326A" w:rsidRDefault="00DA326A" w:rsidP="00DA326A">
      <w:r w:rsidRPr="00EB0861">
        <w:t>Referred to Banking and Insurance Committee</w:t>
      </w:r>
    </w:p>
    <w:p w14:paraId="73204F62" w14:textId="77777777" w:rsidR="00DA326A" w:rsidRDefault="00DA326A" w:rsidP="00DA326A">
      <w:r w:rsidRPr="00EB0861">
        <w:t>Legislative Review Expiration: Permanently Withdrawn</w:t>
      </w:r>
    </w:p>
    <w:p w14:paraId="23C5D1D8" w14:textId="072AD25B" w:rsidR="00DA326A" w:rsidRDefault="00DA326A" w:rsidP="00DA326A">
      <w:pPr>
        <w:tabs>
          <w:tab w:val="left" w:pos="475"/>
          <w:tab w:val="left" w:pos="2304"/>
          <w:tab w:val="center" w:pos="6494"/>
          <w:tab w:val="left" w:pos="7373"/>
          <w:tab w:val="left" w:pos="8554"/>
        </w:tabs>
      </w:pPr>
      <w:r w:rsidRPr="00EB0861">
        <w:t>Permanently Withdrawn</w:t>
      </w:r>
      <w:r>
        <w:t xml:space="preserve"> April 24, 2025</w:t>
      </w:r>
    </w:p>
    <w:p w14:paraId="4BED4122" w14:textId="77777777" w:rsidR="006B7210" w:rsidRDefault="006B7210" w:rsidP="00DA326A">
      <w:pPr>
        <w:tabs>
          <w:tab w:val="left" w:pos="475"/>
          <w:tab w:val="left" w:pos="2304"/>
          <w:tab w:val="center" w:pos="6494"/>
          <w:tab w:val="left" w:pos="7373"/>
          <w:tab w:val="left" w:pos="8554"/>
        </w:tabs>
      </w:pPr>
    </w:p>
    <w:p w14:paraId="0D3E3810" w14:textId="77777777" w:rsidR="006B7210" w:rsidRPr="00DA1EF0" w:rsidRDefault="006B7210" w:rsidP="006B7210">
      <w:pPr>
        <w:jc w:val="center"/>
      </w:pPr>
      <w:r>
        <w:rPr>
          <w:b/>
        </w:rPr>
        <w:t>Doctor of the Day</w:t>
      </w:r>
    </w:p>
    <w:p w14:paraId="26F9796B" w14:textId="77777777" w:rsidR="006B7210" w:rsidRDefault="006B7210" w:rsidP="006B7210">
      <w:r>
        <w:tab/>
        <w:t>Senator OTT introduced Dr. Mark Humphrey of Columbia, S.C., Doctor of the Day.</w:t>
      </w:r>
    </w:p>
    <w:p w14:paraId="4BB3D786" w14:textId="77777777" w:rsidR="006B7210" w:rsidRDefault="006B7210" w:rsidP="006B7210"/>
    <w:p w14:paraId="4D60031D" w14:textId="77777777" w:rsidR="006B7210" w:rsidRPr="00EA427A" w:rsidRDefault="006B7210" w:rsidP="006B7210">
      <w:pPr>
        <w:jc w:val="center"/>
      </w:pPr>
      <w:r>
        <w:rPr>
          <w:b/>
        </w:rPr>
        <w:t>Leave of Absence</w:t>
      </w:r>
    </w:p>
    <w:p w14:paraId="77644001" w14:textId="77777777" w:rsidR="006B7210" w:rsidRDefault="006B7210" w:rsidP="006B7210">
      <w:r>
        <w:tab/>
        <w:t>On motion of Senator CHAPLIN, at 2:53 P.M., Senator BLACKMON was granted a leave of absence for today.</w:t>
      </w:r>
    </w:p>
    <w:p w14:paraId="5BF869B6" w14:textId="77777777" w:rsidR="006B7210" w:rsidRDefault="006B7210" w:rsidP="006B7210"/>
    <w:p w14:paraId="34FD25AE" w14:textId="32EE104D" w:rsidR="00DB74A4" w:rsidRPr="00B650AE" w:rsidRDefault="00B650AE" w:rsidP="00B650AE">
      <w:pPr>
        <w:pStyle w:val="Header"/>
        <w:tabs>
          <w:tab w:val="clear" w:pos="8640"/>
          <w:tab w:val="left" w:pos="4320"/>
        </w:tabs>
        <w:jc w:val="center"/>
      </w:pPr>
      <w:r>
        <w:rPr>
          <w:b/>
        </w:rPr>
        <w:t>Leave of Absence</w:t>
      </w:r>
    </w:p>
    <w:p w14:paraId="5828DE89" w14:textId="4FEDF37F" w:rsidR="00B650AE" w:rsidRDefault="00B650AE">
      <w:pPr>
        <w:pStyle w:val="Header"/>
        <w:tabs>
          <w:tab w:val="clear" w:pos="8640"/>
          <w:tab w:val="left" w:pos="4320"/>
        </w:tabs>
      </w:pPr>
      <w:r>
        <w:tab/>
        <w:t>On motion of Senator CORBIN, at 3:32 P.M., Senator MARTIN was granted a leave of absence for the balance of the day.</w:t>
      </w:r>
    </w:p>
    <w:p w14:paraId="3FA2ADAD" w14:textId="77777777" w:rsidR="00B650AE" w:rsidRDefault="00B650AE">
      <w:pPr>
        <w:pStyle w:val="Header"/>
        <w:tabs>
          <w:tab w:val="clear" w:pos="8640"/>
          <w:tab w:val="left" w:pos="4320"/>
        </w:tabs>
      </w:pPr>
    </w:p>
    <w:p w14:paraId="6C08F4C2" w14:textId="40D2DF62" w:rsidR="00B650AE" w:rsidRPr="00B650AE" w:rsidRDefault="00B650AE" w:rsidP="00B650AE">
      <w:pPr>
        <w:pStyle w:val="Header"/>
        <w:tabs>
          <w:tab w:val="clear" w:pos="8640"/>
          <w:tab w:val="left" w:pos="4320"/>
        </w:tabs>
        <w:jc w:val="center"/>
      </w:pPr>
      <w:r>
        <w:rPr>
          <w:b/>
        </w:rPr>
        <w:t>Leave of Absence</w:t>
      </w:r>
    </w:p>
    <w:p w14:paraId="309AE1BD" w14:textId="016E5019" w:rsidR="00B650AE" w:rsidRDefault="00B650AE">
      <w:pPr>
        <w:pStyle w:val="Header"/>
        <w:tabs>
          <w:tab w:val="clear" w:pos="8640"/>
          <w:tab w:val="left" w:pos="4320"/>
        </w:tabs>
      </w:pPr>
      <w:r>
        <w:tab/>
        <w:t>On motion of Senator DEVINE, at 3:32 P.M., Senator TEDDER was granted a leave of absence until 4:32 P.M.</w:t>
      </w:r>
    </w:p>
    <w:p w14:paraId="012F8B23" w14:textId="77777777" w:rsidR="00B650AE" w:rsidRDefault="00B650AE">
      <w:pPr>
        <w:pStyle w:val="Header"/>
        <w:tabs>
          <w:tab w:val="clear" w:pos="8640"/>
          <w:tab w:val="left" w:pos="4320"/>
        </w:tabs>
      </w:pPr>
    </w:p>
    <w:p w14:paraId="2C7B07AE" w14:textId="2946EA66" w:rsidR="00DE4150" w:rsidRPr="00DE4150" w:rsidRDefault="00DE4150" w:rsidP="00DE4150">
      <w:pPr>
        <w:pStyle w:val="Header"/>
        <w:tabs>
          <w:tab w:val="clear" w:pos="8640"/>
          <w:tab w:val="left" w:pos="4320"/>
        </w:tabs>
        <w:jc w:val="center"/>
      </w:pPr>
      <w:r>
        <w:rPr>
          <w:b/>
        </w:rPr>
        <w:t>Leave of Absence</w:t>
      </w:r>
    </w:p>
    <w:p w14:paraId="39B9D5AC" w14:textId="109E9499" w:rsidR="00DE4150" w:rsidRDefault="00DE4150">
      <w:pPr>
        <w:pStyle w:val="Header"/>
        <w:tabs>
          <w:tab w:val="clear" w:pos="8640"/>
          <w:tab w:val="left" w:pos="4320"/>
        </w:tabs>
      </w:pPr>
      <w:r>
        <w:tab/>
        <w:t>On motion of Senator CHAPLIN, at 5:20 P.M., Senator ZELL</w:t>
      </w:r>
      <w:r w:rsidR="003D022A">
        <w:t xml:space="preserve"> </w:t>
      </w:r>
      <w:r>
        <w:t>was granted a leave of absence until 6:15 P.M.</w:t>
      </w:r>
    </w:p>
    <w:p w14:paraId="7980A839" w14:textId="30BD2E19" w:rsidR="0038425E" w:rsidRPr="0038425E" w:rsidRDefault="0038425E" w:rsidP="0038425E">
      <w:pPr>
        <w:pStyle w:val="Header"/>
        <w:tabs>
          <w:tab w:val="clear" w:pos="8640"/>
          <w:tab w:val="left" w:pos="4320"/>
        </w:tabs>
        <w:jc w:val="center"/>
      </w:pPr>
      <w:r>
        <w:rPr>
          <w:b/>
        </w:rPr>
        <w:t>Leave of Absence</w:t>
      </w:r>
    </w:p>
    <w:p w14:paraId="5C547FF1" w14:textId="20F14B1D" w:rsidR="0038425E" w:rsidRDefault="0038425E">
      <w:pPr>
        <w:pStyle w:val="Header"/>
        <w:tabs>
          <w:tab w:val="clear" w:pos="8640"/>
          <w:tab w:val="left" w:pos="4320"/>
        </w:tabs>
      </w:pPr>
      <w:r>
        <w:tab/>
        <w:t>On motion of Senator ADAMS, at 6:20 P.M., Senator KIMBRELL was granted a leave of absence until 7:00 P.M.</w:t>
      </w:r>
    </w:p>
    <w:p w14:paraId="25BCE2A3" w14:textId="77777777" w:rsidR="0038425E" w:rsidRDefault="0038425E">
      <w:pPr>
        <w:pStyle w:val="Header"/>
        <w:tabs>
          <w:tab w:val="clear" w:pos="8640"/>
          <w:tab w:val="left" w:pos="4320"/>
        </w:tabs>
      </w:pPr>
    </w:p>
    <w:p w14:paraId="6E9B62EB" w14:textId="77777777" w:rsidR="00DB74A4" w:rsidRDefault="000A7610">
      <w:pPr>
        <w:pStyle w:val="Header"/>
        <w:tabs>
          <w:tab w:val="clear" w:pos="8640"/>
          <w:tab w:val="left" w:pos="4320"/>
        </w:tabs>
        <w:jc w:val="center"/>
      </w:pPr>
      <w:r>
        <w:rPr>
          <w:b/>
        </w:rPr>
        <w:t>Expression of Personal Interest</w:t>
      </w:r>
    </w:p>
    <w:p w14:paraId="5A2EC1FD" w14:textId="3F427DFE" w:rsidR="00DB74A4" w:rsidRDefault="000A7610">
      <w:pPr>
        <w:pStyle w:val="Header"/>
        <w:tabs>
          <w:tab w:val="clear" w:pos="8640"/>
          <w:tab w:val="left" w:pos="4320"/>
        </w:tabs>
      </w:pPr>
      <w:r>
        <w:tab/>
        <w:t xml:space="preserve">Senator </w:t>
      </w:r>
      <w:r w:rsidR="006601BE">
        <w:t>STUBBS</w:t>
      </w:r>
      <w:r>
        <w:t xml:space="preserve"> rose for an Expression of Personal Interest.</w:t>
      </w:r>
    </w:p>
    <w:p w14:paraId="57CA76E7" w14:textId="77777777" w:rsidR="00DB74A4" w:rsidRDefault="00DB74A4">
      <w:pPr>
        <w:pStyle w:val="Header"/>
        <w:tabs>
          <w:tab w:val="clear" w:pos="8640"/>
          <w:tab w:val="left" w:pos="4320"/>
        </w:tabs>
      </w:pPr>
    </w:p>
    <w:p w14:paraId="0D406B31" w14:textId="77777777" w:rsidR="00DB74A4" w:rsidRDefault="000A7610">
      <w:pPr>
        <w:pStyle w:val="Header"/>
        <w:tabs>
          <w:tab w:val="clear" w:pos="8640"/>
          <w:tab w:val="left" w:pos="4320"/>
        </w:tabs>
        <w:jc w:val="center"/>
        <w:rPr>
          <w:b/>
          <w:bCs/>
        </w:rPr>
      </w:pPr>
      <w:r>
        <w:rPr>
          <w:b/>
          <w:bCs/>
        </w:rPr>
        <w:t>CO-SPONSORS ADDED</w:t>
      </w:r>
    </w:p>
    <w:p w14:paraId="7B5CE028"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6588DEC1" w14:textId="3DF05292" w:rsidR="006601BE" w:rsidRDefault="006601BE">
      <w:pPr>
        <w:pStyle w:val="Header"/>
        <w:tabs>
          <w:tab w:val="clear" w:pos="8640"/>
          <w:tab w:val="left" w:pos="4320"/>
        </w:tabs>
      </w:pPr>
      <w:r>
        <w:t>S. 114</w:t>
      </w:r>
      <w:r>
        <w:tab/>
      </w:r>
      <w:r>
        <w:tab/>
        <w:t>Sen. Walker</w:t>
      </w:r>
    </w:p>
    <w:p w14:paraId="0C81F6F9" w14:textId="4DAE704B" w:rsidR="006601BE" w:rsidRDefault="006601BE">
      <w:pPr>
        <w:pStyle w:val="Header"/>
        <w:tabs>
          <w:tab w:val="clear" w:pos="8640"/>
          <w:tab w:val="left" w:pos="4320"/>
        </w:tabs>
      </w:pPr>
      <w:r>
        <w:t>S. 146</w:t>
      </w:r>
      <w:r>
        <w:tab/>
      </w:r>
      <w:r>
        <w:tab/>
        <w:t>Sens. Alexander, Walker  and Kimbrell</w:t>
      </w:r>
    </w:p>
    <w:p w14:paraId="5EA0D47D" w14:textId="32B4BF8E" w:rsidR="006601BE" w:rsidRDefault="006601BE">
      <w:pPr>
        <w:pStyle w:val="Header"/>
        <w:tabs>
          <w:tab w:val="clear" w:pos="8640"/>
          <w:tab w:val="left" w:pos="4320"/>
        </w:tabs>
      </w:pPr>
      <w:r>
        <w:t>S. 156</w:t>
      </w:r>
      <w:r>
        <w:tab/>
      </w:r>
      <w:r>
        <w:tab/>
        <w:t>Sen. Walker</w:t>
      </w:r>
    </w:p>
    <w:p w14:paraId="73025880" w14:textId="74E83D3B" w:rsidR="00756F9A" w:rsidRDefault="00756F9A">
      <w:pPr>
        <w:pStyle w:val="Header"/>
        <w:tabs>
          <w:tab w:val="clear" w:pos="8640"/>
          <w:tab w:val="left" w:pos="4320"/>
        </w:tabs>
      </w:pPr>
      <w:r>
        <w:t>S. 199</w:t>
      </w:r>
      <w:r>
        <w:tab/>
      </w:r>
      <w:r>
        <w:tab/>
        <w:t>Sen. Kennedy</w:t>
      </w:r>
    </w:p>
    <w:p w14:paraId="7A96A897" w14:textId="2ADA62A2" w:rsidR="00FA6C9A" w:rsidRDefault="00FA6C9A">
      <w:pPr>
        <w:pStyle w:val="Header"/>
        <w:tabs>
          <w:tab w:val="clear" w:pos="8640"/>
          <w:tab w:val="left" w:pos="4320"/>
        </w:tabs>
      </w:pPr>
      <w:r>
        <w:t>S. 318</w:t>
      </w:r>
      <w:r>
        <w:tab/>
      </w:r>
      <w:r>
        <w:tab/>
        <w:t>Sen. Kennedy</w:t>
      </w:r>
    </w:p>
    <w:p w14:paraId="51961274" w14:textId="380355E1" w:rsidR="00DB74A4" w:rsidRDefault="005542F4">
      <w:pPr>
        <w:pStyle w:val="Header"/>
        <w:tabs>
          <w:tab w:val="clear" w:pos="8640"/>
          <w:tab w:val="left" w:pos="4320"/>
        </w:tabs>
      </w:pPr>
      <w:r>
        <w:t>S. 383</w:t>
      </w:r>
      <w:r>
        <w:tab/>
      </w:r>
      <w:r>
        <w:tab/>
        <w:t>Sen. Rankin</w:t>
      </w:r>
    </w:p>
    <w:p w14:paraId="58947513" w14:textId="408927E0" w:rsidR="006601BE" w:rsidRDefault="006601BE">
      <w:pPr>
        <w:pStyle w:val="Header"/>
        <w:tabs>
          <w:tab w:val="clear" w:pos="8640"/>
          <w:tab w:val="left" w:pos="4320"/>
        </w:tabs>
      </w:pPr>
      <w:r>
        <w:t>S. 542</w:t>
      </w:r>
      <w:r>
        <w:tab/>
      </w:r>
      <w:r>
        <w:tab/>
        <w:t>Sens. Young and Adams</w:t>
      </w:r>
    </w:p>
    <w:p w14:paraId="054EDB7D" w14:textId="77777777" w:rsidR="00DB74A4" w:rsidRDefault="00DB74A4">
      <w:pPr>
        <w:pStyle w:val="Header"/>
        <w:tabs>
          <w:tab w:val="clear" w:pos="8640"/>
          <w:tab w:val="left" w:pos="4320"/>
        </w:tabs>
      </w:pPr>
    </w:p>
    <w:p w14:paraId="3D75E51D" w14:textId="77777777" w:rsidR="002919E5" w:rsidRDefault="002919E5" w:rsidP="002919E5">
      <w:pPr>
        <w:ind w:firstLine="216"/>
        <w:jc w:val="center"/>
      </w:pPr>
      <w:r>
        <w:rPr>
          <w:b/>
        </w:rPr>
        <w:t>RECALLED AND ADOPTED</w:t>
      </w:r>
    </w:p>
    <w:p w14:paraId="6EE36ADD" w14:textId="4B035543" w:rsidR="002919E5" w:rsidRPr="007F2080" w:rsidRDefault="002919E5" w:rsidP="002919E5">
      <w:pPr>
        <w:suppressAutoHyphens/>
      </w:pPr>
      <w:r>
        <w:tab/>
      </w:r>
      <w:r w:rsidRPr="007F2080">
        <w:t>S. 542</w:t>
      </w:r>
      <w:r w:rsidRPr="007F2080">
        <w:fldChar w:fldCharType="begin"/>
      </w:r>
      <w:r w:rsidRPr="007F2080">
        <w:instrText xml:space="preserve"> XE "S. 542" \b </w:instrText>
      </w:r>
      <w:r w:rsidRPr="007F2080">
        <w:fldChar w:fldCharType="end"/>
      </w:r>
      <w:r w:rsidRPr="007F2080">
        <w:t xml:space="preserve"> -- Senators Davis, Young and Adams:  </w:t>
      </w:r>
      <w:r>
        <w:rPr>
          <w:caps/>
          <w:szCs w:val="30"/>
        </w:rPr>
        <w:t>A SENATE RESOLUTION TO RECOGNIZE MAY 11</w:t>
      </w:r>
      <w:r w:rsidR="003D022A">
        <w:rPr>
          <w:caps/>
          <w:szCs w:val="30"/>
        </w:rPr>
        <w:t xml:space="preserve"> </w:t>
      </w:r>
      <w:r>
        <w:rPr>
          <w:caps/>
          <w:szCs w:val="30"/>
        </w:rPr>
        <w:t>-</w:t>
      </w:r>
      <w:r w:rsidR="003D022A">
        <w:rPr>
          <w:caps/>
          <w:szCs w:val="30"/>
        </w:rPr>
        <w:t xml:space="preserve"> </w:t>
      </w:r>
      <w:r>
        <w:rPr>
          <w:caps/>
          <w:szCs w:val="30"/>
        </w:rPr>
        <w:t>MAY 17, 2025, AS “POLICE WEEK IN SOUTH CAROLINA” AND TO HONOR THE SERVICE AND SACRIFICE OF LAW ENFORCEMENT OFFICERS KILLED IN THE LINE OF DUTY WHILE PROTECTING OUR COMMUNITIES AND SAFEGUARDING DEMOCRACY.</w:t>
      </w:r>
    </w:p>
    <w:p w14:paraId="25879E9E" w14:textId="77777777" w:rsidR="002919E5" w:rsidRPr="004117D7" w:rsidRDefault="002919E5" w:rsidP="002919E5">
      <w:pPr>
        <w:ind w:firstLine="216"/>
      </w:pPr>
      <w:r>
        <w:t>Senator DAVIS asked unanimous consent to make a motion to recall the Resolution from the Committee on Judiciary.</w:t>
      </w:r>
    </w:p>
    <w:p w14:paraId="5EDCD077" w14:textId="77777777" w:rsidR="002919E5" w:rsidRDefault="002919E5" w:rsidP="002919E5">
      <w:r>
        <w:tab/>
        <w:t>The Resolution was recalled from the Committee on Judiciary.</w:t>
      </w:r>
    </w:p>
    <w:p w14:paraId="5836407E" w14:textId="77777777" w:rsidR="002919E5" w:rsidRDefault="002919E5" w:rsidP="002919E5">
      <w:pPr>
        <w:ind w:firstLine="216"/>
      </w:pPr>
    </w:p>
    <w:p w14:paraId="345504C1" w14:textId="77777777" w:rsidR="002919E5" w:rsidRDefault="002919E5" w:rsidP="002919E5">
      <w:pPr>
        <w:ind w:firstLine="216"/>
      </w:pPr>
      <w:r>
        <w:t>Senator DAVIS asked unanimous consent to make a motion to take the Resolution up for immediate consideration.</w:t>
      </w:r>
    </w:p>
    <w:p w14:paraId="3CA437EE" w14:textId="77777777" w:rsidR="002919E5" w:rsidRDefault="002919E5" w:rsidP="002919E5">
      <w:pPr>
        <w:ind w:firstLine="216"/>
      </w:pPr>
      <w:r>
        <w:t>There was no objection.</w:t>
      </w:r>
    </w:p>
    <w:p w14:paraId="03027ACF" w14:textId="77777777" w:rsidR="002919E5" w:rsidRDefault="002919E5" w:rsidP="002919E5">
      <w:pPr>
        <w:ind w:firstLine="216"/>
      </w:pPr>
    </w:p>
    <w:p w14:paraId="112E0668" w14:textId="77777777" w:rsidR="002919E5" w:rsidRDefault="002919E5" w:rsidP="002919E5">
      <w:pPr>
        <w:ind w:firstLine="216"/>
      </w:pPr>
      <w:r>
        <w:t>The Senate proceeded to a consideration of the Resolution. The question then was the adoption of the Resolution.</w:t>
      </w:r>
    </w:p>
    <w:p w14:paraId="2DB887E5" w14:textId="77777777" w:rsidR="002919E5" w:rsidRDefault="002919E5" w:rsidP="002919E5">
      <w:pPr>
        <w:ind w:firstLine="216"/>
      </w:pPr>
    </w:p>
    <w:p w14:paraId="1B422AF2" w14:textId="4636FF39" w:rsidR="002919E5" w:rsidRDefault="002919E5" w:rsidP="002919E5">
      <w:pPr>
        <w:ind w:firstLine="216"/>
      </w:pPr>
      <w:r>
        <w:t>On motion of Senator DAVIS, the Resolution was adopted</w:t>
      </w:r>
      <w:r w:rsidR="006601BE">
        <w:t>.</w:t>
      </w:r>
      <w:r>
        <w:t xml:space="preserve"> </w:t>
      </w:r>
    </w:p>
    <w:p w14:paraId="547635B8" w14:textId="77777777" w:rsidR="002919E5" w:rsidRDefault="002919E5" w:rsidP="002919E5">
      <w:pPr>
        <w:ind w:firstLine="216"/>
      </w:pPr>
    </w:p>
    <w:p w14:paraId="73E0EAF8" w14:textId="77777777" w:rsidR="000B4CF6" w:rsidRDefault="000B4CF6" w:rsidP="002919E5">
      <w:pPr>
        <w:ind w:firstLine="216"/>
      </w:pPr>
    </w:p>
    <w:p w14:paraId="09DF1447" w14:textId="77777777" w:rsidR="000B4CF6" w:rsidRDefault="000B4CF6" w:rsidP="002919E5">
      <w:pPr>
        <w:ind w:firstLine="216"/>
      </w:pPr>
    </w:p>
    <w:p w14:paraId="48664C3A" w14:textId="77777777" w:rsidR="000B4CF6" w:rsidRDefault="000B4CF6" w:rsidP="002919E5">
      <w:pPr>
        <w:ind w:firstLine="216"/>
      </w:pPr>
    </w:p>
    <w:p w14:paraId="39620DFF" w14:textId="77777777" w:rsidR="000B4CF6" w:rsidRDefault="000B4CF6" w:rsidP="002919E5">
      <w:pPr>
        <w:ind w:firstLine="216"/>
      </w:pPr>
    </w:p>
    <w:p w14:paraId="55F7A956" w14:textId="77777777" w:rsidR="002919E5" w:rsidRPr="004117D7" w:rsidRDefault="002919E5" w:rsidP="002919E5">
      <w:pPr>
        <w:ind w:firstLine="216"/>
        <w:jc w:val="center"/>
      </w:pPr>
      <w:r>
        <w:rPr>
          <w:b/>
        </w:rPr>
        <w:t>RECALLED</w:t>
      </w:r>
    </w:p>
    <w:p w14:paraId="19282BC0" w14:textId="77777777" w:rsidR="002919E5" w:rsidRPr="007F2080" w:rsidRDefault="002919E5" w:rsidP="002919E5">
      <w:pPr>
        <w:suppressAutoHyphens/>
      </w:pPr>
      <w:r>
        <w:tab/>
      </w:r>
      <w:r w:rsidRPr="007F2080">
        <w:t>S. 616</w:t>
      </w:r>
      <w:r w:rsidRPr="007F2080">
        <w:fldChar w:fldCharType="begin"/>
      </w:r>
      <w:r w:rsidRPr="007F2080">
        <w:instrText xml:space="preserve"> XE "S. 616" \b </w:instrText>
      </w:r>
      <w:r w:rsidRPr="007F2080">
        <w:fldChar w:fldCharType="end"/>
      </w:r>
      <w:r w:rsidRPr="007F2080">
        <w:t xml:space="preserve"> -- Senator Matthews:  </w:t>
      </w:r>
      <w:r>
        <w:rPr>
          <w:caps/>
          <w:szCs w:val="30"/>
        </w:rPr>
        <w:t>A CONCURRENT RESOLUTION TO REQUEST THAT THE DEPARTMENT OF TRANSPORTATION NAME THE PORTION OF SC 46 FROM S-97 (EPPS AVENUE) TO I-95 IN JASPER COUNTY “MAYOR BRONCO BOSTICK HIGHWAY” AND ERECT APPROPRIATE MARKERS OR SIGNS AT THIS LOCATION CONTAINING THE DESIGNATION.</w:t>
      </w:r>
    </w:p>
    <w:p w14:paraId="3523209E" w14:textId="7B9A59E9" w:rsidR="002919E5" w:rsidRDefault="002919E5" w:rsidP="002919E5">
      <w:pPr>
        <w:ind w:firstLine="216"/>
      </w:pPr>
      <w:r>
        <w:t>Senator GROOMS asked unanimous consent to make a motion to recall the Concurrent Resolution from the Committee on Transportation.</w:t>
      </w:r>
    </w:p>
    <w:p w14:paraId="1FA72C43" w14:textId="77777777" w:rsidR="002919E5" w:rsidRDefault="002919E5" w:rsidP="002919E5">
      <w:pPr>
        <w:ind w:firstLine="216"/>
      </w:pPr>
    </w:p>
    <w:p w14:paraId="6B59B82A" w14:textId="055727B1" w:rsidR="002919E5" w:rsidRDefault="002919E5" w:rsidP="002919E5">
      <w:pPr>
        <w:ind w:firstLine="216"/>
      </w:pPr>
      <w:r>
        <w:t>The Concurrent Resolution was recalled from the Committee on Transportation and ordered placed on the Calendar for consideration tomorrow.</w:t>
      </w:r>
    </w:p>
    <w:p w14:paraId="6BFB1B71" w14:textId="77777777" w:rsidR="002919E5" w:rsidRDefault="002919E5" w:rsidP="002919E5">
      <w:pPr>
        <w:ind w:firstLine="216"/>
      </w:pPr>
    </w:p>
    <w:p w14:paraId="1B58A561" w14:textId="77777777" w:rsidR="002919E5" w:rsidRPr="004117D7" w:rsidRDefault="002919E5" w:rsidP="002919E5">
      <w:pPr>
        <w:jc w:val="center"/>
      </w:pPr>
      <w:r>
        <w:rPr>
          <w:b/>
        </w:rPr>
        <w:t>RECALLED</w:t>
      </w:r>
    </w:p>
    <w:p w14:paraId="32CD404C" w14:textId="77777777" w:rsidR="002919E5" w:rsidRPr="007F2080" w:rsidRDefault="002919E5" w:rsidP="002919E5">
      <w:pPr>
        <w:suppressAutoHyphens/>
      </w:pPr>
      <w:r>
        <w:tab/>
      </w:r>
      <w:r w:rsidRPr="007F2080">
        <w:t>S. 617</w:t>
      </w:r>
      <w:r w:rsidRPr="007F2080">
        <w:fldChar w:fldCharType="begin"/>
      </w:r>
      <w:r w:rsidRPr="007F2080">
        <w:instrText xml:space="preserve"> XE "S. 617" \b </w:instrText>
      </w:r>
      <w:r w:rsidRPr="007F2080">
        <w:fldChar w:fldCharType="end"/>
      </w:r>
      <w:r w:rsidRPr="007F2080">
        <w:t xml:space="preserve"> -- Senator Young:  </w:t>
      </w:r>
      <w:r>
        <w:rPr>
          <w:caps/>
          <w:szCs w:val="30"/>
        </w:rPr>
        <w:t>A CONCURRENT RESOLUTION TO REQUEST THAT THE DEPARTMENT OF TRANSPORTATION NAME THE SHAWS CREEK BRIDGE ON US 1 IN AIKEN COUNTY AS THE “VIETNAM VETERANS MEMORIAL BRIDGE” AND ERECT APPROPRIATE MARKERS OR SIGNS AT THIS LOCATION CONTAINING THE DESIGNATION.</w:t>
      </w:r>
    </w:p>
    <w:p w14:paraId="07287715" w14:textId="77777777" w:rsidR="002919E5" w:rsidRDefault="002919E5" w:rsidP="002919E5">
      <w:r>
        <w:tab/>
        <w:t>Senator GROOMS asked unanimous consent to make a motion to recall the Concurrent Resolution from the Committee on Transportation.</w:t>
      </w:r>
    </w:p>
    <w:p w14:paraId="366D2171" w14:textId="77777777" w:rsidR="002919E5" w:rsidRDefault="002919E5" w:rsidP="002919E5"/>
    <w:p w14:paraId="13A8CA77" w14:textId="77777777" w:rsidR="002919E5" w:rsidRDefault="002919E5" w:rsidP="002919E5">
      <w:r>
        <w:tab/>
        <w:t>The Concurrent Resolution was recalled from the Committee on Transportation and ordered placed on the Calendar for consideration tomorrow.</w:t>
      </w:r>
    </w:p>
    <w:p w14:paraId="27448A61" w14:textId="77777777" w:rsidR="002919E5" w:rsidRDefault="002919E5" w:rsidP="002919E5"/>
    <w:p w14:paraId="0B7D64F0" w14:textId="77777777" w:rsidR="002919E5" w:rsidRPr="004117D7" w:rsidRDefault="002919E5" w:rsidP="002919E5">
      <w:pPr>
        <w:jc w:val="center"/>
      </w:pPr>
      <w:r>
        <w:rPr>
          <w:b/>
        </w:rPr>
        <w:t>RECALLED</w:t>
      </w:r>
    </w:p>
    <w:p w14:paraId="6495F96B" w14:textId="77777777" w:rsidR="002919E5" w:rsidRPr="007F2080" w:rsidRDefault="002919E5" w:rsidP="002919E5">
      <w:pPr>
        <w:suppressAutoHyphens/>
      </w:pPr>
      <w:r>
        <w:tab/>
      </w:r>
      <w:r w:rsidRPr="007F2080">
        <w:t>H. 3004</w:t>
      </w:r>
      <w:r w:rsidRPr="007F2080">
        <w:fldChar w:fldCharType="begin"/>
      </w:r>
      <w:r w:rsidRPr="007F2080">
        <w:instrText xml:space="preserve"> XE "H. 3004" \b </w:instrText>
      </w:r>
      <w:r w:rsidRPr="007F2080">
        <w:fldChar w:fldCharType="end"/>
      </w:r>
      <w:r w:rsidRPr="007F2080">
        <w:t xml:space="preserve"> -- Rep. Pope:  </w:t>
      </w:r>
      <w:r>
        <w:rPr>
          <w:caps/>
          <w:szCs w:val="30"/>
        </w:rPr>
        <w:t>A CONCURRENT RESOLUTION TO REQUEST THE DEPARTMENT OF TRANSPORTATION NAME THE BRIDGE THAT CROSSES TAYLOR CREEK ALONG SOUTH CAROLINA HIGHWAY 901 IN YORK COUNTY “JACK ARMOUR MEMORIAL BRIDGE” AND ERECT APPROPRIATE MARKERS OR SIGNS AT THIS LOCATION CONTAINING THESE WORDS.</w:t>
      </w:r>
    </w:p>
    <w:p w14:paraId="688E5A7B" w14:textId="77777777" w:rsidR="002919E5" w:rsidRDefault="002919E5" w:rsidP="002919E5">
      <w:r>
        <w:tab/>
        <w:t>Senator GROOMS asked unanimous consent to make a motion to recall the Concurrent Resolution from the Committee on Transportation.</w:t>
      </w:r>
    </w:p>
    <w:p w14:paraId="38320E01" w14:textId="77777777" w:rsidR="002919E5" w:rsidRDefault="002919E5" w:rsidP="002919E5"/>
    <w:p w14:paraId="735016B9" w14:textId="77777777" w:rsidR="002919E5" w:rsidRDefault="002919E5" w:rsidP="002919E5">
      <w:r>
        <w:tab/>
        <w:t>The Concurrent Resolution was recalled from the Committee on Transportation and ordered placed on the Calendar for consideration tomorrow.</w:t>
      </w:r>
    </w:p>
    <w:p w14:paraId="18D34504" w14:textId="77777777" w:rsidR="002919E5" w:rsidRPr="00F9449E" w:rsidRDefault="002919E5" w:rsidP="002919E5">
      <w:pPr>
        <w:jc w:val="center"/>
        <w:rPr>
          <w:snapToGrid w:val="0"/>
          <w:color w:val="auto"/>
          <w:szCs w:val="22"/>
        </w:rPr>
      </w:pPr>
      <w:r>
        <w:rPr>
          <w:b/>
          <w:snapToGrid w:val="0"/>
          <w:color w:val="auto"/>
          <w:szCs w:val="22"/>
        </w:rPr>
        <w:t>RECALLED</w:t>
      </w:r>
    </w:p>
    <w:p w14:paraId="7C0B5BE7" w14:textId="77777777" w:rsidR="002919E5" w:rsidRPr="007F2080" w:rsidRDefault="002919E5" w:rsidP="002919E5">
      <w:pPr>
        <w:suppressAutoHyphens/>
      </w:pPr>
      <w:r>
        <w:rPr>
          <w:snapToGrid w:val="0"/>
          <w:color w:val="auto"/>
          <w:szCs w:val="22"/>
        </w:rPr>
        <w:tab/>
      </w:r>
      <w:r w:rsidRPr="007F2080">
        <w:t>H. 3972</w:t>
      </w:r>
      <w:r w:rsidRPr="007F2080">
        <w:fldChar w:fldCharType="begin"/>
      </w:r>
      <w:r w:rsidRPr="007F2080">
        <w:instrText xml:space="preserve"> XE "H. 3972" \b </w:instrText>
      </w:r>
      <w:r w:rsidRPr="007F2080">
        <w:fldChar w:fldCharType="end"/>
      </w:r>
      <w:r w:rsidRPr="007F2080">
        <w:t xml:space="preserve"> -- Reps. Hosey, Govan and Clyburn:  </w:t>
      </w:r>
      <w:r>
        <w:rPr>
          <w:caps/>
          <w:szCs w:val="30"/>
        </w:rPr>
        <w:t>A CONCURRENT RESOLUTION TO REQUEST THE DEPARTMENT OF TRANSPORTATION NAME SOUTH CAROLINA HIGHWAY 389 IN ORANGEBURG COUNTY FROM THE TOWN OF NEESES TO THE ORANGEBURG/AIKEN COUNTY LINE “BENJAMIN F. CORBETT MEMORIAL HIGHWAY” AND ERECT APPROPRIATE SIGNS OR MARKERS AT THIS LOCATION CONTAINING THESE WORDS.</w:t>
      </w:r>
    </w:p>
    <w:p w14:paraId="5AD1A8A0" w14:textId="77777777" w:rsidR="002919E5" w:rsidRDefault="002919E5" w:rsidP="002919E5">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383ED7C5" w14:textId="77777777" w:rsidR="002919E5" w:rsidRDefault="002919E5" w:rsidP="002919E5">
      <w:pPr>
        <w:rPr>
          <w:snapToGrid w:val="0"/>
          <w:color w:val="auto"/>
          <w:szCs w:val="22"/>
        </w:rPr>
      </w:pPr>
    </w:p>
    <w:p w14:paraId="5DE86BA5" w14:textId="77777777" w:rsidR="002919E5" w:rsidRDefault="002919E5" w:rsidP="002919E5">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5A7D6084" w14:textId="77777777" w:rsidR="00DB74A4" w:rsidRDefault="00DB74A4">
      <w:pPr>
        <w:pStyle w:val="Header"/>
        <w:tabs>
          <w:tab w:val="clear" w:pos="8640"/>
          <w:tab w:val="left" w:pos="4320"/>
        </w:tabs>
      </w:pPr>
    </w:p>
    <w:p w14:paraId="16EC9487" w14:textId="77777777" w:rsidR="00DB74A4" w:rsidRDefault="000A7610">
      <w:pPr>
        <w:pStyle w:val="Header"/>
        <w:tabs>
          <w:tab w:val="clear" w:pos="8640"/>
          <w:tab w:val="left" w:pos="4320"/>
        </w:tabs>
        <w:jc w:val="center"/>
      </w:pPr>
      <w:r>
        <w:rPr>
          <w:b/>
        </w:rPr>
        <w:t>INTRODUCTION OF BILLS AND RESOLUTIONS</w:t>
      </w:r>
    </w:p>
    <w:p w14:paraId="0D0ABA17" w14:textId="77777777" w:rsidR="00DB74A4" w:rsidRDefault="000A7610">
      <w:pPr>
        <w:pStyle w:val="Header"/>
        <w:tabs>
          <w:tab w:val="clear" w:pos="8640"/>
          <w:tab w:val="left" w:pos="4320"/>
        </w:tabs>
      </w:pPr>
      <w:r>
        <w:tab/>
        <w:t>The following were introduced:</w:t>
      </w:r>
    </w:p>
    <w:p w14:paraId="3FE3F249" w14:textId="77777777" w:rsidR="000B4CF6" w:rsidRDefault="000B4CF6" w:rsidP="000B4CF6"/>
    <w:p w14:paraId="26D2AA65" w14:textId="77777777" w:rsidR="000B4CF6" w:rsidRDefault="000B4CF6" w:rsidP="000B4CF6">
      <w:r>
        <w:tab/>
        <w:t>S. 608</w:t>
      </w:r>
      <w:r>
        <w:fldChar w:fldCharType="begin"/>
      </w:r>
      <w:r>
        <w:instrText xml:space="preserve"> XE "</w:instrText>
      </w:r>
      <w:r>
        <w:tab/>
        <w:instrText>S. 608" \b</w:instrText>
      </w:r>
      <w:r>
        <w:fldChar w:fldCharType="end"/>
      </w:r>
      <w:r>
        <w:t xml:space="preserve"> -- Senator Kennedy:  A SENATE RESOLUTION TO CONGRATULATE L.A. BARRIER &amp; SON, INC. UPON THE OCCASION OF ITS NINETIETH ANNIVERSARY AND TO COMMEND THE COMPANY FOR ITS MANY YEARS OF DEDICATED SERVICE TO THE PEOPLE AND THE STATE OF SOUTH CAROLINA.</w:t>
      </w:r>
    </w:p>
    <w:p w14:paraId="7ADFB04A" w14:textId="77777777" w:rsidR="000B4CF6" w:rsidRDefault="000B4CF6" w:rsidP="000B4CF6">
      <w:r>
        <w:t>sr-0327km-vc25.docx</w:t>
      </w:r>
    </w:p>
    <w:p w14:paraId="727B11A6" w14:textId="77777777" w:rsidR="000B4CF6" w:rsidRDefault="000B4CF6" w:rsidP="000B4CF6">
      <w:r>
        <w:tab/>
        <w:t>The Senate Resolution was adopted.</w:t>
      </w:r>
    </w:p>
    <w:p w14:paraId="7660F66D" w14:textId="77777777" w:rsidR="000B4CF6" w:rsidRDefault="000B4CF6" w:rsidP="000B4CF6"/>
    <w:p w14:paraId="00DAADCF" w14:textId="77777777" w:rsidR="000B4CF6" w:rsidRDefault="000B4CF6" w:rsidP="000B4CF6">
      <w:r>
        <w:tab/>
        <w:t>S. 609</w:t>
      </w:r>
      <w:r>
        <w:fldChar w:fldCharType="begin"/>
      </w:r>
      <w:r>
        <w:instrText xml:space="preserve"> XE "</w:instrText>
      </w:r>
      <w:r>
        <w:tab/>
        <w:instrText>S. 609" \b</w:instrText>
      </w:r>
      <w:r>
        <w:fldChar w:fldCharType="end"/>
      </w:r>
      <w:r>
        <w:t xml:space="preserve"> -- Senator Verdin:  A SENATE RESOLUTION TO RECOGNIZE AND HONOR JIM ROBERTS FOR HIS EFFORTS IN FOUNDING THE GOOD SHEPHERD MEDICAL CLINIC AND TO HONOR THE CLINIC ON THE THIRTIETH ANNIVERSARY OF ITS FOUNDING.</w:t>
      </w:r>
    </w:p>
    <w:p w14:paraId="604A9B90" w14:textId="77777777" w:rsidR="000B4CF6" w:rsidRDefault="000B4CF6" w:rsidP="000B4CF6">
      <w:r>
        <w:t>sr-0330km-vc25.docx</w:t>
      </w:r>
    </w:p>
    <w:p w14:paraId="293EDA74" w14:textId="77777777" w:rsidR="000B4CF6" w:rsidRDefault="000B4CF6" w:rsidP="000B4CF6">
      <w:r>
        <w:tab/>
        <w:t>The Senate Resolution was adopted.</w:t>
      </w:r>
    </w:p>
    <w:p w14:paraId="6B4F4BBC" w14:textId="77777777" w:rsidR="000B4CF6" w:rsidRDefault="000B4CF6" w:rsidP="000B4CF6"/>
    <w:p w14:paraId="5C1962F5" w14:textId="77777777" w:rsidR="000B4CF6" w:rsidRDefault="000B4CF6" w:rsidP="000B4CF6">
      <w:r>
        <w:tab/>
        <w:t>S. 610</w:t>
      </w:r>
      <w:r>
        <w:fldChar w:fldCharType="begin"/>
      </w:r>
      <w:r>
        <w:instrText xml:space="preserve"> XE "</w:instrText>
      </w:r>
      <w:r>
        <w:tab/>
        <w:instrText>S. 610" \b</w:instrText>
      </w:r>
      <w:r>
        <w:fldChar w:fldCharType="end"/>
      </w:r>
      <w:r>
        <w:t xml:space="preserve"> -- Senator Kennedy:  A SENATE RESOLUTION TO CONGRATULATE DR. GERRITA POSTLEWAIT UPON THE OCCASION OF HER RETIREMENT, TO COMMEND HER FOR HER MANY YEARS OF DEDICATED SERVICE, AND TO WISH HER MUCH HAPPINESS AND FULFILLMENT IN THE YEARS AHEAD.</w:t>
      </w:r>
    </w:p>
    <w:p w14:paraId="54F62DFD" w14:textId="77777777" w:rsidR="000B4CF6" w:rsidRDefault="000B4CF6" w:rsidP="000B4CF6">
      <w:r>
        <w:t>sr-0326km-vc25.docx</w:t>
      </w:r>
    </w:p>
    <w:p w14:paraId="034F2CB7" w14:textId="77777777" w:rsidR="000B4CF6" w:rsidRDefault="000B4CF6" w:rsidP="000B4CF6">
      <w:r>
        <w:tab/>
        <w:t>The Senate Resolution was adopted.</w:t>
      </w:r>
    </w:p>
    <w:p w14:paraId="0F7307E1" w14:textId="77777777" w:rsidR="000B4CF6" w:rsidRDefault="000B4CF6" w:rsidP="000B4CF6"/>
    <w:p w14:paraId="4B01FA56" w14:textId="77777777" w:rsidR="000B4CF6" w:rsidRDefault="000B4CF6" w:rsidP="000B4CF6">
      <w:r>
        <w:tab/>
        <w:t>S. 611</w:t>
      </w:r>
      <w:r>
        <w:fldChar w:fldCharType="begin"/>
      </w:r>
      <w:r>
        <w:instrText xml:space="preserve"> XE "</w:instrText>
      </w:r>
      <w:r>
        <w:tab/>
        <w:instrText>S. 611" \b</w:instrText>
      </w:r>
      <w:r>
        <w:fldChar w:fldCharType="end"/>
      </w:r>
      <w:r>
        <w:t xml:space="preserve"> --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and Zell:  A CONCURRENT RESOLUTION TO EXPRESS PROFOUND SORROW UPON THE PASSING OF DIANA MATTHEWS FLOYD, TO EXTEND THE DEEPEST SYMPATHY TO HER FAMILY AND MANY FRIENDS, AND TO COMMEND THE ESTABLISHMENT OF THE DIANA M. FLOYD SCHOLARSHIP FUND.</w:t>
      </w:r>
    </w:p>
    <w:p w14:paraId="25ED9D8B" w14:textId="77777777" w:rsidR="000B4CF6" w:rsidRDefault="000B4CF6" w:rsidP="000B4CF6">
      <w:r>
        <w:t>sr-0335km-vc25.docx</w:t>
      </w:r>
    </w:p>
    <w:p w14:paraId="27C1B158" w14:textId="77777777" w:rsidR="000B4CF6" w:rsidRDefault="000B4CF6" w:rsidP="000B4CF6">
      <w:r>
        <w:tab/>
        <w:t>The Concurrent Resolution was adopted, ordered sent to the House.</w:t>
      </w:r>
    </w:p>
    <w:p w14:paraId="4CBD3A42" w14:textId="77777777" w:rsidR="000B4CF6" w:rsidRDefault="000B4CF6" w:rsidP="000B4CF6"/>
    <w:p w14:paraId="1270E626" w14:textId="77777777" w:rsidR="000B4CF6" w:rsidRDefault="000B4CF6" w:rsidP="000B4CF6">
      <w:r>
        <w:tab/>
        <w:t>S. 612</w:t>
      </w:r>
      <w:r>
        <w:fldChar w:fldCharType="begin"/>
      </w:r>
      <w:r>
        <w:instrText xml:space="preserve"> XE "</w:instrText>
      </w:r>
      <w:r>
        <w:tab/>
        <w:instrText>S. 612" \b</w:instrText>
      </w:r>
      <w:r>
        <w:fldChar w:fldCharType="end"/>
      </w:r>
      <w:r>
        <w:t xml:space="preserve"> -- Senator Graham:  A SENATE RESOLUTION TO RECOGNIZE AND CELEBRATE THE ONE HUNDRED TWENTY-FIFTH ANNIVERSARY OF THE CAMDEN POLO CLUB, TO HONOR THE HISTORIC KIRKWOOD POLO FIELD, AND TO COMMEND THE COMMUNITY'S CONTINUING DEDICATION TO THE PRESERVATION OF SOUTH CAROLINA'S EQUESTRIAN HERITAGE.</w:t>
      </w:r>
    </w:p>
    <w:p w14:paraId="1039F010" w14:textId="77777777" w:rsidR="000B4CF6" w:rsidRDefault="000B4CF6" w:rsidP="000B4CF6">
      <w:r>
        <w:t>lc-0172ph-rm25.docx</w:t>
      </w:r>
    </w:p>
    <w:p w14:paraId="19BB4864" w14:textId="77777777" w:rsidR="000B4CF6" w:rsidRDefault="000B4CF6" w:rsidP="000B4CF6">
      <w:r>
        <w:tab/>
        <w:t>The Senate Resolution was adopted.</w:t>
      </w:r>
    </w:p>
    <w:p w14:paraId="40D4EF1B" w14:textId="77777777" w:rsidR="000B4CF6" w:rsidRDefault="000B4CF6" w:rsidP="000B4CF6"/>
    <w:p w14:paraId="43E5C34A" w14:textId="77777777" w:rsidR="000B4CF6" w:rsidRDefault="000B4CF6" w:rsidP="000B4CF6">
      <w:r>
        <w:tab/>
        <w:t>S. 613</w:t>
      </w:r>
      <w:r>
        <w:fldChar w:fldCharType="begin"/>
      </w:r>
      <w:r>
        <w:instrText xml:space="preserve"> XE "</w:instrText>
      </w:r>
      <w:r>
        <w:tab/>
        <w:instrText>S. 613" \b</w:instrText>
      </w:r>
      <w:r>
        <w:fldChar w:fldCharType="end"/>
      </w:r>
      <w:r>
        <w:t xml:space="preserve"> -- Senator Garrett:  A SENATE RESOLUTION TO RECOGNIZE AND HONOR JACEY COATES, STAR ATTACKER FOR THE EMERALD HIGH SCHOOL SOCCER TEAM, AND TO CONGRATULATE HER FOR SETTING AN IMPRESSIVE SOUTH CAROLINA HIGH SCHOOL LEAGUE RECORD.</w:t>
      </w:r>
    </w:p>
    <w:p w14:paraId="6081B79C" w14:textId="77777777" w:rsidR="000B4CF6" w:rsidRDefault="000B4CF6" w:rsidP="000B4CF6">
      <w:r>
        <w:t>lc-0177ph-gm25.docx</w:t>
      </w:r>
    </w:p>
    <w:p w14:paraId="6B6DD1AE" w14:textId="77777777" w:rsidR="000B4CF6" w:rsidRDefault="000B4CF6" w:rsidP="000B4CF6">
      <w:r>
        <w:tab/>
        <w:t>The Senate Resolution was adopted.</w:t>
      </w:r>
    </w:p>
    <w:p w14:paraId="6F1203A2" w14:textId="77777777" w:rsidR="000B4CF6" w:rsidRDefault="000B4CF6" w:rsidP="000B4CF6"/>
    <w:p w14:paraId="21224EC5" w14:textId="77777777" w:rsidR="000B4CF6" w:rsidRDefault="000B4CF6" w:rsidP="000B4CF6">
      <w:r>
        <w:tab/>
        <w:t>S. 614</w:t>
      </w:r>
      <w:r>
        <w:fldChar w:fldCharType="begin"/>
      </w:r>
      <w:r>
        <w:instrText xml:space="preserve"> XE "</w:instrText>
      </w:r>
      <w:r>
        <w:tab/>
        <w:instrText>S. 614" \b</w:instrText>
      </w:r>
      <w:r>
        <w:fldChar w:fldCharType="end"/>
      </w:r>
      <w:r>
        <w:t xml:space="preserve"> -- Senator Matthews:  A CONCURRENT RESOLUTION TO REQUEST THAT THE DEPARTMENT OF TRANSPORTATION NAME HOLLY HALL ROAD IN BEAUFORT COUNTY "REVEREND JEANNINE R. SMALLS ROAD" AND ERECT APPROPRIATE MARKERS OR SIGNS AT THIS LOCATION CONTAINING THE DESIGNATION.</w:t>
      </w:r>
    </w:p>
    <w:p w14:paraId="3C34AB37" w14:textId="77777777" w:rsidR="000B4CF6" w:rsidRDefault="000B4CF6" w:rsidP="000B4CF6">
      <w:r>
        <w:t>sr-0333km-vc25.docx</w:t>
      </w:r>
    </w:p>
    <w:p w14:paraId="4B993A0B" w14:textId="77777777" w:rsidR="000B4CF6" w:rsidRDefault="000B4CF6" w:rsidP="000B4CF6">
      <w:r>
        <w:tab/>
        <w:t>The Concurrent Resolution was introduced and referred to the Committee on Transportation.</w:t>
      </w:r>
    </w:p>
    <w:p w14:paraId="50548266" w14:textId="77777777" w:rsidR="000B4CF6" w:rsidRDefault="000B4CF6" w:rsidP="000B4CF6"/>
    <w:p w14:paraId="551B6B0E" w14:textId="77777777" w:rsidR="000B4CF6" w:rsidRDefault="000B4CF6" w:rsidP="000B4CF6">
      <w:r>
        <w:tab/>
        <w:t>S. 615</w:t>
      </w:r>
      <w:r>
        <w:fldChar w:fldCharType="begin"/>
      </w:r>
      <w:r>
        <w:instrText xml:space="preserve"> XE "</w:instrText>
      </w:r>
      <w:r>
        <w:tab/>
        <w:instrText>S. 615" \b</w:instrText>
      </w:r>
      <w:r>
        <w:fldChar w:fldCharType="end"/>
      </w:r>
      <w:r>
        <w:t xml:space="preserve"> -- Senator Ott:  A SENATE RESOLUTION TO RECOGNIZE AUGUST 25-29, 2025, AS SOUTH CAROLINA COMMUNITY HEALTH WORKER AWARENESS WEEK IN SOUTH CAROLINA IN ACKNOWLEDGEMENT OF THE VITAL CONTRIBUTIONS COMMUNITY HEALTH WORKERS MAKE TO PUBLIC HEALTH.</w:t>
      </w:r>
    </w:p>
    <w:p w14:paraId="17E6D66C" w14:textId="77777777" w:rsidR="000B4CF6" w:rsidRDefault="000B4CF6" w:rsidP="000B4CF6">
      <w:r>
        <w:t>smin-0091mw-mw25.docx</w:t>
      </w:r>
    </w:p>
    <w:p w14:paraId="0DBCBB03" w14:textId="77777777" w:rsidR="000B4CF6" w:rsidRDefault="000B4CF6" w:rsidP="000B4CF6">
      <w:r>
        <w:tab/>
        <w:t>The Senate Resolution was introduced and referred to the Committee on Medical Affairs.</w:t>
      </w:r>
    </w:p>
    <w:p w14:paraId="1C5F2A66" w14:textId="77777777" w:rsidR="000B4CF6" w:rsidRDefault="000B4CF6" w:rsidP="000B4CF6"/>
    <w:p w14:paraId="09EA4966" w14:textId="77777777" w:rsidR="000B4CF6" w:rsidRDefault="000B4CF6" w:rsidP="000B4CF6">
      <w:r>
        <w:tab/>
        <w:t>S. 616</w:t>
      </w:r>
      <w:r>
        <w:fldChar w:fldCharType="begin"/>
      </w:r>
      <w:r>
        <w:instrText xml:space="preserve"> XE "</w:instrText>
      </w:r>
      <w:r>
        <w:tab/>
        <w:instrText>S. 616" \b</w:instrText>
      </w:r>
      <w:r>
        <w:fldChar w:fldCharType="end"/>
      </w:r>
      <w:r>
        <w:t xml:space="preserve"> -- Senator Matthews:  A CONCURRENT RESOLUTION TO REQUEST THAT THE DEPARTMENT OF TRANSPORTATION NAME THE PORTION OF SC 46 FROM S-97 (EPPS AVENUE) TO I-95 IN JASPER COUNTY "MAYOR BRONCO BOSTICK HIGHWAY" AND ERECT APPROPRIATE MARKERS OR SIGNS AT THIS LOCATION CONTAINING THE DESIGNATION.</w:t>
      </w:r>
    </w:p>
    <w:p w14:paraId="7C0E8653" w14:textId="77777777" w:rsidR="000B4CF6" w:rsidRDefault="000B4CF6" w:rsidP="000B4CF6">
      <w:r>
        <w:t>sr-0331km-vc25.docx</w:t>
      </w:r>
    </w:p>
    <w:p w14:paraId="544407CD" w14:textId="77777777" w:rsidR="000B4CF6" w:rsidRDefault="000B4CF6" w:rsidP="000B4CF6">
      <w:r>
        <w:tab/>
        <w:t>The Concurrent Resolution was introduced and referred to the Committee on Transportation.</w:t>
      </w:r>
    </w:p>
    <w:p w14:paraId="50EC21CF" w14:textId="77777777" w:rsidR="000B4CF6" w:rsidRDefault="000B4CF6" w:rsidP="000B4CF6"/>
    <w:p w14:paraId="0DD9CFFA" w14:textId="77777777" w:rsidR="000B4CF6" w:rsidRDefault="000B4CF6" w:rsidP="000B4CF6">
      <w:r>
        <w:tab/>
        <w:t>S. 617</w:t>
      </w:r>
      <w:r>
        <w:fldChar w:fldCharType="begin"/>
      </w:r>
      <w:r>
        <w:instrText xml:space="preserve"> XE "</w:instrText>
      </w:r>
      <w:r>
        <w:tab/>
        <w:instrText>S. 617" \b</w:instrText>
      </w:r>
      <w:r>
        <w:fldChar w:fldCharType="end"/>
      </w:r>
      <w:r>
        <w:t xml:space="preserve"> -- Senator Young:  A CONCURRENT RESOLUTION TO REQUEST THAT THE DEPARTMENT OF TRANSPORTATION NAME THE SHAWS CREEK BRIDGE ON US 1 IN AIKEN COUNTY AS THE "VIETNAM VETERANS MEMORIAL BRIDGE" AND ERECT APPROPRIATE MARKERS OR SIGNS AT THIS LOCATION CONTAINING THE DESIGNATION.</w:t>
      </w:r>
    </w:p>
    <w:p w14:paraId="780C721F" w14:textId="77777777" w:rsidR="000B4CF6" w:rsidRDefault="000B4CF6" w:rsidP="000B4CF6">
      <w:r>
        <w:t>sr-0332km-vc25.docx</w:t>
      </w:r>
    </w:p>
    <w:p w14:paraId="10831A55" w14:textId="77777777" w:rsidR="000B4CF6" w:rsidRDefault="000B4CF6" w:rsidP="000B4CF6">
      <w:r>
        <w:tab/>
        <w:t>The Concurrent Resolution was introduced and referred to the Committee on Transportation.</w:t>
      </w:r>
    </w:p>
    <w:p w14:paraId="1095E727" w14:textId="77777777" w:rsidR="000B4CF6" w:rsidRDefault="000B4CF6" w:rsidP="000B4CF6"/>
    <w:p w14:paraId="61D18674" w14:textId="77777777" w:rsidR="000B4CF6" w:rsidRDefault="000B4CF6" w:rsidP="000B4CF6">
      <w:r>
        <w:tab/>
        <w:t>S. 618</w:t>
      </w:r>
      <w:r>
        <w:fldChar w:fldCharType="begin"/>
      </w:r>
      <w:r>
        <w:instrText xml:space="preserve"> XE "</w:instrText>
      </w:r>
      <w:r>
        <w:tab/>
        <w:instrText>S. 618" \b</w:instrText>
      </w:r>
      <w:r>
        <w:fldChar w:fldCharType="end"/>
      </w:r>
      <w:r>
        <w:t xml:space="preserve"> -- Senator Peeler:  A BILL TO AMEND ACT 389 OF 1907, AS AMENDED, SO AS TO RESTATE THE COMPOSITION OF THE BOARD OF PUBLIC WORKS FOR THE CITY OF GAFFNEY, TO ADD TWO ADDITIONAL MEMBERS, AND TO SPECIFY THE MANNER OF ELECTION AND OF ELECTIONS; AND TO REPEAL ACT 205 OF 1953 AND ACT 128 OF 1967 RELATED TO THE BOARD.</w:t>
      </w:r>
    </w:p>
    <w:p w14:paraId="3E1FEE53" w14:textId="77777777" w:rsidR="000B4CF6" w:rsidRDefault="000B4CF6" w:rsidP="000B4CF6">
      <w:r>
        <w:t>lc-0241dg25.docx</w:t>
      </w:r>
    </w:p>
    <w:p w14:paraId="6A06CC5A" w14:textId="77777777" w:rsidR="000B4CF6" w:rsidRDefault="000B4CF6" w:rsidP="000B4CF6">
      <w:r>
        <w:tab/>
        <w:t>Read the first time and ordered placed on the Local and Uncontested Calendar.</w:t>
      </w:r>
    </w:p>
    <w:p w14:paraId="21DA8F9C" w14:textId="77777777" w:rsidR="000B4CF6" w:rsidRDefault="000B4CF6" w:rsidP="000B4CF6"/>
    <w:p w14:paraId="58C41143" w14:textId="77777777" w:rsidR="000B4CF6" w:rsidRDefault="000B4CF6" w:rsidP="000B4CF6">
      <w:r>
        <w:tab/>
        <w:t>S. 619</w:t>
      </w:r>
      <w:r>
        <w:fldChar w:fldCharType="begin"/>
      </w:r>
      <w:r>
        <w:instrText xml:space="preserve"> XE "</w:instrText>
      </w:r>
      <w:r>
        <w:tab/>
        <w:instrText>S. 619" \b</w:instrText>
      </w:r>
      <w:r>
        <w:fldChar w:fldCharType="end"/>
      </w:r>
      <w:r>
        <w:t xml:space="preserve"> -- Senators Gambrell and Turner:  A BILL TO AMEND THE SOUTH CAROLINA CODE OF LAWS BY AMENDING SECTION 38-27-610, RELATING TO PRIORITY OF DISTRIBUTION FOR CLAIMS, SO AS TO ADD FUNDING AGREEMENTS.</w:t>
      </w:r>
    </w:p>
    <w:p w14:paraId="74D71D04" w14:textId="77777777" w:rsidR="000B4CF6" w:rsidRDefault="000B4CF6" w:rsidP="000B4CF6">
      <w:r>
        <w:t>lc-0179ph25.docx</w:t>
      </w:r>
    </w:p>
    <w:p w14:paraId="7B810EF2" w14:textId="77777777" w:rsidR="000B4CF6" w:rsidRDefault="000B4CF6" w:rsidP="000B4CF6">
      <w:r>
        <w:tab/>
        <w:t>Read the first time and referred to the Committee on Banking and Insurance.</w:t>
      </w:r>
    </w:p>
    <w:p w14:paraId="21275AB8" w14:textId="77777777" w:rsidR="000B4CF6" w:rsidRDefault="000B4CF6" w:rsidP="000B4CF6"/>
    <w:p w14:paraId="7DD0019B" w14:textId="77777777" w:rsidR="000B4CF6" w:rsidRDefault="000B4CF6" w:rsidP="000B4CF6">
      <w:r>
        <w:tab/>
        <w:t>S. 620</w:t>
      </w:r>
      <w:r>
        <w:fldChar w:fldCharType="begin"/>
      </w:r>
      <w:r>
        <w:instrText xml:space="preserve"> XE "</w:instrText>
      </w:r>
      <w:r>
        <w:tab/>
        <w:instrText>S. 620" \b</w:instrText>
      </w:r>
      <w:r>
        <w:fldChar w:fldCharType="end"/>
      </w:r>
      <w:r>
        <w:t xml:space="preserve"> -- Senator Corbin:  A CONCURRENT RESOLUTION TO REQUEST THAT THE DEPARTMENT OF TRANSPORTATION NAME THE STRETCH OF HIGHWAY 276 AT 35Âº5'30" N BY 82Âº36' 53" W IN GREENVILLE COUNTY "ALAMO COVE" AND ERECT APPROPRIATE MARKERS OR SIGNS AT THIS LOCATION CONTAINING THE DESIGNATION.</w:t>
      </w:r>
    </w:p>
    <w:p w14:paraId="2FDAA36D" w14:textId="77777777" w:rsidR="000B4CF6" w:rsidRDefault="000B4CF6" w:rsidP="000B4CF6">
      <w:r>
        <w:t>sr-0337km-hw25.docx</w:t>
      </w:r>
    </w:p>
    <w:p w14:paraId="71BC59D9" w14:textId="77777777" w:rsidR="000B4CF6" w:rsidRDefault="000B4CF6" w:rsidP="000B4CF6">
      <w:r>
        <w:tab/>
        <w:t>The Concurrent Resolution was introduced and referred to the Committee on Transportation.</w:t>
      </w:r>
    </w:p>
    <w:p w14:paraId="61CFBE16" w14:textId="77777777" w:rsidR="000B4CF6" w:rsidRDefault="000B4CF6" w:rsidP="000B4CF6"/>
    <w:p w14:paraId="79BC2D54" w14:textId="77777777" w:rsidR="000B4CF6" w:rsidRDefault="000B4CF6" w:rsidP="000B4CF6">
      <w:r>
        <w:tab/>
        <w:t>S. 621</w:t>
      </w:r>
      <w:r>
        <w:fldChar w:fldCharType="begin"/>
      </w:r>
      <w:r>
        <w:instrText xml:space="preserve"> XE "</w:instrText>
      </w:r>
      <w:r>
        <w:tab/>
        <w:instrText>S. 621" \b</w:instrText>
      </w:r>
      <w:r>
        <w:fldChar w:fldCharType="end"/>
      </w:r>
      <w:r>
        <w:t xml:space="preserve"> -- Senator Walker:  A CONCURRENT RESOLUTION TO RECOGNIZE AND HONOR MANASSES J. CAMPBELL UPON THE OCCASION OF HER RETIREMENT AFTER THIRTY YEARS OF EXEMPLARY SERVICE AS A TEACHER AND TO WISH HER CONTINUED SUCCESS AND HAPPINESS IN ALL HER FUTURE ENDEAVORS.</w:t>
      </w:r>
    </w:p>
    <w:p w14:paraId="4323D977" w14:textId="77777777" w:rsidR="000B4CF6" w:rsidRDefault="000B4CF6" w:rsidP="000B4CF6">
      <w:r>
        <w:t>lc-0268vr-rm25.docx</w:t>
      </w:r>
    </w:p>
    <w:p w14:paraId="515A7E13" w14:textId="77777777" w:rsidR="000B4CF6" w:rsidRDefault="000B4CF6" w:rsidP="000B4CF6">
      <w:r>
        <w:tab/>
        <w:t>The Concurrent Resolution was adopted, ordered sent to the House.</w:t>
      </w:r>
    </w:p>
    <w:p w14:paraId="17A3828F" w14:textId="77777777" w:rsidR="000B4CF6" w:rsidRDefault="000B4CF6" w:rsidP="000B4CF6"/>
    <w:p w14:paraId="76D471C0" w14:textId="77777777" w:rsidR="000B4CF6" w:rsidRDefault="000B4CF6" w:rsidP="000B4CF6">
      <w:r>
        <w:tab/>
        <w:t>S. 622</w:t>
      </w:r>
      <w:r>
        <w:fldChar w:fldCharType="begin"/>
      </w:r>
      <w:r>
        <w:instrText xml:space="preserve"> XE "</w:instrText>
      </w:r>
      <w:r>
        <w:tab/>
        <w:instrText>S. 622" \b</w:instrText>
      </w:r>
      <w:r>
        <w:fldChar w:fldCharType="end"/>
      </w:r>
      <w:r>
        <w:t xml:space="preserve"> -- Senator Climer:  A BILL TO AMEND THE SOUTH CAROLINA CODE OF LAWS BY AMENDING SECTION 2-19-100, RELATING TO THE ELIGIBILITY OF RETIRED JUDGES FOR APPOINTMENT, SO AS TO PROVIDE FOR A MORE FREQUENT REVIEW OF RETIRED JUDGE OR JUSTICE QUALIFICATIONS FOR APPOINTMENT BY THE CHIEF JUSTICE AND TO PROVIDE FOR A RETENTION ELECTION.</w:t>
      </w:r>
    </w:p>
    <w:p w14:paraId="4F1CCFBB" w14:textId="77777777" w:rsidR="000B4CF6" w:rsidRDefault="000B4CF6" w:rsidP="000B4CF6">
      <w:r>
        <w:t>sr-0342km25.docx</w:t>
      </w:r>
    </w:p>
    <w:p w14:paraId="1F5A11E0" w14:textId="77777777" w:rsidR="000B4CF6" w:rsidRDefault="000B4CF6" w:rsidP="000B4CF6">
      <w:r>
        <w:tab/>
        <w:t>Read the first time and referred to the Committee on Judiciary.</w:t>
      </w:r>
    </w:p>
    <w:p w14:paraId="5D6C8927" w14:textId="77777777" w:rsidR="000B4CF6" w:rsidRDefault="000B4CF6" w:rsidP="000B4CF6"/>
    <w:p w14:paraId="27D681A6" w14:textId="77777777" w:rsidR="000B4CF6" w:rsidRDefault="000B4CF6" w:rsidP="000B4CF6">
      <w:r>
        <w:tab/>
        <w:t>S. 623</w:t>
      </w:r>
      <w:r>
        <w:fldChar w:fldCharType="begin"/>
      </w:r>
      <w:r>
        <w:instrText xml:space="preserve"> XE "</w:instrText>
      </w:r>
      <w:r>
        <w:tab/>
        <w:instrText>S. 623" \b</w:instrText>
      </w:r>
      <w:r>
        <w:fldChar w:fldCharType="end"/>
      </w:r>
      <w:r>
        <w:t xml:space="preserve"> -- Senator Goldfinch:  A BILL TO EXEMPT GEORGETOWN COUNTY FROM CERTAIN BUILDING REQUIREMENTS AND TO ALLOW THE COUNTY TO INSTEAD ENFORCE AE STANDARDS IN GEORGETOWN COUNTY'S FLOOD DAMAGE PREVENTION ORDINANCE.</w:t>
      </w:r>
    </w:p>
    <w:p w14:paraId="6B388708" w14:textId="77777777" w:rsidR="000B4CF6" w:rsidRDefault="000B4CF6" w:rsidP="000B4CF6">
      <w:r>
        <w:t>sr-0341km25.docx</w:t>
      </w:r>
    </w:p>
    <w:p w14:paraId="72A133EA" w14:textId="77777777" w:rsidR="000B4CF6" w:rsidRDefault="000B4CF6" w:rsidP="000B4CF6">
      <w:r>
        <w:tab/>
        <w:t>Read the first time and ordered placed on the Local and Uncontested Calendar.</w:t>
      </w:r>
    </w:p>
    <w:p w14:paraId="2D519B82" w14:textId="77777777" w:rsidR="000B4CF6" w:rsidRDefault="000B4CF6" w:rsidP="000B4CF6"/>
    <w:p w14:paraId="2EC79BAD" w14:textId="77777777" w:rsidR="000B4CF6" w:rsidRDefault="000B4CF6" w:rsidP="000B4CF6">
      <w:r>
        <w:tab/>
        <w:t>H. 3877</w:t>
      </w:r>
      <w:r>
        <w:fldChar w:fldCharType="begin"/>
      </w:r>
      <w:r>
        <w:instrText xml:space="preserve"> XE "</w:instrText>
      </w:r>
      <w:r>
        <w:tab/>
        <w:instrText>H. 3877" \b</w:instrText>
      </w:r>
      <w:r>
        <w:fldChar w:fldCharType="end"/>
      </w:r>
      <w:r>
        <w:t xml:space="preserve"> -- Reps. Gilliam, Rankin and Willis:  A BILL 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SINGLE-MEMBER DISTRICTS ARE DELINEATED, AND TO PROVIDE DEMOGRAPHIC INFORMATION PERTAINING TO THE REAPPORTIONED ELECTION DISTRICTS.</w:t>
      </w:r>
    </w:p>
    <w:p w14:paraId="3AAC0055" w14:textId="77777777" w:rsidR="000B4CF6" w:rsidRDefault="000B4CF6" w:rsidP="000B4CF6">
      <w:r>
        <w:t>lc-0151hdb25.docx</w:t>
      </w:r>
    </w:p>
    <w:p w14:paraId="73959777" w14:textId="77777777" w:rsidR="000B4CF6" w:rsidRDefault="000B4CF6" w:rsidP="000B4CF6">
      <w:r>
        <w:tab/>
        <w:t>Read the first time and ordered placed on the Local and Uncontested Calendar.</w:t>
      </w:r>
    </w:p>
    <w:p w14:paraId="4CE0A139" w14:textId="77777777" w:rsidR="000B4CF6" w:rsidRDefault="000B4CF6" w:rsidP="000B4CF6"/>
    <w:p w14:paraId="6095DE3F" w14:textId="77777777" w:rsidR="000B4CF6" w:rsidRDefault="000B4CF6" w:rsidP="000B4CF6">
      <w:r>
        <w:tab/>
        <w:t>H. 3878</w:t>
      </w:r>
      <w:r>
        <w:fldChar w:fldCharType="begin"/>
      </w:r>
      <w:r>
        <w:instrText xml:space="preserve"> XE "</w:instrText>
      </w:r>
      <w:r>
        <w:tab/>
        <w:instrText>H. 3878" \b</w:instrText>
      </w:r>
      <w:r>
        <w:fldChar w:fldCharType="end"/>
      </w:r>
      <w:r>
        <w:t xml:space="preserve"> -- Reps. Gilliam, Rankin and Willis:  A BILL 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w:t>
      </w:r>
    </w:p>
    <w:p w14:paraId="707C0F38" w14:textId="77777777" w:rsidR="000B4CF6" w:rsidRDefault="000B4CF6" w:rsidP="000B4CF6">
      <w:r>
        <w:t>lc-0153hdb25.docx</w:t>
      </w:r>
    </w:p>
    <w:p w14:paraId="6260CC9B" w14:textId="77777777" w:rsidR="000B4CF6" w:rsidRDefault="000B4CF6" w:rsidP="000B4CF6">
      <w:r>
        <w:tab/>
        <w:t>Read the first time and ordered placed on the Local and Uncontested Calendar.</w:t>
      </w:r>
    </w:p>
    <w:p w14:paraId="36963A7D" w14:textId="77777777" w:rsidR="000B4CF6" w:rsidRDefault="000B4CF6" w:rsidP="000B4CF6"/>
    <w:p w14:paraId="3AD77BCD" w14:textId="77777777" w:rsidR="000B4CF6" w:rsidRDefault="000B4CF6" w:rsidP="002108FE">
      <w:pPr>
        <w:pStyle w:val="Header"/>
        <w:tabs>
          <w:tab w:val="clear" w:pos="8640"/>
          <w:tab w:val="left" w:pos="4320"/>
        </w:tabs>
        <w:jc w:val="center"/>
        <w:rPr>
          <w:b/>
          <w:bCs/>
        </w:rPr>
      </w:pPr>
    </w:p>
    <w:p w14:paraId="01497836" w14:textId="77777777" w:rsidR="000B4CF6" w:rsidRDefault="000B4CF6" w:rsidP="002108FE">
      <w:pPr>
        <w:pStyle w:val="Header"/>
        <w:tabs>
          <w:tab w:val="clear" w:pos="8640"/>
          <w:tab w:val="left" w:pos="4320"/>
        </w:tabs>
        <w:jc w:val="center"/>
        <w:rPr>
          <w:b/>
          <w:bCs/>
        </w:rPr>
      </w:pPr>
    </w:p>
    <w:p w14:paraId="53A81F77" w14:textId="77B54C9F" w:rsidR="002108FE" w:rsidRDefault="002108FE" w:rsidP="002108FE">
      <w:pPr>
        <w:pStyle w:val="Header"/>
        <w:tabs>
          <w:tab w:val="clear" w:pos="8640"/>
          <w:tab w:val="left" w:pos="4320"/>
        </w:tabs>
        <w:jc w:val="center"/>
      </w:pPr>
      <w:r w:rsidRPr="002108FE">
        <w:rPr>
          <w:b/>
          <w:bCs/>
        </w:rPr>
        <w:t>INVITATIONS ACCEPTED</w:t>
      </w:r>
    </w:p>
    <w:p w14:paraId="73CBF73D" w14:textId="77777777" w:rsidR="002108FE" w:rsidRDefault="002108FE" w:rsidP="002108FE">
      <w:pPr>
        <w:pStyle w:val="Header"/>
        <w:tabs>
          <w:tab w:val="clear" w:pos="8640"/>
          <w:tab w:val="left" w:pos="4320"/>
        </w:tabs>
        <w:jc w:val="left"/>
      </w:pPr>
      <w:r>
        <w:tab/>
        <w:t>The PRESIDENT ordered the following invitations placed on the Calendar:</w:t>
      </w:r>
    </w:p>
    <w:p w14:paraId="5B489E91" w14:textId="77777777" w:rsidR="00DA326A" w:rsidRPr="00230DA4" w:rsidRDefault="00DA326A" w:rsidP="00DA326A">
      <w:pPr>
        <w:rPr>
          <w:b/>
          <w:bCs/>
          <w:sz w:val="24"/>
        </w:rPr>
      </w:pPr>
      <w:r w:rsidRPr="00230DA4">
        <w:rPr>
          <w:b/>
          <w:bCs/>
          <w:noProof/>
          <w:sz w:val="24"/>
        </w:rPr>
        <w:t>Thursday, May 1</w:t>
      </w:r>
      <w:r w:rsidRPr="00230DA4">
        <w:rPr>
          <w:b/>
          <w:bCs/>
          <w:sz w:val="24"/>
        </w:rPr>
        <w:t>, 202</w:t>
      </w:r>
      <w:r>
        <w:rPr>
          <w:b/>
          <w:bCs/>
          <w:sz w:val="24"/>
        </w:rPr>
        <w:t>5</w:t>
      </w:r>
      <w:r w:rsidRPr="00230DA4">
        <w:rPr>
          <w:b/>
          <w:bCs/>
          <w:sz w:val="24"/>
        </w:rPr>
        <w:t xml:space="preserve"> </w:t>
      </w:r>
      <w:r>
        <w:rPr>
          <w:b/>
          <w:bCs/>
          <w:sz w:val="24"/>
        </w:rPr>
        <w:t>–</w:t>
      </w:r>
      <w:r w:rsidRPr="00230DA4">
        <w:rPr>
          <w:b/>
          <w:bCs/>
          <w:sz w:val="24"/>
        </w:rPr>
        <w:t xml:space="preserve"> </w:t>
      </w:r>
      <w:r w:rsidRPr="00230DA4">
        <w:rPr>
          <w:b/>
          <w:bCs/>
          <w:noProof/>
          <w:sz w:val="24"/>
        </w:rPr>
        <w:t>8:00 a.m. - 10:00 a.m.</w:t>
      </w:r>
    </w:p>
    <w:p w14:paraId="0BF7F8DF" w14:textId="77777777" w:rsidR="00DA326A" w:rsidRDefault="00DA326A" w:rsidP="00DA326A">
      <w:pPr>
        <w:rPr>
          <w:b/>
          <w:bCs/>
          <w:noProof/>
          <w:sz w:val="24"/>
        </w:rPr>
      </w:pPr>
      <w:r w:rsidRPr="00230DA4">
        <w:rPr>
          <w:noProof/>
          <w:sz w:val="24"/>
        </w:rPr>
        <w:t>Members and Staff</w:t>
      </w:r>
      <w:r w:rsidRPr="00230DA4">
        <w:rPr>
          <w:sz w:val="24"/>
        </w:rPr>
        <w:t xml:space="preserve">, </w:t>
      </w:r>
      <w:r w:rsidRPr="00230DA4">
        <w:rPr>
          <w:noProof/>
          <w:sz w:val="24"/>
        </w:rPr>
        <w:t>Breakfast</w:t>
      </w:r>
      <w:r w:rsidRPr="00230DA4">
        <w:rPr>
          <w:sz w:val="24"/>
        </w:rPr>
        <w:t xml:space="preserve">, </w:t>
      </w:r>
      <w:r w:rsidRPr="00230DA4">
        <w:rPr>
          <w:noProof/>
          <w:sz w:val="24"/>
        </w:rPr>
        <w:t>112 Blatt Building</w:t>
      </w:r>
      <w:r w:rsidRPr="00230DA4">
        <w:rPr>
          <w:sz w:val="24"/>
        </w:rPr>
        <w:t xml:space="preserve">, hosted by the </w:t>
      </w:r>
      <w:r w:rsidRPr="00230DA4">
        <w:rPr>
          <w:b/>
          <w:bCs/>
          <w:noProof/>
          <w:sz w:val="24"/>
        </w:rPr>
        <w:t>SOUTH CAROLINA ACADEMY OF PHYSICIAN ASSISTANTS</w:t>
      </w:r>
    </w:p>
    <w:p w14:paraId="43132E78" w14:textId="77777777" w:rsidR="00DA326A" w:rsidRDefault="00DA326A" w:rsidP="00DA326A">
      <w:pPr>
        <w:rPr>
          <w:b/>
          <w:bCs/>
          <w:noProof/>
          <w:sz w:val="24"/>
        </w:rPr>
      </w:pPr>
    </w:p>
    <w:p w14:paraId="51EA98EB" w14:textId="77777777" w:rsidR="00DA326A" w:rsidRPr="00DA326A" w:rsidRDefault="00DA326A" w:rsidP="00DA326A">
      <w:pPr>
        <w:rPr>
          <w:b/>
          <w:bCs/>
          <w:color w:val="auto"/>
          <w:sz w:val="24"/>
        </w:rPr>
      </w:pPr>
      <w:r w:rsidRPr="00DA326A">
        <w:rPr>
          <w:b/>
          <w:bCs/>
          <w:noProof/>
          <w:color w:val="auto"/>
          <w:sz w:val="24"/>
        </w:rPr>
        <w:t>Thursday, May 1</w:t>
      </w:r>
      <w:r w:rsidRPr="00DA326A">
        <w:rPr>
          <w:b/>
          <w:bCs/>
          <w:color w:val="auto"/>
          <w:sz w:val="24"/>
        </w:rPr>
        <w:t xml:space="preserve">, 2025 – </w:t>
      </w:r>
      <w:r w:rsidRPr="00DA326A">
        <w:rPr>
          <w:b/>
          <w:bCs/>
          <w:noProof/>
          <w:color w:val="auto"/>
          <w:sz w:val="24"/>
        </w:rPr>
        <w:t>6:30 p.m. - 8:00 p.m.</w:t>
      </w:r>
    </w:p>
    <w:p w14:paraId="2FF95BB8" w14:textId="77777777" w:rsidR="00DA326A" w:rsidRDefault="00DA326A" w:rsidP="00DA326A">
      <w:pPr>
        <w:rPr>
          <w:b/>
          <w:bCs/>
          <w:noProof/>
          <w:color w:val="auto"/>
          <w:sz w:val="24"/>
        </w:rPr>
      </w:pPr>
      <w:r w:rsidRPr="00DA326A">
        <w:rPr>
          <w:noProof/>
          <w:color w:val="auto"/>
          <w:sz w:val="24"/>
        </w:rPr>
        <w:t>Members only</w:t>
      </w:r>
      <w:r w:rsidRPr="00DA326A">
        <w:rPr>
          <w:color w:val="auto"/>
          <w:sz w:val="24"/>
        </w:rPr>
        <w:t xml:space="preserve">, </w:t>
      </w:r>
      <w:r w:rsidRPr="00DA326A">
        <w:rPr>
          <w:noProof/>
          <w:color w:val="auto"/>
          <w:sz w:val="24"/>
        </w:rPr>
        <w:t>Reception</w:t>
      </w:r>
      <w:r w:rsidRPr="00DA326A">
        <w:rPr>
          <w:color w:val="auto"/>
          <w:sz w:val="24"/>
        </w:rPr>
        <w:t xml:space="preserve">, </w:t>
      </w:r>
      <w:r w:rsidRPr="00DA326A">
        <w:rPr>
          <w:noProof/>
          <w:color w:val="auto"/>
          <w:sz w:val="24"/>
        </w:rPr>
        <w:t>The Bean Market, 111 Henry Street, Lake City</w:t>
      </w:r>
      <w:r w:rsidRPr="00DA326A">
        <w:rPr>
          <w:color w:val="auto"/>
          <w:sz w:val="24"/>
        </w:rPr>
        <w:t xml:space="preserve">, hosted by the </w:t>
      </w:r>
      <w:r w:rsidRPr="00DA326A">
        <w:rPr>
          <w:b/>
          <w:bCs/>
          <w:noProof/>
          <w:color w:val="auto"/>
          <w:sz w:val="24"/>
        </w:rPr>
        <w:t>DARLA MOORE FOUNDATION AND ARTFIELDS</w:t>
      </w:r>
    </w:p>
    <w:p w14:paraId="216C5734" w14:textId="77777777" w:rsidR="003F6EF7" w:rsidRPr="00DA326A" w:rsidRDefault="003F6EF7" w:rsidP="00DA326A">
      <w:pPr>
        <w:rPr>
          <w:color w:val="auto"/>
          <w:sz w:val="24"/>
        </w:rPr>
      </w:pPr>
    </w:p>
    <w:p w14:paraId="1ED61145" w14:textId="77777777" w:rsidR="00DA326A" w:rsidRPr="00DA326A" w:rsidRDefault="00DA326A" w:rsidP="00DA326A">
      <w:pPr>
        <w:rPr>
          <w:b/>
          <w:bCs/>
          <w:color w:val="auto"/>
          <w:sz w:val="24"/>
        </w:rPr>
      </w:pPr>
      <w:r w:rsidRPr="00DA326A">
        <w:rPr>
          <w:b/>
          <w:bCs/>
          <w:noProof/>
          <w:color w:val="auto"/>
          <w:sz w:val="24"/>
        </w:rPr>
        <w:t>Tuesday, May 6</w:t>
      </w:r>
      <w:r w:rsidRPr="00DA326A">
        <w:rPr>
          <w:b/>
          <w:bCs/>
          <w:color w:val="auto"/>
          <w:sz w:val="24"/>
        </w:rPr>
        <w:t xml:space="preserve">, 2025 – </w:t>
      </w:r>
      <w:r w:rsidRPr="00DA326A">
        <w:rPr>
          <w:b/>
          <w:bCs/>
          <w:noProof/>
          <w:color w:val="auto"/>
          <w:sz w:val="24"/>
        </w:rPr>
        <w:t>6:00 p.m. - 8:00 p.m.</w:t>
      </w:r>
    </w:p>
    <w:p w14:paraId="15613BBE" w14:textId="77777777" w:rsidR="00DA326A" w:rsidRPr="00DA326A" w:rsidRDefault="00DA326A" w:rsidP="00DA326A">
      <w:pPr>
        <w:rPr>
          <w:b/>
          <w:bCs/>
          <w:noProof/>
          <w:color w:val="auto"/>
          <w:sz w:val="24"/>
        </w:rPr>
      </w:pPr>
      <w:r w:rsidRPr="00DA326A">
        <w:rPr>
          <w:noProof/>
          <w:color w:val="auto"/>
          <w:sz w:val="24"/>
        </w:rPr>
        <w:t>Members only</w:t>
      </w:r>
      <w:r w:rsidRPr="00DA326A">
        <w:rPr>
          <w:color w:val="auto"/>
          <w:sz w:val="24"/>
        </w:rPr>
        <w:t xml:space="preserve">, </w:t>
      </w:r>
      <w:r w:rsidRPr="00DA326A">
        <w:rPr>
          <w:noProof/>
          <w:color w:val="auto"/>
          <w:sz w:val="24"/>
        </w:rPr>
        <w:t>Reception</w:t>
      </w:r>
      <w:r w:rsidRPr="00DA326A">
        <w:rPr>
          <w:color w:val="auto"/>
          <w:sz w:val="24"/>
        </w:rPr>
        <w:t xml:space="preserve">, </w:t>
      </w:r>
      <w:r w:rsidRPr="00DA326A">
        <w:rPr>
          <w:noProof/>
          <w:color w:val="auto"/>
          <w:sz w:val="24"/>
        </w:rPr>
        <w:t>Savage Craft, 430 Center Street, West Columbia</w:t>
      </w:r>
      <w:r w:rsidRPr="00DA326A">
        <w:rPr>
          <w:color w:val="auto"/>
          <w:sz w:val="24"/>
        </w:rPr>
        <w:t xml:space="preserve">, hosted by the </w:t>
      </w:r>
      <w:r w:rsidRPr="00DA326A">
        <w:rPr>
          <w:b/>
          <w:bCs/>
          <w:noProof/>
          <w:color w:val="auto"/>
          <w:sz w:val="24"/>
        </w:rPr>
        <w:t>SC BOATING AND FISHING ALLIANCE</w:t>
      </w:r>
    </w:p>
    <w:p w14:paraId="4E3D99ED" w14:textId="77777777" w:rsidR="00DA326A" w:rsidRPr="00230DA4" w:rsidRDefault="00DA326A" w:rsidP="00DA326A">
      <w:pPr>
        <w:rPr>
          <w:sz w:val="24"/>
        </w:rPr>
      </w:pPr>
      <w:r w:rsidRPr="00230DA4">
        <w:rPr>
          <w:b/>
          <w:bCs/>
          <w:noProof/>
          <w:sz w:val="24"/>
        </w:rPr>
        <w:t xml:space="preserve"> </w:t>
      </w:r>
      <w:r w:rsidRPr="00230DA4">
        <w:rPr>
          <w:sz w:val="24"/>
        </w:rPr>
        <w:tab/>
      </w:r>
    </w:p>
    <w:p w14:paraId="2C46F1E4" w14:textId="77777777" w:rsidR="00DA326A" w:rsidRPr="00230DA4" w:rsidRDefault="00DA326A" w:rsidP="00DA326A">
      <w:pPr>
        <w:rPr>
          <w:b/>
          <w:bCs/>
          <w:sz w:val="24"/>
        </w:rPr>
      </w:pPr>
      <w:r w:rsidRPr="00230DA4">
        <w:rPr>
          <w:b/>
          <w:bCs/>
          <w:noProof/>
          <w:sz w:val="24"/>
        </w:rPr>
        <w:t>Wednesday, May 7</w:t>
      </w:r>
      <w:r w:rsidRPr="00230DA4">
        <w:rPr>
          <w:b/>
          <w:bCs/>
          <w:sz w:val="24"/>
        </w:rPr>
        <w:t>, 202</w:t>
      </w:r>
      <w:r>
        <w:rPr>
          <w:b/>
          <w:bCs/>
          <w:sz w:val="24"/>
        </w:rPr>
        <w:t>5</w:t>
      </w:r>
      <w:r w:rsidRPr="00230DA4">
        <w:rPr>
          <w:b/>
          <w:bCs/>
          <w:sz w:val="24"/>
        </w:rPr>
        <w:t xml:space="preserve"> </w:t>
      </w:r>
      <w:r>
        <w:rPr>
          <w:b/>
          <w:bCs/>
          <w:sz w:val="24"/>
        </w:rPr>
        <w:t>–</w:t>
      </w:r>
      <w:r w:rsidRPr="00230DA4">
        <w:rPr>
          <w:b/>
          <w:bCs/>
          <w:sz w:val="24"/>
        </w:rPr>
        <w:t xml:space="preserve"> </w:t>
      </w:r>
      <w:r w:rsidRPr="00230DA4">
        <w:rPr>
          <w:b/>
          <w:bCs/>
          <w:noProof/>
          <w:sz w:val="24"/>
        </w:rPr>
        <w:t>8:00 a.m. - 10:00 a.m.</w:t>
      </w:r>
    </w:p>
    <w:p w14:paraId="38BA74AC" w14:textId="77777777" w:rsidR="00DA326A" w:rsidRDefault="00DA326A" w:rsidP="00DA326A">
      <w:pPr>
        <w:rPr>
          <w:b/>
          <w:bCs/>
          <w:noProof/>
          <w:sz w:val="24"/>
        </w:rPr>
      </w:pPr>
      <w:r>
        <w:rPr>
          <w:sz w:val="24"/>
        </w:rPr>
        <w:t>Members and Staff</w:t>
      </w:r>
      <w:r w:rsidRPr="00230DA4">
        <w:rPr>
          <w:sz w:val="24"/>
        </w:rPr>
        <w:t xml:space="preserve">, </w:t>
      </w:r>
      <w:r w:rsidRPr="00230DA4">
        <w:rPr>
          <w:noProof/>
          <w:sz w:val="24"/>
        </w:rPr>
        <w:t>Breakfast</w:t>
      </w:r>
      <w:r w:rsidRPr="00230DA4">
        <w:rPr>
          <w:sz w:val="24"/>
        </w:rPr>
        <w:t xml:space="preserve">, </w:t>
      </w:r>
      <w:r w:rsidRPr="00230DA4">
        <w:rPr>
          <w:noProof/>
          <w:sz w:val="24"/>
        </w:rPr>
        <w:t>112 Blatt Building</w:t>
      </w:r>
      <w:r w:rsidRPr="00230DA4">
        <w:rPr>
          <w:sz w:val="24"/>
        </w:rPr>
        <w:t xml:space="preserve">, hosted by the </w:t>
      </w:r>
      <w:r w:rsidRPr="00230DA4">
        <w:rPr>
          <w:b/>
          <w:bCs/>
          <w:noProof/>
          <w:sz w:val="24"/>
        </w:rPr>
        <w:t>TOWING AND RECOVERING ASSOCIATION OF SOUTH CAROLINA</w:t>
      </w:r>
    </w:p>
    <w:p w14:paraId="4EB430A7" w14:textId="77777777" w:rsidR="000B4CF6" w:rsidRPr="00230DA4" w:rsidRDefault="000B4CF6" w:rsidP="00DA326A">
      <w:pPr>
        <w:rPr>
          <w:sz w:val="24"/>
        </w:rPr>
      </w:pPr>
    </w:p>
    <w:p w14:paraId="6EFF1772" w14:textId="1A55E15D" w:rsidR="00DA326A" w:rsidRPr="00230DA4" w:rsidRDefault="00DA326A" w:rsidP="00DA326A">
      <w:pPr>
        <w:rPr>
          <w:b/>
          <w:bCs/>
          <w:sz w:val="24"/>
        </w:rPr>
      </w:pPr>
      <w:r w:rsidRPr="00DA326A">
        <w:rPr>
          <w:b/>
          <w:bCs/>
          <w:noProof/>
          <w:sz w:val="24"/>
        </w:rPr>
        <w:t>Wednesday, May 7</w:t>
      </w:r>
      <w:r w:rsidRPr="00DA326A">
        <w:rPr>
          <w:b/>
          <w:bCs/>
          <w:sz w:val="24"/>
        </w:rPr>
        <w:t xml:space="preserve">, 2025 – </w:t>
      </w:r>
      <w:r w:rsidRPr="00DA326A">
        <w:rPr>
          <w:b/>
          <w:bCs/>
          <w:noProof/>
          <w:sz w:val="24"/>
        </w:rPr>
        <w:t>5:30 p.m. - 8:30 p.m.</w:t>
      </w:r>
    </w:p>
    <w:p w14:paraId="4B336D78" w14:textId="77777777" w:rsidR="00DA326A" w:rsidRPr="00230DA4" w:rsidRDefault="00DA326A" w:rsidP="00DA326A">
      <w:pPr>
        <w:rPr>
          <w:sz w:val="24"/>
        </w:rPr>
      </w:pPr>
      <w:r w:rsidRPr="00230DA4">
        <w:rPr>
          <w:noProof/>
          <w:sz w:val="24"/>
        </w:rPr>
        <w:t>Members, Staff, and Families</w:t>
      </w:r>
      <w:r w:rsidRPr="00230DA4">
        <w:rPr>
          <w:sz w:val="24"/>
        </w:rPr>
        <w:t xml:space="preserve">, </w:t>
      </w:r>
      <w:r w:rsidRPr="00230DA4">
        <w:rPr>
          <w:noProof/>
          <w:sz w:val="24"/>
        </w:rPr>
        <w:t>Reception</w:t>
      </w:r>
      <w:r w:rsidRPr="00230DA4">
        <w:rPr>
          <w:sz w:val="24"/>
        </w:rPr>
        <w:t xml:space="preserve">, </w:t>
      </w:r>
      <w:r w:rsidRPr="00230DA4">
        <w:rPr>
          <w:noProof/>
          <w:sz w:val="24"/>
        </w:rPr>
        <w:t>Riverbanks Zoo, 500 Wildlife Parkway</w:t>
      </w:r>
      <w:r w:rsidRPr="00230DA4">
        <w:rPr>
          <w:sz w:val="24"/>
        </w:rPr>
        <w:t xml:space="preserve">, hosted by </w:t>
      </w:r>
      <w:r w:rsidRPr="00230DA4">
        <w:rPr>
          <w:b/>
          <w:bCs/>
          <w:noProof/>
          <w:sz w:val="24"/>
        </w:rPr>
        <w:t xml:space="preserve">RIVERBANKS ZOO AND GARDENS </w:t>
      </w:r>
      <w:r>
        <w:rPr>
          <w:b/>
          <w:bCs/>
          <w:noProof/>
          <w:sz w:val="24"/>
        </w:rPr>
        <w:t>“</w:t>
      </w:r>
      <w:r w:rsidRPr="00230DA4">
        <w:rPr>
          <w:b/>
          <w:bCs/>
          <w:noProof/>
          <w:sz w:val="24"/>
        </w:rPr>
        <w:t>FAMILY NIGHT</w:t>
      </w:r>
      <w:r>
        <w:rPr>
          <w:b/>
          <w:bCs/>
          <w:noProof/>
          <w:sz w:val="24"/>
        </w:rPr>
        <w:t>”</w:t>
      </w:r>
    </w:p>
    <w:p w14:paraId="0EFB7495" w14:textId="77777777" w:rsidR="00DA326A" w:rsidRPr="00230DA4" w:rsidRDefault="00DA326A" w:rsidP="00DA326A">
      <w:pPr>
        <w:jc w:val="center"/>
        <w:rPr>
          <w:sz w:val="24"/>
        </w:rPr>
      </w:pPr>
      <w:r w:rsidRPr="00230DA4">
        <w:rPr>
          <w:sz w:val="24"/>
        </w:rPr>
        <w:tab/>
      </w:r>
    </w:p>
    <w:p w14:paraId="5FB41F64" w14:textId="77777777" w:rsidR="00DA326A" w:rsidRPr="00230DA4" w:rsidRDefault="00DA326A" w:rsidP="00DA326A">
      <w:pPr>
        <w:rPr>
          <w:b/>
          <w:bCs/>
          <w:sz w:val="24"/>
        </w:rPr>
      </w:pPr>
      <w:r w:rsidRPr="00230DA4">
        <w:rPr>
          <w:b/>
          <w:bCs/>
          <w:noProof/>
          <w:sz w:val="24"/>
        </w:rPr>
        <w:t>Thursday, May 8</w:t>
      </w:r>
      <w:r w:rsidRPr="00230DA4">
        <w:rPr>
          <w:b/>
          <w:bCs/>
          <w:sz w:val="24"/>
        </w:rPr>
        <w:t>, 202</w:t>
      </w:r>
      <w:r>
        <w:rPr>
          <w:b/>
          <w:bCs/>
          <w:sz w:val="24"/>
        </w:rPr>
        <w:t>5</w:t>
      </w:r>
      <w:r w:rsidRPr="00230DA4">
        <w:rPr>
          <w:b/>
          <w:bCs/>
          <w:sz w:val="24"/>
        </w:rPr>
        <w:t xml:space="preserve"> </w:t>
      </w:r>
      <w:r>
        <w:rPr>
          <w:b/>
          <w:bCs/>
          <w:sz w:val="24"/>
        </w:rPr>
        <w:t>–</w:t>
      </w:r>
      <w:r w:rsidRPr="00230DA4">
        <w:rPr>
          <w:b/>
          <w:bCs/>
          <w:sz w:val="24"/>
        </w:rPr>
        <w:t xml:space="preserve"> </w:t>
      </w:r>
      <w:r w:rsidRPr="00230DA4">
        <w:rPr>
          <w:b/>
          <w:bCs/>
          <w:noProof/>
          <w:sz w:val="24"/>
        </w:rPr>
        <w:t>8:00 a.m. - 10:00 a.m.</w:t>
      </w:r>
    </w:p>
    <w:p w14:paraId="1C252010" w14:textId="77777777" w:rsidR="00DA326A" w:rsidRPr="00230DA4" w:rsidRDefault="00DA326A" w:rsidP="00DA326A">
      <w:pPr>
        <w:rPr>
          <w:sz w:val="24"/>
        </w:rPr>
      </w:pPr>
      <w:r w:rsidRPr="00230DA4">
        <w:rPr>
          <w:noProof/>
          <w:sz w:val="24"/>
        </w:rPr>
        <w:t>Members only</w:t>
      </w:r>
      <w:r w:rsidRPr="00230DA4">
        <w:rPr>
          <w:sz w:val="24"/>
        </w:rPr>
        <w:t xml:space="preserve">, </w:t>
      </w:r>
      <w:r w:rsidRPr="00230DA4">
        <w:rPr>
          <w:noProof/>
          <w:sz w:val="24"/>
        </w:rPr>
        <w:t>Breakfast</w:t>
      </w:r>
      <w:r w:rsidRPr="00230DA4">
        <w:rPr>
          <w:sz w:val="24"/>
        </w:rPr>
        <w:t xml:space="preserve">, </w:t>
      </w:r>
      <w:r w:rsidRPr="00230DA4">
        <w:rPr>
          <w:noProof/>
          <w:sz w:val="24"/>
        </w:rPr>
        <w:t>112 Blatt Building</w:t>
      </w:r>
      <w:r w:rsidRPr="00230DA4">
        <w:rPr>
          <w:sz w:val="24"/>
        </w:rPr>
        <w:t xml:space="preserve">, hosted by the </w:t>
      </w:r>
      <w:r w:rsidRPr="00230DA4">
        <w:rPr>
          <w:b/>
          <w:bCs/>
          <w:noProof/>
          <w:sz w:val="24"/>
        </w:rPr>
        <w:t>SC APCO / SC NENA</w:t>
      </w:r>
    </w:p>
    <w:p w14:paraId="03047A7F" w14:textId="77777777" w:rsidR="002108FE" w:rsidRDefault="002108FE">
      <w:pPr>
        <w:pStyle w:val="Header"/>
        <w:tabs>
          <w:tab w:val="clear" w:pos="8640"/>
          <w:tab w:val="left" w:pos="4320"/>
        </w:tabs>
      </w:pPr>
    </w:p>
    <w:p w14:paraId="5DDC1AE0" w14:textId="77777777" w:rsidR="00DB74A4" w:rsidRDefault="000A7610">
      <w:pPr>
        <w:pStyle w:val="Header"/>
        <w:tabs>
          <w:tab w:val="clear" w:pos="8640"/>
          <w:tab w:val="left" w:pos="4320"/>
        </w:tabs>
        <w:jc w:val="center"/>
      </w:pPr>
      <w:r>
        <w:rPr>
          <w:b/>
        </w:rPr>
        <w:t>REPORTS OF STANDING COMMITTEES</w:t>
      </w:r>
    </w:p>
    <w:p w14:paraId="3C3F895D" w14:textId="77777777" w:rsidR="006B7210" w:rsidRDefault="006B7210" w:rsidP="006B7210">
      <w:r>
        <w:tab/>
        <w:t>Senator GROOMS from the Committee on Transportation submitted a favorable report on:</w:t>
      </w:r>
    </w:p>
    <w:p w14:paraId="6C8575F8" w14:textId="77777777" w:rsidR="006B7210" w:rsidRPr="007F2080" w:rsidRDefault="006B7210" w:rsidP="006B7210">
      <w:pPr>
        <w:suppressAutoHyphens/>
      </w:pPr>
      <w:r>
        <w:tab/>
      </w:r>
      <w:r w:rsidRPr="007F2080">
        <w:t>S. 59</w:t>
      </w:r>
      <w:r w:rsidRPr="007F2080">
        <w:fldChar w:fldCharType="begin"/>
      </w:r>
      <w:r w:rsidRPr="007F2080">
        <w:instrText xml:space="preserve"> XE "S. 59" \b </w:instrText>
      </w:r>
      <w:r w:rsidRPr="007F2080">
        <w:fldChar w:fldCharType="end"/>
      </w:r>
      <w:r w:rsidRPr="007F2080">
        <w:t xml:space="preserve"> -- Senators Bennett and Rice:  </w:t>
      </w:r>
      <w:r>
        <w:rPr>
          <w:caps/>
          <w:szCs w:val="30"/>
        </w:rPr>
        <w:t>A BILL TO AMEND THE SOUTH CAROLINA CODE OF LAWS BY AMENDING SECTION 56‑1‑440, RELATING TO PENALTIES FOR DRIVING WITHOUT LICENSE, SO AS TO INCREASE THE PENALTIES FOR DRIVING WITHOUT A LICENSE AND MAKE CONFORMING CHANGES.</w:t>
      </w:r>
    </w:p>
    <w:p w14:paraId="570BAC58" w14:textId="77777777" w:rsidR="006B7210" w:rsidRDefault="006B7210" w:rsidP="006B7210">
      <w:r>
        <w:tab/>
        <w:t>Ordered for consideration tomorrow.</w:t>
      </w:r>
    </w:p>
    <w:p w14:paraId="75DF928B" w14:textId="77777777" w:rsidR="006B7210" w:rsidRDefault="006B7210" w:rsidP="006B7210"/>
    <w:p w14:paraId="1D05D1E3" w14:textId="77777777" w:rsidR="006B7210" w:rsidRDefault="006B7210" w:rsidP="006B7210">
      <w:r>
        <w:tab/>
        <w:t>Senator PEELER from the Committee on Finance submitted a favorable with amendment report on:</w:t>
      </w:r>
    </w:p>
    <w:p w14:paraId="0351C0D1" w14:textId="77777777" w:rsidR="006B7210" w:rsidRPr="007F2080" w:rsidRDefault="006B7210" w:rsidP="006B7210">
      <w:pPr>
        <w:suppressAutoHyphens/>
      </w:pPr>
      <w:r>
        <w:tab/>
      </w:r>
      <w:r w:rsidRPr="007F2080">
        <w:t>S. 102</w:t>
      </w:r>
      <w:r w:rsidRPr="007F2080">
        <w:fldChar w:fldCharType="begin"/>
      </w:r>
      <w:r w:rsidRPr="007F2080">
        <w:instrText xml:space="preserve"> XE "S. 102" \b </w:instrText>
      </w:r>
      <w:r w:rsidRPr="007F2080">
        <w:fldChar w:fldCharType="end"/>
      </w:r>
      <w:r w:rsidRPr="007F2080">
        <w:t xml:space="preserve"> -- Senators Gambrell and Massey:  </w:t>
      </w:r>
      <w:r>
        <w:rPr>
          <w:caps/>
          <w:szCs w:val="30"/>
        </w:rPr>
        <w:t>A BILL TO AMEND THE SOUTH CAROLINA CODE OF LAWS BY AMENDING SECTION 6-1-320, RELATING TO MILLAGE RATE INCREASE LIMITATIONS, SO AS TO ALLOW A MUNICIPALITY WITHOUT AN OPERATING MILLAGE ON JANUARY 1, 2025, OR A MUNICIPALITY THAT INCORPORATES AFTER JANUARY 1, 2025, TO IMPOSE AN OPERATING MILLAGE AND TO IMPOSE LIMITATIONS.</w:t>
      </w:r>
    </w:p>
    <w:p w14:paraId="725ED31C" w14:textId="77777777" w:rsidR="006B7210" w:rsidRDefault="006B7210" w:rsidP="006B7210">
      <w:r>
        <w:tab/>
        <w:t>Ordered for consideration tomorrow.</w:t>
      </w:r>
    </w:p>
    <w:p w14:paraId="255EB129" w14:textId="775B806A" w:rsidR="00B969C6" w:rsidRDefault="00B969C6" w:rsidP="00BE5EBD">
      <w:r>
        <w:tab/>
      </w:r>
    </w:p>
    <w:p w14:paraId="0C5FBB4F" w14:textId="0EEE4DE8" w:rsidR="00B969C6" w:rsidRDefault="00B969C6" w:rsidP="006B7210">
      <w:r>
        <w:tab/>
        <w:t>Senator DAVIS from the Committee on Labor, Commerce and Industry polled out S. 369 favorable:</w:t>
      </w:r>
    </w:p>
    <w:p w14:paraId="3D539CC4" w14:textId="77777777" w:rsidR="00B969C6" w:rsidRPr="007F2080" w:rsidRDefault="00B969C6" w:rsidP="007F2080">
      <w:pPr>
        <w:suppressAutoHyphens/>
      </w:pPr>
      <w:r>
        <w:tab/>
      </w:r>
      <w:r w:rsidRPr="007F2080">
        <w:t>S. 369</w:t>
      </w:r>
      <w:r w:rsidRPr="007F2080">
        <w:fldChar w:fldCharType="begin"/>
      </w:r>
      <w:r w:rsidRPr="007F2080">
        <w:instrText xml:space="preserve"> XE "S. 369" \b </w:instrText>
      </w:r>
      <w:r w:rsidRPr="007F2080">
        <w:fldChar w:fldCharType="end"/>
      </w:r>
      <w:r w:rsidRPr="007F2080">
        <w:t xml:space="preserve"> -- Senator Young:  </w:t>
      </w:r>
      <w:r>
        <w:rPr>
          <w:caps/>
          <w:szCs w:val="30"/>
        </w:rPr>
        <w:t>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AN AGENT OR INVESTMENT ADVISOR REPRESENTATIVE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ATTORNEY GENERAL’S OFFICE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7F599489" w14:textId="4BB1DA67" w:rsidR="00B969C6" w:rsidRDefault="00B969C6" w:rsidP="006B7210"/>
    <w:p w14:paraId="09C0C50A" w14:textId="0C69C8C4" w:rsidR="00B969C6" w:rsidRDefault="00B969C6" w:rsidP="00B969C6">
      <w:pPr>
        <w:jc w:val="center"/>
        <w:rPr>
          <w:b/>
        </w:rPr>
      </w:pPr>
      <w:r>
        <w:rPr>
          <w:b/>
        </w:rPr>
        <w:t>Poll of the Labor, Commerce and Industry Committee</w:t>
      </w:r>
    </w:p>
    <w:p w14:paraId="477E1AA2" w14:textId="02FA1F94" w:rsidR="00B969C6" w:rsidRDefault="00B969C6" w:rsidP="00B969C6">
      <w:pPr>
        <w:jc w:val="center"/>
      </w:pPr>
      <w:r>
        <w:rPr>
          <w:b/>
        </w:rPr>
        <w:t>Polled 17; Ayes 14; Nays 1; Abstain 2; Not Voting 0</w:t>
      </w:r>
    </w:p>
    <w:p w14:paraId="44FFC99A" w14:textId="77777777" w:rsidR="00B969C6" w:rsidRDefault="00B969C6" w:rsidP="00B969C6">
      <w:pPr>
        <w:jc w:val="center"/>
      </w:pPr>
    </w:p>
    <w:p w14:paraId="4840D373" w14:textId="79FCBB90" w:rsidR="00B969C6" w:rsidRPr="00B969C6" w:rsidRDefault="00B969C6" w:rsidP="00B969C6">
      <w:pPr>
        <w:jc w:val="center"/>
      </w:pPr>
      <w:r>
        <w:rPr>
          <w:b/>
        </w:rPr>
        <w:t>AYES</w:t>
      </w:r>
    </w:p>
    <w:p w14:paraId="01604EC9" w14:textId="0E93B653" w:rsid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Davis</w:t>
      </w:r>
      <w:r>
        <w:tab/>
        <w:t>Alexander</w:t>
      </w:r>
      <w:r>
        <w:tab/>
        <w:t>Williams</w:t>
      </w:r>
    </w:p>
    <w:p w14:paraId="7621628E" w14:textId="2A735704" w:rsid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Massey</w:t>
      </w:r>
      <w:r>
        <w:tab/>
        <w:t>Corbin</w:t>
      </w:r>
      <w:r>
        <w:tab/>
        <w:t>Allen</w:t>
      </w:r>
    </w:p>
    <w:p w14:paraId="4E287AD9" w14:textId="6B90677D" w:rsid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Rice</w:t>
      </w:r>
      <w:r>
        <w:tab/>
        <w:t>Garrett</w:t>
      </w:r>
      <w:r>
        <w:tab/>
        <w:t>Johnson</w:t>
      </w:r>
    </w:p>
    <w:p w14:paraId="0FCE80ED" w14:textId="32025AD0" w:rsid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Kimbrell</w:t>
      </w:r>
      <w:r>
        <w:tab/>
        <w:t>Reichenbach</w:t>
      </w:r>
      <w:r>
        <w:tab/>
        <w:t>Tedder</w:t>
      </w:r>
    </w:p>
    <w:p w14:paraId="27FAA96A" w14:textId="4522162E" w:rsid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Kennedy</w:t>
      </w:r>
      <w:r>
        <w:tab/>
        <w:t>Leber</w:t>
      </w:r>
    </w:p>
    <w:p w14:paraId="1AD7C514" w14:textId="77777777" w:rsid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D84F678" w14:textId="32919371" w:rsidR="00B969C6" w:rsidRP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Total--14</w:t>
      </w:r>
    </w:p>
    <w:p w14:paraId="0B480B9C" w14:textId="77777777" w:rsid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4033CE6" w14:textId="15D226AD" w:rsidR="00B969C6" w:rsidRP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NAYS</w:t>
      </w:r>
    </w:p>
    <w:p w14:paraId="5D7C30A2" w14:textId="55EBBBAA" w:rsid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Matthews</w:t>
      </w:r>
    </w:p>
    <w:p w14:paraId="604D085C" w14:textId="587E9A56" w:rsidR="00B969C6" w:rsidRP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Total--1</w:t>
      </w:r>
    </w:p>
    <w:p w14:paraId="5D2274D5" w14:textId="77777777" w:rsid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3FC88728" w14:textId="0BF3C21E" w:rsidR="00B969C6" w:rsidRP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ABSTAIN</w:t>
      </w:r>
    </w:p>
    <w:p w14:paraId="159F2B02" w14:textId="5E2491D4" w:rsid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Bennett</w:t>
      </w:r>
      <w:r>
        <w:tab/>
        <w:t>Climer</w:t>
      </w:r>
    </w:p>
    <w:p w14:paraId="351525A7" w14:textId="77777777" w:rsid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D7FCB54" w14:textId="13F39598" w:rsidR="00B969C6" w:rsidRP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Total--2</w:t>
      </w:r>
    </w:p>
    <w:p w14:paraId="05917551" w14:textId="77777777" w:rsidR="00B969C6" w:rsidRDefault="00B969C6" w:rsidP="00B969C6">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C8D8075" w14:textId="02BEA284" w:rsidR="00B969C6" w:rsidRPr="00B969C6" w:rsidRDefault="00B969C6" w:rsidP="00B969C6">
      <w:pPr>
        <w:jc w:val="center"/>
      </w:pPr>
      <w:r>
        <w:rPr>
          <w:b/>
        </w:rPr>
        <w:t>NOT VOTING</w:t>
      </w:r>
    </w:p>
    <w:p w14:paraId="21563C0A" w14:textId="77777777" w:rsidR="00B969C6" w:rsidRDefault="00B969C6" w:rsidP="006B7210"/>
    <w:p w14:paraId="6C750FE4" w14:textId="77777777" w:rsidR="00B969C6" w:rsidRDefault="00B969C6" w:rsidP="00B969C6">
      <w:pPr>
        <w:jc w:val="center"/>
      </w:pPr>
      <w:r>
        <w:rPr>
          <w:b/>
        </w:rPr>
        <w:t>Total--0</w:t>
      </w:r>
      <w:r w:rsidR="006B7210">
        <w:tab/>
      </w:r>
    </w:p>
    <w:p w14:paraId="77BB0BB0" w14:textId="77777777" w:rsidR="00B969C6" w:rsidRDefault="00B969C6" w:rsidP="00B969C6">
      <w:pPr>
        <w:jc w:val="center"/>
      </w:pPr>
    </w:p>
    <w:p w14:paraId="25D2CB40" w14:textId="77777777" w:rsidR="00B969C6" w:rsidRDefault="00B969C6" w:rsidP="00B969C6">
      <w:r>
        <w:tab/>
        <w:t>Ordered for consideration tomorrow.</w:t>
      </w:r>
    </w:p>
    <w:p w14:paraId="1EFE4361" w14:textId="77777777" w:rsidR="00B969C6" w:rsidRDefault="00B969C6" w:rsidP="00B969C6"/>
    <w:p w14:paraId="39295EBD" w14:textId="71BB4F28" w:rsidR="006B7210" w:rsidRDefault="000B4CF6" w:rsidP="00B969C6">
      <w:r>
        <w:tab/>
      </w:r>
      <w:r w:rsidR="006B7210">
        <w:t>Senator PEELER from the Committee on Finance submitted a favorable report on:</w:t>
      </w:r>
    </w:p>
    <w:p w14:paraId="03245C05" w14:textId="77777777" w:rsidR="006B7210" w:rsidRPr="007F2080" w:rsidRDefault="006B7210" w:rsidP="006B7210">
      <w:pPr>
        <w:suppressAutoHyphens/>
      </w:pPr>
      <w:r>
        <w:tab/>
      </w:r>
      <w:r w:rsidRPr="007F2080">
        <w:t>S. 439</w:t>
      </w:r>
      <w:r w:rsidRPr="007F2080">
        <w:fldChar w:fldCharType="begin"/>
      </w:r>
      <w:r w:rsidRPr="007F2080">
        <w:instrText xml:space="preserve"> XE "S. 439" \b </w:instrText>
      </w:r>
      <w:r w:rsidRPr="007F2080">
        <w:fldChar w:fldCharType="end"/>
      </w:r>
      <w:r w:rsidRPr="007F2080">
        <w:t xml:space="preserve"> -- Senators Peeler, Turner, Davis, Bennett, Verdin, Alexander, Grooms, Kimbrell, Johnson, Jackson, Corbin and Sutton:  </w:t>
      </w:r>
      <w:r>
        <w:rPr>
          <w:caps/>
          <w:szCs w:val="30"/>
        </w:rPr>
        <w:t>A BILL TO AMEND THE SOUTH CAROLINA CODE OF LAWS BY AMENDING SECTION 12-37-220, RELATING TO THE PROPERTY TAX EXEMPTIONS, SO AS TO INCREASE THE MAXIMUM REIMBURSEMENT AMOUNT FOR THE EXEMPTION ON CERTAIN MANUFACTURING PROPERTY.</w:t>
      </w:r>
    </w:p>
    <w:p w14:paraId="24EAD9C0" w14:textId="77777777" w:rsidR="006B7210" w:rsidRDefault="006B7210" w:rsidP="006B7210">
      <w:r>
        <w:tab/>
        <w:t>Ordered for consideration tomorrow.</w:t>
      </w:r>
    </w:p>
    <w:p w14:paraId="0B44EBAE" w14:textId="77777777" w:rsidR="00B969C6" w:rsidRDefault="00B969C6" w:rsidP="006B7210"/>
    <w:p w14:paraId="3304C639" w14:textId="38F59BB1" w:rsidR="006B7210" w:rsidRDefault="006B7210" w:rsidP="006B7210">
      <w:r>
        <w:tab/>
        <w:t>Senator RANKIN from the Committee on Judiciary submitted a favorable report on:</w:t>
      </w:r>
    </w:p>
    <w:p w14:paraId="20EE1D84" w14:textId="77777777" w:rsidR="006B7210" w:rsidRPr="007F2080" w:rsidRDefault="006B7210" w:rsidP="006B7210">
      <w:pPr>
        <w:suppressAutoHyphens/>
      </w:pPr>
      <w:r>
        <w:tab/>
      </w:r>
      <w:r w:rsidRPr="007F2080">
        <w:t>S. 455</w:t>
      </w:r>
      <w:r w:rsidRPr="007F2080">
        <w:fldChar w:fldCharType="begin"/>
      </w:r>
      <w:r w:rsidRPr="007F2080">
        <w:instrText xml:space="preserve"> XE "S. 455" \b </w:instrText>
      </w:r>
      <w:r w:rsidRPr="007F2080">
        <w:fldChar w:fldCharType="end"/>
      </w:r>
      <w:r w:rsidRPr="007F2080">
        <w:t xml:space="preserve"> -- Senator Adams:  </w:t>
      </w:r>
      <w:r>
        <w:rPr>
          <w:caps/>
          <w:szCs w:val="30"/>
        </w:rPr>
        <w:t>A BILL TO AMEND THE SOUTH CAROLINA CODE OF LAWS BY ADDING SECTION 16‑3‑605 SO AS TO DEFINE THE TERM “STRANGULATION,” CREATE THE OFFENSES OF STRANGULATION AND AGGRAVATED STRANGULATION, PROVIDE PENALTIES FOR THE OFFENSES, AND PROVIDE AN EXCEPTION.</w:t>
      </w:r>
    </w:p>
    <w:p w14:paraId="33402140" w14:textId="7CD68CF6" w:rsidR="006B7210" w:rsidRDefault="006B7210" w:rsidP="006B7210">
      <w:r>
        <w:tab/>
        <w:t>Ordered for consideration tomorrow.</w:t>
      </w:r>
    </w:p>
    <w:p w14:paraId="028D77B8" w14:textId="77777777" w:rsidR="00F01FC8" w:rsidRDefault="00F01FC8" w:rsidP="006B7210"/>
    <w:p w14:paraId="3267C9A3" w14:textId="3D392F62" w:rsidR="00B969C6" w:rsidRDefault="00B969C6" w:rsidP="006B7210">
      <w:r>
        <w:tab/>
        <w:t>Senator RANKIN from the Committee on Judiciary submitted a favorable with amendment report on:</w:t>
      </w:r>
    </w:p>
    <w:p w14:paraId="6C4F6E29" w14:textId="77777777" w:rsidR="00B969C6" w:rsidRPr="007F2080" w:rsidRDefault="00B969C6" w:rsidP="00B969C6">
      <w:pPr>
        <w:suppressAutoHyphens/>
      </w:pPr>
      <w:r>
        <w:tab/>
      </w:r>
      <w:r w:rsidRPr="007F2080">
        <w:t>H. 3058</w:t>
      </w:r>
      <w:r w:rsidRPr="007F2080">
        <w:fldChar w:fldCharType="begin"/>
      </w:r>
      <w:r w:rsidRPr="007F2080">
        <w:instrText xml:space="preserve"> XE "H. 3058" \b </w:instrText>
      </w:r>
      <w:r w:rsidRPr="007F2080">
        <w:fldChar w:fldCharType="end"/>
      </w:r>
      <w:r w:rsidRPr="007F2080">
        <w:t xml:space="preserve"> -- Reps. Wooten, Pope, Spann-Wilder, McCravy, Taylor, Cobb-Hunter, Govan, Erickson, Bradley, Guffey, W. Newton, B. Newton and Willis:  </w:t>
      </w:r>
      <w:r>
        <w:rPr>
          <w:caps/>
          <w:szCs w:val="30"/>
        </w:rPr>
        <w:t>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2AD5906A" w14:textId="72FDE032" w:rsidR="00B969C6" w:rsidRDefault="00B969C6" w:rsidP="006B7210">
      <w:r>
        <w:tab/>
        <w:t>Ordered for consideration tomorrow.</w:t>
      </w:r>
    </w:p>
    <w:p w14:paraId="508BB536" w14:textId="77777777" w:rsidR="00B969C6" w:rsidRDefault="00B969C6" w:rsidP="006B7210"/>
    <w:p w14:paraId="41A9FEAE" w14:textId="4F0E9467" w:rsidR="006B7210" w:rsidRDefault="006B7210" w:rsidP="006B7210">
      <w:r>
        <w:tab/>
        <w:t>Senator RANKIN from the Committee on Judiciary submitted a favorable report on:</w:t>
      </w:r>
    </w:p>
    <w:p w14:paraId="69338AF3" w14:textId="77777777" w:rsidR="006B7210" w:rsidRPr="007F2080" w:rsidRDefault="006B7210" w:rsidP="006B7210">
      <w:pPr>
        <w:suppressAutoHyphens/>
      </w:pPr>
      <w:r>
        <w:tab/>
      </w:r>
      <w:r w:rsidRPr="007F2080">
        <w:t>H. 3222</w:t>
      </w:r>
      <w:r w:rsidRPr="007F2080">
        <w:fldChar w:fldCharType="begin"/>
      </w:r>
      <w:r w:rsidRPr="007F2080">
        <w:instrText xml:space="preserve"> XE "H. 3222" \b </w:instrText>
      </w:r>
      <w:r w:rsidRPr="007F2080">
        <w:fldChar w:fldCharType="end"/>
      </w:r>
      <w:r w:rsidRPr="007F2080">
        <w:t xml:space="preserve"> -- Reps. Bailey and Chapman:  </w:t>
      </w:r>
      <w:r>
        <w:rPr>
          <w:caps/>
          <w:szCs w:val="30"/>
        </w:rPr>
        <w:t>A BILL TO AMEND THE SOUTH CAROLINA CODE OF LAWS BY AMENDING SECTION 4-9-145, RELATING TO LITTER CONTROL OFFICERS, SO AS TO REVISE THE MEANS FOR DETERMINING THE LIMIT ON THE NUMBER OF LITTER CONTROL OFFICERS THAT A COUNTY MAY APPOINT AND COMMISSION, AND TO CORRECT AN INCORRECT REFERENCE.</w:t>
      </w:r>
    </w:p>
    <w:p w14:paraId="6ED7EF8F" w14:textId="54DB1E73" w:rsidR="006B7210" w:rsidRDefault="006B7210" w:rsidP="006B7210">
      <w:r>
        <w:tab/>
        <w:t>Ordered for consideration tomorrow.</w:t>
      </w:r>
    </w:p>
    <w:p w14:paraId="37883E38" w14:textId="77777777" w:rsidR="006B7210" w:rsidRDefault="006B7210" w:rsidP="006B7210"/>
    <w:p w14:paraId="33533469" w14:textId="70AA39AC" w:rsidR="004C1400" w:rsidRDefault="004C1400" w:rsidP="003D022A">
      <w:pPr>
        <w:keepNext/>
        <w:keepLines/>
      </w:pPr>
      <w:r>
        <w:tab/>
        <w:t>Senator RANKIN from the Committee on Judiciary submitted a favorable with amendment report on:</w:t>
      </w:r>
    </w:p>
    <w:p w14:paraId="017F2DEB" w14:textId="77777777" w:rsidR="004C1400" w:rsidRPr="007F2080" w:rsidRDefault="004C1400" w:rsidP="003D022A">
      <w:pPr>
        <w:keepNext/>
        <w:keepLines/>
      </w:pPr>
      <w:r>
        <w:tab/>
      </w:r>
      <w:r w:rsidRPr="007F2080">
        <w:t>H. 3305</w:t>
      </w:r>
      <w:r w:rsidRPr="007F2080">
        <w:fldChar w:fldCharType="begin"/>
      </w:r>
      <w:r w:rsidRPr="007F2080">
        <w:instrText xml:space="preserve"> XE "H. 3305" \b </w:instrText>
      </w:r>
      <w:r w:rsidRPr="007F2080">
        <w:fldChar w:fldCharType="end"/>
      </w:r>
      <w:r w:rsidRPr="007F2080">
        <w:t xml:space="preserve"> -- Rep. W. Newton:  </w:t>
      </w:r>
      <w:r>
        <w:rPr>
          <w:caps/>
          <w:szCs w:val="30"/>
        </w:rPr>
        <w:t>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1B1F92C9" w14:textId="5D76656B" w:rsidR="004C1400" w:rsidRDefault="004C1400" w:rsidP="006B7210">
      <w:r>
        <w:tab/>
        <w:t>Ordered for consideration tomorrow.</w:t>
      </w:r>
    </w:p>
    <w:p w14:paraId="678CB2B0" w14:textId="77777777" w:rsidR="004C1400" w:rsidRDefault="004C1400" w:rsidP="006B7210"/>
    <w:p w14:paraId="0C2280B7" w14:textId="65FA08AE" w:rsidR="006B7210" w:rsidRDefault="006B7210" w:rsidP="006B7210">
      <w:r>
        <w:tab/>
        <w:t>Senator RANKIN from the Committee on Judiciary submitted a favorable report on:</w:t>
      </w:r>
    </w:p>
    <w:p w14:paraId="5C76EFE1" w14:textId="77777777" w:rsidR="006B7210" w:rsidRPr="007F2080" w:rsidRDefault="006B7210" w:rsidP="006B7210">
      <w:pPr>
        <w:suppressAutoHyphens/>
      </w:pPr>
      <w:r>
        <w:tab/>
      </w:r>
      <w:r w:rsidRPr="007F2080">
        <w:t>H. 3569</w:t>
      </w:r>
      <w:r w:rsidRPr="007F2080">
        <w:fldChar w:fldCharType="begin"/>
      </w:r>
      <w:r w:rsidRPr="007F2080">
        <w:instrText xml:space="preserve"> XE "H. 3569" \b </w:instrText>
      </w:r>
      <w:r w:rsidRPr="007F2080">
        <w:fldChar w:fldCharType="end"/>
      </w:r>
      <w:r w:rsidRPr="007F2080">
        <w:t xml:space="preserve"> -- Reps. M.M. Smith, Pope, Davis, Cobb-Hunter, Wetmore, Henderson-Myers, Erickson, Rivers and Gilliard:  </w:t>
      </w:r>
      <w:r>
        <w:rPr>
          <w:caps/>
          <w:szCs w:val="30"/>
        </w:rPr>
        <w:t>A BILL 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w:t>
      </w:r>
    </w:p>
    <w:p w14:paraId="5D2879D8" w14:textId="7D7666EE" w:rsidR="006B7210" w:rsidRDefault="006B7210" w:rsidP="006B7210">
      <w:r>
        <w:tab/>
        <w:t>Ordered for consideration tomorrow.</w:t>
      </w:r>
    </w:p>
    <w:p w14:paraId="38153D5F" w14:textId="77777777" w:rsidR="006B7210" w:rsidRDefault="006B7210" w:rsidP="006B7210"/>
    <w:p w14:paraId="30EE6842" w14:textId="017092DB" w:rsidR="006B7210" w:rsidRDefault="006B7210" w:rsidP="006B7210">
      <w:r>
        <w:tab/>
        <w:t>Senator RANKIN from the Committee on Judiciary submitted a favorable with amendment report on:</w:t>
      </w:r>
    </w:p>
    <w:p w14:paraId="5FA5E3BF" w14:textId="77777777" w:rsidR="006B7210" w:rsidRPr="007F2080" w:rsidRDefault="006B7210" w:rsidP="006B7210">
      <w:pPr>
        <w:suppressAutoHyphens/>
      </w:pPr>
      <w:r>
        <w:tab/>
      </w:r>
      <w:r w:rsidRPr="007F2080">
        <w:t>H. 3571</w:t>
      </w:r>
      <w:r w:rsidRPr="007F2080">
        <w:fldChar w:fldCharType="begin"/>
      </w:r>
      <w:r w:rsidRPr="007F2080">
        <w:instrText xml:space="preserve"> XE "H. 3571" \b </w:instrText>
      </w:r>
      <w:r w:rsidRPr="007F2080">
        <w:fldChar w:fldCharType="end"/>
      </w:r>
      <w:r w:rsidRPr="007F2080">
        <w:t xml:space="preserve"> -- Reps. Hiott, Guffey, J.L. Johnson, Pedalino, Neese and B. Newton:  </w:t>
      </w:r>
      <w:r>
        <w:rPr>
          <w:caps/>
          <w:szCs w:val="30"/>
        </w:rPr>
        <w:t>A BILL TO AMEND THE SOUTH CAROLINA CODE OF LAWS BY AMENDING SECTION 58‑36‑20, RELATING TO DEFINITIONS, SO AS TO ADD DEFINITIONS FOR “LARGE PROJECT,” “NOTICE,” “PRE‑MARKING,” “PRIVATE FACILITY,” “PROJECT INITIATOR,” AND “SOFT DIGGING” AND TO AMEND THE DEFINITIONS OF “EXCAVATE,” “EXCAVATOR,” AND “OPERATOR”; BY AMENDING SECTION 58‑36‑50, RELATING TO THE OPERATORS ASSOCIATION NOTIFICATION CENTER, SO AS TO CLARIFY OPERATOR PENALTY FOR FAILURE TO BE A MEMBER OF THE ASSOCIATION, THE NOTIFICATION CENTER’S DUTIES, AND OTHER CHANGES; BY AMENDING SECTION 58‑36‑60, RELATING TO THE NOTICE OF INTENT TO EXCAVATE OR DEMOLISH, SO AS TO PROVIDE ADDITIONAL TIME FOR NOTICE FOR CERTAIN EXCAVATIONS OR DEMOLITIONS AND OTHER CHANGES; BY AMENDING SECTION 58‑36‑70, RELATING TO INFORMATION SUPPLIED BY OPERATORS, SO AS TO REQUIRE QUARTERLY REPORTS OF DAMAGE CAUSED BY AN EXCAVATION OR DEMOLITION AND TO CLARIFY PAYMENT OF A CIVIL PENALTY IN CERTAIN CIRCUMSTANCES; BY AMENDING SECTION 58‑36‑80, RELATING TO EMERGENCY EXCAVATIONS OR DEMOLITIONS EXEMPT FROM NOTICE REQUIREMENTS AND LIABILITY FOR DAMAGES, SO AS ESTABLISH ADDITIONAL NOTIFICATION AND RESPONSE REQUIREMENTS IN THE EVENT OF AN EMERGENCY AND TO MAKE A FALSE CLAIM OF AN EMERGENCY A VIOLATION OF THIS CHAPTER; BY AMENDING SECTION 58‑36‑90, RELATING TO NOTICE OF DAMAGES, SO AS TO REQUIRE AN EXCAVATOR TO IMMEDIATELY REPORT ANY KNOWN DAMAGE TO THE NOTIFICATION CENTER AND FACILITY OPERATOR; BY AMENDING SECTION 58‑36‑100, RELATING TO DESIGN REQUESTS AND OPERATOR RESPONSE, SO AS TO ADD A REFERENCE TO LARGE PROJECTS; BY AMENDING SECTION 58‑36‑110, RELATING TO EXEMPTION FROM NOTICE REQUIREMENTS, SO AS TO STRIKE CURRENT PROVISIONS; BY AMENDING SECTION 58‑36‑120, RELATING TO PENALTIES AND CIVIL REMEDIES, SO AS TO PROVIDE FOR A COMPLAINT PROCESS THROUGH THE ATTORNEY GENERAL’S OFFICE AND TO PROVIDE FOR PENALTIES; AND BY ADDING SECTION 58‑36‑75, SO AS TO PROVIDE A PROCESS FOR LARGE PROJECTS.</w:t>
      </w:r>
    </w:p>
    <w:p w14:paraId="54F462F1" w14:textId="7E54A04D" w:rsidR="006B7210" w:rsidRDefault="006B7210" w:rsidP="006B7210">
      <w:r>
        <w:tab/>
        <w:t>Ordered for consideration tomorrow.</w:t>
      </w:r>
    </w:p>
    <w:p w14:paraId="4BA70E02" w14:textId="77777777" w:rsidR="006B7210" w:rsidRDefault="006B7210" w:rsidP="006B7210"/>
    <w:p w14:paraId="68B2B8DA" w14:textId="77777777" w:rsidR="006B7210" w:rsidRDefault="006B7210" w:rsidP="006B7210">
      <w:r>
        <w:tab/>
        <w:t>Senator PEELER from the Committee on Finance submitted a favorable report on:</w:t>
      </w:r>
    </w:p>
    <w:p w14:paraId="2B6A795C" w14:textId="77777777" w:rsidR="006B7210" w:rsidRPr="007F2080" w:rsidRDefault="006B7210" w:rsidP="006B7210">
      <w:pPr>
        <w:suppressAutoHyphens/>
      </w:pPr>
      <w:r>
        <w:tab/>
      </w:r>
      <w:r w:rsidRPr="007F2080">
        <w:t>H. 3800</w:t>
      </w:r>
      <w:r w:rsidRPr="007F2080">
        <w:fldChar w:fldCharType="begin"/>
      </w:r>
      <w:r w:rsidRPr="007F2080">
        <w:instrText xml:space="preserve"> XE "H. 3800" \b </w:instrText>
      </w:r>
      <w:r w:rsidRPr="007F2080">
        <w:fldChar w:fldCharType="end"/>
      </w:r>
      <w:r w:rsidRPr="007F2080">
        <w:t xml:space="preserve"> -- Reps. W. Newton, Bannister, Herbkersman, White, Kilmartin and Frank:  </w:t>
      </w:r>
      <w:r>
        <w:rPr>
          <w:caps/>
          <w:szCs w:val="30"/>
        </w:rPr>
        <w:t>A BILL TO AMEND THE SOUTH CAROLINA CODE OF LAWS BY AMENDING SECTION 12-36-2120, RELATING TO THE SALES TAX EXEMPTION ON DURABLE MEDICAL EQUIPMENT, SO AS TO DELETE AN ELIGIBILITY REQUIREMENT THAT THE SELLER HAVE A PRINCIPAL PLACE OF BUSINESS IN THIS STATE.</w:t>
      </w:r>
    </w:p>
    <w:p w14:paraId="2EBE830F" w14:textId="77777777" w:rsidR="006B7210" w:rsidRDefault="006B7210" w:rsidP="006B7210">
      <w:r>
        <w:tab/>
        <w:t>Ordered for consideration tomorrow.</w:t>
      </w:r>
    </w:p>
    <w:p w14:paraId="5DB6989C" w14:textId="77777777" w:rsidR="006B7210" w:rsidRDefault="006B7210" w:rsidP="006B7210"/>
    <w:p w14:paraId="2C023DD7" w14:textId="0D7EE8FF" w:rsidR="00B969C6" w:rsidRDefault="00B969C6" w:rsidP="006B7210">
      <w:r>
        <w:tab/>
        <w:t>Senator RANKIN from the Committee on Judiciary submitted a favorable with amendment report on:</w:t>
      </w:r>
    </w:p>
    <w:p w14:paraId="0E68DEF4" w14:textId="77777777" w:rsidR="00B969C6" w:rsidRPr="007F2080" w:rsidRDefault="00B969C6" w:rsidP="00B969C6">
      <w:pPr>
        <w:suppressAutoHyphens/>
      </w:pPr>
      <w:r>
        <w:tab/>
      </w:r>
      <w:r w:rsidRPr="007F2080">
        <w:t>H. 3910</w:t>
      </w:r>
      <w:r w:rsidRPr="007F2080">
        <w:fldChar w:fldCharType="begin"/>
      </w:r>
      <w:r w:rsidRPr="007F2080">
        <w:instrText xml:space="preserve"> XE "H. 3910" \b </w:instrText>
      </w:r>
      <w:r w:rsidRPr="007F2080">
        <w:fldChar w:fldCharType="end"/>
      </w:r>
      <w:r w:rsidRPr="007F2080">
        <w:t xml:space="preserve"> -- Reps. Davis, G.M. Smith and B.J. Cox:  </w:t>
      </w:r>
      <w:r>
        <w:rPr>
          <w:caps/>
          <w:szCs w:val="30"/>
        </w:rPr>
        <w:t>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467005A0" w14:textId="2D7D92E7" w:rsidR="00B969C6" w:rsidRDefault="00B969C6" w:rsidP="006B7210">
      <w:r>
        <w:tab/>
        <w:t>Ordered for consideration tomorrow.</w:t>
      </w:r>
    </w:p>
    <w:p w14:paraId="5D68EFB4" w14:textId="77777777" w:rsidR="00B969C6" w:rsidRDefault="00B969C6" w:rsidP="006B7210"/>
    <w:p w14:paraId="4109816C" w14:textId="77777777" w:rsidR="006B7210" w:rsidRDefault="006B7210" w:rsidP="006B7210">
      <w:r>
        <w:tab/>
        <w:t>Senator VERDIN from the Committee on Medical Affairs polled out H. 3996 favorable:</w:t>
      </w:r>
    </w:p>
    <w:p w14:paraId="24B6E387" w14:textId="77777777" w:rsidR="006B7210" w:rsidRPr="007F2080" w:rsidRDefault="006B7210" w:rsidP="006B7210">
      <w:pPr>
        <w:suppressAutoHyphens/>
      </w:pPr>
      <w:r>
        <w:tab/>
      </w:r>
      <w:r w:rsidRPr="007F2080">
        <w:t>H. 3996</w:t>
      </w:r>
      <w:r w:rsidRPr="007F2080">
        <w:fldChar w:fldCharType="begin"/>
      </w:r>
      <w:r w:rsidRPr="007F2080">
        <w:instrText xml:space="preserve"> XE "H. 3996" \b </w:instrText>
      </w:r>
      <w:r w:rsidRPr="007F2080">
        <w:fldChar w:fldCharType="end"/>
      </w:r>
      <w:r w:rsidRPr="007F2080">
        <w:t xml:space="preserve"> -- Reps. Sessions and Chapman:  </w:t>
      </w:r>
      <w:r>
        <w:rPr>
          <w:caps/>
          <w:szCs w:val="30"/>
        </w:rPr>
        <w:t>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17437CF9" w14:textId="77777777" w:rsidR="006B7210" w:rsidRDefault="006B7210" w:rsidP="006B7210"/>
    <w:p w14:paraId="131E2883" w14:textId="77777777" w:rsidR="006B7210" w:rsidRDefault="006B7210" w:rsidP="006B7210">
      <w:pPr>
        <w:jc w:val="center"/>
        <w:rPr>
          <w:b/>
        </w:rPr>
      </w:pPr>
      <w:r>
        <w:rPr>
          <w:b/>
        </w:rPr>
        <w:t>Poll of the Medical Affairs Committee</w:t>
      </w:r>
    </w:p>
    <w:p w14:paraId="0704EB15" w14:textId="77777777" w:rsidR="006B7210" w:rsidRDefault="006B7210" w:rsidP="006B7210">
      <w:pPr>
        <w:jc w:val="center"/>
      </w:pPr>
      <w:r>
        <w:rPr>
          <w:b/>
        </w:rPr>
        <w:t>Polled 16; Ayes 14; Nays 1; Not Voting 1</w:t>
      </w:r>
    </w:p>
    <w:p w14:paraId="62BB2EA9" w14:textId="77777777" w:rsidR="006B7210" w:rsidRDefault="006B7210" w:rsidP="006B7210">
      <w:pPr>
        <w:jc w:val="center"/>
      </w:pPr>
    </w:p>
    <w:p w14:paraId="41FA05C7" w14:textId="77777777" w:rsidR="006B7210" w:rsidRPr="003D4E28" w:rsidRDefault="006B7210" w:rsidP="006B7210">
      <w:pPr>
        <w:jc w:val="center"/>
      </w:pPr>
      <w:r>
        <w:rPr>
          <w:b/>
        </w:rPr>
        <w:t>AYES</w:t>
      </w:r>
    </w:p>
    <w:p w14:paraId="2FBC6ADA" w14:textId="77777777" w:rsidR="006B7210" w:rsidRDefault="006B7210" w:rsidP="006B72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Verdin</w:t>
      </w:r>
      <w:r>
        <w:tab/>
        <w:t>Peeler</w:t>
      </w:r>
      <w:r>
        <w:tab/>
        <w:t>Martin</w:t>
      </w:r>
    </w:p>
    <w:p w14:paraId="6A5BF294" w14:textId="77777777" w:rsidR="006B7210" w:rsidRDefault="006B7210" w:rsidP="006B72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Alexander</w:t>
      </w:r>
      <w:r>
        <w:tab/>
        <w:t>Corbin</w:t>
      </w:r>
      <w:r>
        <w:tab/>
        <w:t>Gambrell</w:t>
      </w:r>
    </w:p>
    <w:p w14:paraId="6475F93F" w14:textId="77777777" w:rsidR="006B7210" w:rsidRDefault="006B7210" w:rsidP="006B72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Cash</w:t>
      </w:r>
      <w:r>
        <w:tab/>
        <w:t>Garrett</w:t>
      </w:r>
      <w:r>
        <w:tab/>
        <w:t>Sabb</w:t>
      </w:r>
    </w:p>
    <w:p w14:paraId="1CE7CBCB" w14:textId="77777777" w:rsidR="006B7210" w:rsidRDefault="006B7210" w:rsidP="006B72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Tedder</w:t>
      </w:r>
      <w:r>
        <w:tab/>
        <w:t>Kimbrell</w:t>
      </w:r>
      <w:r>
        <w:tab/>
        <w:t>Fernandez</w:t>
      </w:r>
    </w:p>
    <w:p w14:paraId="0381DF6D" w14:textId="77777777" w:rsidR="006B7210" w:rsidRDefault="006B7210" w:rsidP="006B72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Leber</w:t>
      </w:r>
      <w:r>
        <w:tab/>
        <w:t>Zell</w:t>
      </w:r>
    </w:p>
    <w:p w14:paraId="28650050" w14:textId="77777777" w:rsidR="006B7210" w:rsidRDefault="006B7210" w:rsidP="006B72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Pr>
          <w:b/>
        </w:rPr>
        <w:t>Total—14</w:t>
      </w:r>
    </w:p>
    <w:p w14:paraId="45C9BAE1" w14:textId="77777777" w:rsidR="006B7210" w:rsidRDefault="006B7210" w:rsidP="006B72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p>
    <w:p w14:paraId="67131DF5" w14:textId="77777777" w:rsidR="006B7210" w:rsidRPr="003D4E28" w:rsidRDefault="006B7210" w:rsidP="006B72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NAYS</w:t>
      </w:r>
    </w:p>
    <w:p w14:paraId="63712023" w14:textId="77777777" w:rsidR="006B7210" w:rsidRDefault="006B7210" w:rsidP="006B72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t>Hutto</w:t>
      </w:r>
    </w:p>
    <w:p w14:paraId="05EABA48" w14:textId="77777777" w:rsidR="006B7210" w:rsidRPr="003D4E28" w:rsidRDefault="006B7210" w:rsidP="006B72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pPr>
      <w:r>
        <w:rPr>
          <w:b/>
        </w:rPr>
        <w:t>Total--1</w:t>
      </w:r>
    </w:p>
    <w:p w14:paraId="18F90E49" w14:textId="77777777" w:rsidR="006B7210" w:rsidRDefault="006B7210" w:rsidP="006B72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5A5CDDA" w14:textId="77777777" w:rsidR="006B7210" w:rsidRPr="003D4E28" w:rsidRDefault="006B7210" w:rsidP="006B7210">
      <w:pPr>
        <w:jc w:val="center"/>
      </w:pPr>
      <w:r>
        <w:rPr>
          <w:b/>
        </w:rPr>
        <w:t>NOT VOTING</w:t>
      </w:r>
    </w:p>
    <w:p w14:paraId="64D6FB09" w14:textId="77777777" w:rsidR="006B7210" w:rsidRDefault="006B7210" w:rsidP="006B7210">
      <w:r>
        <w:t>Davis</w:t>
      </w:r>
    </w:p>
    <w:p w14:paraId="2669761E" w14:textId="77777777" w:rsidR="006B7210" w:rsidRPr="003D4E28" w:rsidRDefault="006B7210" w:rsidP="006B7210">
      <w:pPr>
        <w:jc w:val="center"/>
      </w:pPr>
      <w:r>
        <w:rPr>
          <w:b/>
        </w:rPr>
        <w:t>Total--1</w:t>
      </w:r>
    </w:p>
    <w:p w14:paraId="36E51B51" w14:textId="77777777" w:rsidR="006B7210" w:rsidRDefault="006B7210" w:rsidP="006B7210">
      <w:pPr>
        <w:jc w:val="center"/>
        <w:rPr>
          <w:b/>
          <w:bCs/>
        </w:rPr>
      </w:pPr>
    </w:p>
    <w:p w14:paraId="0E55B1AB" w14:textId="77777777" w:rsidR="006B7210" w:rsidRDefault="006B7210" w:rsidP="006B7210">
      <w:r w:rsidRPr="003D4E28">
        <w:tab/>
        <w:t>Ordered for consideration tomorrow.</w:t>
      </w:r>
    </w:p>
    <w:p w14:paraId="5FFFDAD1" w14:textId="77777777" w:rsidR="00DB74A4" w:rsidRDefault="00DB74A4">
      <w:pPr>
        <w:pStyle w:val="Header"/>
        <w:tabs>
          <w:tab w:val="clear" w:pos="8640"/>
          <w:tab w:val="left" w:pos="4320"/>
        </w:tabs>
      </w:pPr>
    </w:p>
    <w:p w14:paraId="54CF6FD8" w14:textId="6BB3661A" w:rsidR="006B7210" w:rsidRDefault="006601BE" w:rsidP="006B7210">
      <w:r>
        <w:tab/>
      </w:r>
      <w:r w:rsidR="006B7210">
        <w:t>Senator RANKIN from the Committee on Judiciary submitted a favorable report on:</w:t>
      </w:r>
    </w:p>
    <w:p w14:paraId="3502A7A2" w14:textId="77777777" w:rsidR="006B7210" w:rsidRPr="007F2080" w:rsidRDefault="006B7210" w:rsidP="006B7210">
      <w:pPr>
        <w:suppressAutoHyphens/>
      </w:pPr>
      <w:r>
        <w:tab/>
      </w:r>
      <w:r w:rsidRPr="007F2080">
        <w:t>H. 4160</w:t>
      </w:r>
      <w:r w:rsidRPr="007F2080">
        <w:fldChar w:fldCharType="begin"/>
      </w:r>
      <w:r w:rsidRPr="007F2080">
        <w:instrText xml:space="preserve"> XE "H. 4160" \b </w:instrText>
      </w:r>
      <w:r w:rsidRPr="007F2080">
        <w:fldChar w:fldCharType="end"/>
      </w:r>
      <w:r w:rsidRPr="007F2080">
        <w:t xml:space="preserve"> -- Reps. W. Newton, G.M. Smith, Jordan, Caskey, Bannister, Pope, Mitchell and Yow:  </w:t>
      </w:r>
      <w:r>
        <w:rPr>
          <w:caps/>
          <w:szCs w:val="30"/>
        </w:rPr>
        <w:t>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p w14:paraId="41E5B67C" w14:textId="77777777" w:rsidR="006B7210" w:rsidRDefault="006B7210" w:rsidP="006B7210">
      <w:r>
        <w:tab/>
        <w:t>Ordered for consideration tomorrow.</w:t>
      </w:r>
    </w:p>
    <w:p w14:paraId="5162C293" w14:textId="77777777" w:rsidR="006B7210" w:rsidRDefault="006B7210">
      <w:pPr>
        <w:pStyle w:val="Header"/>
        <w:tabs>
          <w:tab w:val="clear" w:pos="8640"/>
          <w:tab w:val="left" w:pos="4320"/>
        </w:tabs>
      </w:pPr>
    </w:p>
    <w:p w14:paraId="7F35FD22" w14:textId="77777777" w:rsidR="002919E5" w:rsidRDefault="002919E5" w:rsidP="002919E5">
      <w:pPr>
        <w:jc w:val="center"/>
      </w:pPr>
      <w:r>
        <w:rPr>
          <w:b/>
        </w:rPr>
        <w:t>Appointments Reported</w:t>
      </w:r>
    </w:p>
    <w:p w14:paraId="553D011A" w14:textId="77777777" w:rsidR="002919E5" w:rsidRDefault="002919E5" w:rsidP="002919E5">
      <w:r>
        <w:tab/>
        <w:t>Senator RANKIN from the Committee on Judiciary submitted a favorable report on:</w:t>
      </w:r>
    </w:p>
    <w:p w14:paraId="2060371C" w14:textId="77777777" w:rsidR="002919E5" w:rsidRDefault="002919E5" w:rsidP="002919E5"/>
    <w:p w14:paraId="262EFFE5" w14:textId="77777777" w:rsidR="002919E5" w:rsidRPr="0001441F" w:rsidRDefault="002919E5" w:rsidP="002919E5">
      <w:pPr>
        <w:jc w:val="center"/>
        <w:rPr>
          <w:b/>
        </w:rPr>
      </w:pPr>
      <w:r w:rsidRPr="0001441F">
        <w:rPr>
          <w:b/>
          <w:bCs/>
        </w:rPr>
        <w:t>Statewide Appointment</w:t>
      </w:r>
      <w:r>
        <w:rPr>
          <w:b/>
          <w:bCs/>
        </w:rPr>
        <w:t>s</w:t>
      </w:r>
    </w:p>
    <w:p w14:paraId="741BBC0B" w14:textId="77777777" w:rsidR="002919E5" w:rsidRPr="001C4D96" w:rsidRDefault="002919E5" w:rsidP="002919E5">
      <w:pPr>
        <w:keepNext/>
        <w:ind w:firstLine="216"/>
        <w:rPr>
          <w:u w:val="single"/>
        </w:rPr>
      </w:pPr>
      <w:r w:rsidRPr="001C4D96">
        <w:rPr>
          <w:u w:val="single"/>
        </w:rPr>
        <w:t>Initial Appointment, South Carolina State Ethics Commission, with the term to commence April 1, 2025, and to expire April 1, 2030</w:t>
      </w:r>
    </w:p>
    <w:p w14:paraId="6709F99D" w14:textId="77777777" w:rsidR="002919E5" w:rsidRPr="001C4D96" w:rsidRDefault="002919E5" w:rsidP="002919E5">
      <w:pPr>
        <w:keepNext/>
        <w:ind w:firstLine="216"/>
        <w:rPr>
          <w:u w:val="single"/>
        </w:rPr>
      </w:pPr>
      <w:r w:rsidRPr="001C4D96">
        <w:rPr>
          <w:u w:val="single"/>
        </w:rPr>
        <w:t>Senate - Majority:</w:t>
      </w:r>
    </w:p>
    <w:p w14:paraId="04B9F38D" w14:textId="77777777" w:rsidR="002919E5" w:rsidRDefault="002919E5" w:rsidP="002919E5">
      <w:pPr>
        <w:ind w:firstLine="216"/>
      </w:pPr>
      <w:r>
        <w:t>Ms. Sara Parrish, 165 Etiwan Pointe Drive, Mt. Pleasant, SC 29492</w:t>
      </w:r>
      <w:r w:rsidRPr="001C4D96">
        <w:rPr>
          <w:i/>
        </w:rPr>
        <w:t xml:space="preserve"> VICE </w:t>
      </w:r>
      <w:r w:rsidRPr="001C4D96">
        <w:t>Mr. Scott E. Frick</w:t>
      </w:r>
    </w:p>
    <w:p w14:paraId="6CC110D5" w14:textId="77777777" w:rsidR="002919E5" w:rsidRDefault="002919E5" w:rsidP="002919E5">
      <w:pPr>
        <w:ind w:firstLine="216"/>
      </w:pPr>
    </w:p>
    <w:p w14:paraId="45AFA674" w14:textId="77777777" w:rsidR="002919E5" w:rsidRDefault="002919E5" w:rsidP="002919E5">
      <w:pPr>
        <w:ind w:firstLine="216"/>
      </w:pPr>
      <w:r>
        <w:t>Received as information.</w:t>
      </w:r>
    </w:p>
    <w:p w14:paraId="7E917958" w14:textId="77777777" w:rsidR="002919E5" w:rsidRPr="00D35BF8" w:rsidRDefault="002919E5" w:rsidP="002919E5"/>
    <w:p w14:paraId="2DE91091" w14:textId="77777777" w:rsidR="002919E5" w:rsidRPr="001C4D96" w:rsidRDefault="002919E5" w:rsidP="002919E5">
      <w:pPr>
        <w:keepNext/>
        <w:ind w:firstLine="216"/>
        <w:rPr>
          <w:u w:val="single"/>
        </w:rPr>
      </w:pPr>
      <w:r w:rsidRPr="001C4D96">
        <w:rPr>
          <w:u w:val="single"/>
        </w:rPr>
        <w:t>Initial Appointment, South Carolina State Human Affairs Commission, with the term to commence June 30, 2024, and to expire June 30, 2027</w:t>
      </w:r>
    </w:p>
    <w:p w14:paraId="612D5E38" w14:textId="77777777" w:rsidR="002919E5" w:rsidRPr="001C4D96" w:rsidRDefault="002919E5" w:rsidP="002919E5">
      <w:pPr>
        <w:keepNext/>
        <w:ind w:firstLine="216"/>
        <w:rPr>
          <w:u w:val="single"/>
        </w:rPr>
      </w:pPr>
      <w:r w:rsidRPr="001C4D96">
        <w:rPr>
          <w:u w:val="single"/>
        </w:rPr>
        <w:t>4th Congressional District:</w:t>
      </w:r>
    </w:p>
    <w:p w14:paraId="2484787E" w14:textId="77777777" w:rsidR="002919E5" w:rsidRDefault="002919E5" w:rsidP="002919E5">
      <w:pPr>
        <w:ind w:firstLine="216"/>
      </w:pPr>
      <w:r>
        <w:t>James A. Wilson, 208 Wakelon Drive, Greer, SC 29651-1985</w:t>
      </w:r>
      <w:r w:rsidRPr="001C4D96">
        <w:rPr>
          <w:i/>
        </w:rPr>
        <w:t xml:space="preserve"> VICE </w:t>
      </w:r>
      <w:r w:rsidRPr="001C4D96">
        <w:t>Mr. Stephen E. Hall</w:t>
      </w:r>
    </w:p>
    <w:p w14:paraId="26590126" w14:textId="77777777" w:rsidR="002919E5" w:rsidRDefault="002919E5" w:rsidP="002919E5">
      <w:pPr>
        <w:ind w:firstLine="216"/>
      </w:pPr>
      <w:r>
        <w:t>Received as information.</w:t>
      </w:r>
    </w:p>
    <w:p w14:paraId="3F8DCF78" w14:textId="77777777" w:rsidR="002919E5" w:rsidRDefault="002919E5" w:rsidP="002919E5">
      <w:pPr>
        <w:ind w:firstLine="216"/>
      </w:pPr>
    </w:p>
    <w:p w14:paraId="3E5CFF11" w14:textId="77777777" w:rsidR="002919E5" w:rsidRPr="00AE5F7B" w:rsidRDefault="002919E5" w:rsidP="002919E5">
      <w:pPr>
        <w:keepNext/>
        <w:ind w:firstLine="216"/>
        <w:rPr>
          <w:u w:val="single"/>
        </w:rPr>
      </w:pPr>
      <w:r w:rsidRPr="00AE5F7B">
        <w:rPr>
          <w:u w:val="single"/>
        </w:rPr>
        <w:t>Reappointment, State Inspector General, with the term to commence May 10, 2025, and to expire May 10, 2029</w:t>
      </w:r>
    </w:p>
    <w:p w14:paraId="10B20C2A" w14:textId="77777777" w:rsidR="002919E5" w:rsidRDefault="002919E5" w:rsidP="002919E5">
      <w:pPr>
        <w:ind w:firstLine="216"/>
      </w:pPr>
      <w:r>
        <w:t>Brian D. Lamkin, Office of the Inspector General, 111 Executive Center Drive, Suite 204, Columbia, SC 29210</w:t>
      </w:r>
      <w:r w:rsidRPr="00AE5F7B">
        <w:rPr>
          <w:i/>
        </w:rPr>
        <w:t xml:space="preserve"> </w:t>
      </w:r>
    </w:p>
    <w:p w14:paraId="19896AB2" w14:textId="77777777" w:rsidR="002919E5" w:rsidRDefault="002919E5" w:rsidP="002919E5">
      <w:pPr>
        <w:ind w:firstLine="216"/>
      </w:pPr>
    </w:p>
    <w:p w14:paraId="47CEF46C" w14:textId="77777777" w:rsidR="002919E5" w:rsidRDefault="002919E5" w:rsidP="002919E5">
      <w:pPr>
        <w:ind w:firstLine="216"/>
      </w:pPr>
      <w:r>
        <w:t>Received as information.</w:t>
      </w:r>
    </w:p>
    <w:p w14:paraId="6983B131" w14:textId="77777777" w:rsidR="002919E5" w:rsidRDefault="002919E5" w:rsidP="002919E5">
      <w:pPr>
        <w:ind w:firstLine="216"/>
      </w:pPr>
    </w:p>
    <w:p w14:paraId="7C319C75" w14:textId="77777777" w:rsidR="002919E5" w:rsidRPr="00F96AB8" w:rsidRDefault="002919E5" w:rsidP="002919E5">
      <w:pPr>
        <w:keepNext/>
        <w:ind w:firstLine="216"/>
        <w:rPr>
          <w:u w:val="single"/>
        </w:rPr>
      </w:pPr>
      <w:r w:rsidRPr="00F96AB8">
        <w:rPr>
          <w:u w:val="single"/>
        </w:rPr>
        <w:t>Initial Appointment, South Carolina Workers' Compensation Commission, with the term to commence June 30, 2020, and to expire June 30, 2026</w:t>
      </w:r>
    </w:p>
    <w:p w14:paraId="164C37C8" w14:textId="77777777" w:rsidR="002919E5" w:rsidRPr="00F96AB8" w:rsidRDefault="002919E5" w:rsidP="002919E5">
      <w:pPr>
        <w:keepNext/>
        <w:ind w:firstLine="216"/>
        <w:rPr>
          <w:u w:val="single"/>
        </w:rPr>
      </w:pPr>
      <w:r w:rsidRPr="00F96AB8">
        <w:rPr>
          <w:u w:val="single"/>
        </w:rPr>
        <w:t>At-Large:</w:t>
      </w:r>
    </w:p>
    <w:p w14:paraId="0504B021" w14:textId="77777777" w:rsidR="002919E5" w:rsidRDefault="002919E5" w:rsidP="002919E5">
      <w:pPr>
        <w:ind w:firstLine="216"/>
      </w:pPr>
      <w:r>
        <w:t>John Coggiola, Esquire, 3314 Heyward Street, Columbia, SC 29205</w:t>
      </w:r>
      <w:r w:rsidRPr="00F96AB8">
        <w:rPr>
          <w:i/>
        </w:rPr>
        <w:t xml:space="preserve"> VICE </w:t>
      </w:r>
      <w:r w:rsidRPr="00F96AB8">
        <w:t>Avery B. Wilkerson, Jr. (resigned)</w:t>
      </w:r>
    </w:p>
    <w:p w14:paraId="1FE58582" w14:textId="77777777" w:rsidR="002919E5" w:rsidRDefault="002919E5" w:rsidP="002919E5">
      <w:pPr>
        <w:ind w:firstLine="216"/>
      </w:pPr>
    </w:p>
    <w:p w14:paraId="433F8373" w14:textId="77777777" w:rsidR="002919E5" w:rsidRDefault="002919E5" w:rsidP="002919E5">
      <w:pPr>
        <w:ind w:firstLine="216"/>
      </w:pPr>
      <w:r>
        <w:t>Received as information.</w:t>
      </w:r>
    </w:p>
    <w:p w14:paraId="590463BC" w14:textId="77777777" w:rsidR="002919E5" w:rsidRPr="00CD702B" w:rsidRDefault="002919E5" w:rsidP="002919E5">
      <w:pPr>
        <w:keepNext/>
        <w:ind w:firstLine="216"/>
        <w:rPr>
          <w:u w:val="single"/>
        </w:rPr>
      </w:pPr>
      <w:r w:rsidRPr="00CD702B">
        <w:rPr>
          <w:u w:val="single"/>
        </w:rPr>
        <w:t>Initial Appointment, South Carolina State Human Affairs Commission, with the term to commence June 30, 2023, and to expire June 30, 2026</w:t>
      </w:r>
    </w:p>
    <w:p w14:paraId="18730455" w14:textId="77777777" w:rsidR="002919E5" w:rsidRPr="00CD702B" w:rsidRDefault="002919E5" w:rsidP="002919E5">
      <w:pPr>
        <w:keepNext/>
        <w:ind w:firstLine="216"/>
        <w:rPr>
          <w:u w:val="single"/>
        </w:rPr>
      </w:pPr>
      <w:r w:rsidRPr="00CD702B">
        <w:rPr>
          <w:u w:val="single"/>
        </w:rPr>
        <w:t>2nd Congressional District:</w:t>
      </w:r>
    </w:p>
    <w:p w14:paraId="0F79ECFA" w14:textId="77777777" w:rsidR="002919E5" w:rsidRDefault="002919E5" w:rsidP="002919E5">
      <w:pPr>
        <w:ind w:firstLine="216"/>
      </w:pPr>
      <w:r>
        <w:t>Patrick Palmer, 220 Windsor Point Road, Columbia, SC 29223</w:t>
      </w:r>
      <w:r w:rsidRPr="00CD702B">
        <w:rPr>
          <w:i/>
        </w:rPr>
        <w:t xml:space="preserve"> VICE </w:t>
      </w:r>
      <w:r w:rsidRPr="00CD702B">
        <w:t>Kimberly Snipes</w:t>
      </w:r>
    </w:p>
    <w:p w14:paraId="5384D9DB" w14:textId="77777777" w:rsidR="002919E5" w:rsidRDefault="002919E5" w:rsidP="002919E5">
      <w:pPr>
        <w:ind w:firstLine="216"/>
      </w:pPr>
    </w:p>
    <w:p w14:paraId="2AA698C0" w14:textId="77777777" w:rsidR="002919E5" w:rsidRDefault="002919E5" w:rsidP="002919E5">
      <w:pPr>
        <w:ind w:firstLine="216"/>
      </w:pPr>
      <w:r>
        <w:t>Received as information.</w:t>
      </w:r>
    </w:p>
    <w:p w14:paraId="543ED0B2" w14:textId="77777777" w:rsidR="002919E5" w:rsidRDefault="002919E5" w:rsidP="002919E5"/>
    <w:p w14:paraId="08D9196E" w14:textId="77777777" w:rsidR="002919E5" w:rsidRPr="00577EF4" w:rsidRDefault="002919E5" w:rsidP="002919E5">
      <w:pPr>
        <w:keepNext/>
        <w:ind w:firstLine="216"/>
        <w:rPr>
          <w:u w:val="single"/>
        </w:rPr>
      </w:pPr>
      <w:r w:rsidRPr="00577EF4">
        <w:rPr>
          <w:u w:val="single"/>
        </w:rPr>
        <w:t>Reappointment, South Carolina State Ethics Commission, with the term to commence April 1, 2025, and to expire April 1, 2030</w:t>
      </w:r>
    </w:p>
    <w:p w14:paraId="0BB13F7F" w14:textId="77777777" w:rsidR="002919E5" w:rsidRPr="00577EF4" w:rsidRDefault="002919E5" w:rsidP="002919E5">
      <w:pPr>
        <w:keepNext/>
        <w:ind w:firstLine="216"/>
        <w:rPr>
          <w:u w:val="single"/>
        </w:rPr>
      </w:pPr>
      <w:r w:rsidRPr="00577EF4">
        <w:rPr>
          <w:u w:val="single"/>
        </w:rPr>
        <w:t>Governor Appointed:</w:t>
      </w:r>
    </w:p>
    <w:p w14:paraId="29DD96E6" w14:textId="77777777" w:rsidR="002919E5" w:rsidRDefault="002919E5" w:rsidP="002919E5">
      <w:pPr>
        <w:ind w:firstLine="216"/>
      </w:pPr>
      <w:r>
        <w:t>F. Xavier Starkes, Esquire, PO Box 1497, Columbia, SC 29202-1497</w:t>
      </w:r>
    </w:p>
    <w:p w14:paraId="34F2AC07" w14:textId="77777777" w:rsidR="002919E5" w:rsidRDefault="002919E5" w:rsidP="002919E5">
      <w:pPr>
        <w:ind w:firstLine="216"/>
      </w:pPr>
    </w:p>
    <w:p w14:paraId="5CBE6467" w14:textId="77777777" w:rsidR="002919E5" w:rsidRDefault="002919E5" w:rsidP="002919E5">
      <w:pPr>
        <w:ind w:firstLine="216"/>
      </w:pPr>
      <w:r>
        <w:t>Received as information.</w:t>
      </w:r>
    </w:p>
    <w:p w14:paraId="0F1EB7C9" w14:textId="77777777" w:rsidR="002919E5" w:rsidRDefault="002919E5" w:rsidP="002919E5">
      <w:pPr>
        <w:ind w:firstLine="216"/>
      </w:pPr>
    </w:p>
    <w:p w14:paraId="287D50DE" w14:textId="77777777" w:rsidR="002919E5" w:rsidRPr="00C17AEB" w:rsidRDefault="002919E5" w:rsidP="002919E5">
      <w:pPr>
        <w:keepNext/>
        <w:ind w:firstLine="216"/>
        <w:rPr>
          <w:u w:val="single"/>
        </w:rPr>
      </w:pPr>
      <w:r w:rsidRPr="00C17AEB">
        <w:rPr>
          <w:u w:val="single"/>
        </w:rPr>
        <w:t>Initial Appointment, South Carolina State Ethics Commission, with the term to commence April 1, 2025, and to expire January 1, 2030</w:t>
      </w:r>
    </w:p>
    <w:p w14:paraId="6A942CFD" w14:textId="77777777" w:rsidR="002919E5" w:rsidRPr="00F565C5" w:rsidRDefault="002919E5" w:rsidP="002919E5">
      <w:pPr>
        <w:ind w:firstLine="216"/>
        <w:rPr>
          <w:u w:val="single"/>
        </w:rPr>
      </w:pPr>
      <w:r w:rsidRPr="00F565C5">
        <w:rPr>
          <w:u w:val="single"/>
        </w:rPr>
        <w:t>Governor Appointe</w:t>
      </w:r>
      <w:r>
        <w:rPr>
          <w:u w:val="single"/>
        </w:rPr>
        <w:t>d</w:t>
      </w:r>
      <w:r w:rsidRPr="00F565C5">
        <w:rPr>
          <w:u w:val="single"/>
        </w:rPr>
        <w:t>:</w:t>
      </w:r>
    </w:p>
    <w:p w14:paraId="518EC5AB" w14:textId="77777777" w:rsidR="002919E5" w:rsidRDefault="002919E5" w:rsidP="002919E5">
      <w:pPr>
        <w:ind w:firstLine="216"/>
      </w:pPr>
      <w:r>
        <w:t>Helen Munnerlyn, P.O. Box 23205, Columbia, SC 29224</w:t>
      </w:r>
      <w:r w:rsidRPr="00C17AEB">
        <w:rPr>
          <w:i/>
        </w:rPr>
        <w:t xml:space="preserve"> VICE </w:t>
      </w:r>
      <w:r w:rsidRPr="00C17AEB">
        <w:t>Ms. Brandolyn T. Pinkston</w:t>
      </w:r>
    </w:p>
    <w:p w14:paraId="6D421034" w14:textId="77777777" w:rsidR="002919E5" w:rsidRDefault="002919E5" w:rsidP="002919E5">
      <w:pPr>
        <w:ind w:firstLine="216"/>
      </w:pPr>
    </w:p>
    <w:p w14:paraId="1A7487FD" w14:textId="77777777" w:rsidR="002919E5" w:rsidRDefault="002919E5" w:rsidP="002919E5">
      <w:pPr>
        <w:ind w:firstLine="216"/>
      </w:pPr>
      <w:r>
        <w:t>Received as information.</w:t>
      </w:r>
    </w:p>
    <w:p w14:paraId="02B4D001" w14:textId="77777777" w:rsidR="00BE5EBD" w:rsidRDefault="00BE5EBD" w:rsidP="002919E5">
      <w:pPr>
        <w:ind w:firstLine="216"/>
      </w:pPr>
    </w:p>
    <w:p w14:paraId="5DEB9697" w14:textId="77777777" w:rsidR="00DB74A4" w:rsidRDefault="000A7610">
      <w:pPr>
        <w:pStyle w:val="Header"/>
        <w:tabs>
          <w:tab w:val="clear" w:pos="8640"/>
          <w:tab w:val="left" w:pos="4320"/>
        </w:tabs>
      </w:pPr>
      <w:r>
        <w:rPr>
          <w:b/>
        </w:rPr>
        <w:t>THE SENATE PROCEEDED TO A CALL OF THE UNCONTESTED LOCAL AND STATEWIDE CALENDAR.</w:t>
      </w:r>
    </w:p>
    <w:p w14:paraId="31FD1132" w14:textId="77777777" w:rsidR="00DB74A4" w:rsidRDefault="00DB74A4">
      <w:pPr>
        <w:pStyle w:val="Header"/>
        <w:tabs>
          <w:tab w:val="clear" w:pos="8640"/>
          <w:tab w:val="left" w:pos="4320"/>
        </w:tabs>
      </w:pPr>
    </w:p>
    <w:p w14:paraId="45D385BE" w14:textId="77777777" w:rsidR="00D32F49" w:rsidRPr="008409F6" w:rsidRDefault="00D32F49" w:rsidP="00D32F49">
      <w:pPr>
        <w:suppressAutoHyphens/>
        <w:jc w:val="center"/>
        <w:outlineLvl w:val="0"/>
        <w:rPr>
          <w:b/>
          <w:bCs/>
          <w:color w:val="auto"/>
          <w:szCs w:val="22"/>
        </w:rPr>
      </w:pPr>
      <w:bookmarkStart w:id="1" w:name="_Hlk132360217"/>
      <w:r w:rsidRPr="008409F6">
        <w:rPr>
          <w:b/>
          <w:bCs/>
          <w:color w:val="auto"/>
          <w:szCs w:val="22"/>
        </w:rPr>
        <w:t>HOUSE BILL RETURNED</w:t>
      </w:r>
    </w:p>
    <w:p w14:paraId="5EBE9480" w14:textId="77777777" w:rsidR="00D32F49" w:rsidRPr="008409F6" w:rsidRDefault="00D32F49" w:rsidP="00D32F49">
      <w:pPr>
        <w:pStyle w:val="Header"/>
        <w:rPr>
          <w:bCs/>
          <w:color w:val="auto"/>
          <w:szCs w:val="22"/>
        </w:rPr>
      </w:pPr>
      <w:bookmarkStart w:id="2" w:name="_Hlk159330178"/>
      <w:r w:rsidRPr="008409F6">
        <w:rPr>
          <w:bCs/>
          <w:color w:val="auto"/>
          <w:szCs w:val="22"/>
        </w:rPr>
        <w:tab/>
        <w:t>The following Bill was read the third time and ordered returned to the House with amendments.</w:t>
      </w:r>
    </w:p>
    <w:bookmarkEnd w:id="1"/>
    <w:bookmarkEnd w:id="2"/>
    <w:p w14:paraId="5053E178" w14:textId="77777777" w:rsidR="00D32F49" w:rsidRPr="007F2080" w:rsidRDefault="00D32F49" w:rsidP="00D32F49">
      <w:pPr>
        <w:suppressAutoHyphens/>
      </w:pPr>
      <w:r>
        <w:rPr>
          <w:bCs/>
          <w:color w:val="7030A0"/>
          <w:szCs w:val="22"/>
        </w:rPr>
        <w:tab/>
      </w:r>
      <w:r w:rsidRPr="007F2080">
        <w:t>H. 3947</w:t>
      </w:r>
      <w:r w:rsidRPr="007F2080">
        <w:fldChar w:fldCharType="begin"/>
      </w:r>
      <w:r w:rsidRPr="007F2080">
        <w:instrText xml:space="preserve"> XE "H. 3947" \b </w:instrText>
      </w:r>
      <w:r w:rsidRPr="007F2080">
        <w:fldChar w:fldCharType="end"/>
      </w:r>
      <w:r w:rsidRPr="007F2080">
        <w:t xml:space="preserve"> -- Reps. Hixon, Pedalino, McCabe, Vaughan and Taylor:  </w:t>
      </w:r>
      <w:r>
        <w:rPr>
          <w:caps/>
          <w:szCs w:val="30"/>
        </w:rPr>
        <w:t>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66F5DD59" w14:textId="77777777" w:rsidR="00D32F49" w:rsidRPr="00717F44" w:rsidRDefault="00D32F49" w:rsidP="00D32F49">
      <w:pPr>
        <w:jc w:val="center"/>
        <w:rPr>
          <w:b/>
          <w:color w:val="auto"/>
          <w:szCs w:val="22"/>
        </w:rPr>
      </w:pPr>
      <w:r w:rsidRPr="00717F44">
        <w:rPr>
          <w:b/>
          <w:color w:val="auto"/>
          <w:szCs w:val="22"/>
        </w:rPr>
        <w:t>READ THE THIRD TIME</w:t>
      </w:r>
    </w:p>
    <w:p w14:paraId="01398A7C" w14:textId="77777777" w:rsidR="00D32F49" w:rsidRPr="00717F44" w:rsidRDefault="00D32F49" w:rsidP="00D32F49">
      <w:pPr>
        <w:jc w:val="center"/>
        <w:rPr>
          <w:b/>
          <w:color w:val="auto"/>
          <w:szCs w:val="22"/>
        </w:rPr>
      </w:pPr>
      <w:r w:rsidRPr="00717F44">
        <w:rPr>
          <w:b/>
          <w:color w:val="auto"/>
          <w:szCs w:val="22"/>
        </w:rPr>
        <w:t>SENT TO THE HOUSE</w:t>
      </w:r>
    </w:p>
    <w:p w14:paraId="178260C9" w14:textId="77777777" w:rsidR="00D32F49" w:rsidRPr="00717F44" w:rsidRDefault="00D32F49" w:rsidP="00D32F49">
      <w:pPr>
        <w:pStyle w:val="Header"/>
        <w:tabs>
          <w:tab w:val="left" w:pos="4320"/>
        </w:tabs>
        <w:rPr>
          <w:color w:val="auto"/>
          <w:szCs w:val="22"/>
        </w:rPr>
      </w:pPr>
      <w:r w:rsidRPr="00717F44">
        <w:rPr>
          <w:b/>
          <w:color w:val="auto"/>
          <w:szCs w:val="22"/>
        </w:rPr>
        <w:tab/>
      </w:r>
      <w:r w:rsidRPr="00717F44">
        <w:rPr>
          <w:color w:val="auto"/>
          <w:szCs w:val="22"/>
        </w:rPr>
        <w:t>The following Bill</w:t>
      </w:r>
      <w:r>
        <w:rPr>
          <w:color w:val="auto"/>
          <w:szCs w:val="22"/>
        </w:rPr>
        <w:t xml:space="preserve">s </w:t>
      </w:r>
      <w:r w:rsidRPr="00717F44">
        <w:rPr>
          <w:color w:val="auto"/>
          <w:szCs w:val="22"/>
        </w:rPr>
        <w:t>w</w:t>
      </w:r>
      <w:r>
        <w:rPr>
          <w:color w:val="auto"/>
          <w:szCs w:val="22"/>
        </w:rPr>
        <w:t>ere</w:t>
      </w:r>
      <w:r w:rsidRPr="00717F44">
        <w:rPr>
          <w:color w:val="auto"/>
          <w:szCs w:val="22"/>
        </w:rPr>
        <w:t xml:space="preserve"> read the third time and ordered sent to the House:</w:t>
      </w:r>
    </w:p>
    <w:p w14:paraId="7FC7B929" w14:textId="77777777" w:rsidR="00D32F49" w:rsidRPr="007F2080" w:rsidRDefault="00D32F49" w:rsidP="00D32F49">
      <w:pPr>
        <w:suppressAutoHyphens/>
      </w:pPr>
      <w:r>
        <w:rPr>
          <w:bCs/>
          <w:color w:val="7030A0"/>
          <w:szCs w:val="22"/>
        </w:rPr>
        <w:tab/>
      </w:r>
      <w:r w:rsidRPr="007F2080">
        <w:t>S. 416</w:t>
      </w:r>
      <w:r w:rsidRPr="007F2080">
        <w:fldChar w:fldCharType="begin"/>
      </w:r>
      <w:r w:rsidRPr="007F2080">
        <w:instrText xml:space="preserve"> XE "S. 416" \b </w:instrText>
      </w:r>
      <w:r w:rsidRPr="007F2080">
        <w:fldChar w:fldCharType="end"/>
      </w:r>
      <w:r w:rsidRPr="007F2080">
        <w:t xml:space="preserve"> -- Senators Hembree and Alexander:  </w:t>
      </w:r>
      <w:r>
        <w:rPr>
          <w:caps/>
          <w:szCs w:val="30"/>
        </w:rPr>
        <w:t>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REQURE A STUDENT TO BE EXPELLED FOR NO LESS THAN ONE ACADEMIC YEAR FOR KNOWINGLY BRINGING A FIREARM TO A SCHOOL, TO ESTABLISH THE EXPULSION HEARING BE CONDUCTED BY THE DISTRICT BOARD OF TRUSTEES AND TO ALLOW AN EXPELLED STUDENT TO RECIVE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w:t>
      </w:r>
    </w:p>
    <w:p w14:paraId="2C1763CD" w14:textId="77777777" w:rsidR="00D32F49" w:rsidRDefault="00D32F49" w:rsidP="00D32F49">
      <w:pPr>
        <w:pStyle w:val="Header"/>
        <w:rPr>
          <w:bCs/>
          <w:color w:val="7030A0"/>
          <w:szCs w:val="22"/>
        </w:rPr>
      </w:pPr>
    </w:p>
    <w:p w14:paraId="73BC21CB" w14:textId="098F44C0" w:rsidR="00D32F49" w:rsidRDefault="00D32F49" w:rsidP="00D32F49">
      <w:pPr>
        <w:pStyle w:val="Header"/>
        <w:tabs>
          <w:tab w:val="clear" w:pos="8640"/>
          <w:tab w:val="left" w:pos="4320"/>
        </w:tabs>
        <w:jc w:val="center"/>
        <w:rPr>
          <w:b/>
          <w:bCs/>
        </w:rPr>
      </w:pPr>
      <w:r>
        <w:rPr>
          <w:b/>
          <w:bCs/>
        </w:rPr>
        <w:t>COMMITTEE AMENDMENT ADOPTED</w:t>
      </w:r>
      <w:r w:rsidR="00BF03B9">
        <w:rPr>
          <w:b/>
          <w:bCs/>
        </w:rPr>
        <w:t>, AMENDED</w:t>
      </w:r>
    </w:p>
    <w:p w14:paraId="54898C0C" w14:textId="351D1D02" w:rsidR="00DB74A4" w:rsidRDefault="00F74113" w:rsidP="00D32F49">
      <w:pPr>
        <w:pStyle w:val="Header"/>
        <w:tabs>
          <w:tab w:val="clear" w:pos="8640"/>
          <w:tab w:val="left" w:pos="4320"/>
        </w:tabs>
        <w:jc w:val="center"/>
        <w:rPr>
          <w:b/>
          <w:bCs/>
        </w:rPr>
      </w:pPr>
      <w:r>
        <w:rPr>
          <w:b/>
          <w:bCs/>
        </w:rPr>
        <w:t>READ THE THIRD TIME</w:t>
      </w:r>
    </w:p>
    <w:p w14:paraId="3725A71C" w14:textId="5F808617" w:rsidR="00F74113" w:rsidRDefault="00F74113" w:rsidP="00D32F49">
      <w:pPr>
        <w:pStyle w:val="Header"/>
        <w:tabs>
          <w:tab w:val="clear" w:pos="8640"/>
          <w:tab w:val="left" w:pos="4320"/>
        </w:tabs>
        <w:jc w:val="center"/>
        <w:rPr>
          <w:b/>
          <w:bCs/>
        </w:rPr>
      </w:pPr>
      <w:r>
        <w:rPr>
          <w:b/>
          <w:bCs/>
        </w:rPr>
        <w:t>SENT TO THE HOUSE</w:t>
      </w:r>
    </w:p>
    <w:p w14:paraId="729B4CDB" w14:textId="7F16B425" w:rsidR="00F74113" w:rsidRPr="007F2080" w:rsidRDefault="00F74113" w:rsidP="00F74113">
      <w:pPr>
        <w:suppressAutoHyphens/>
      </w:pPr>
      <w:r>
        <w:rPr>
          <w:b/>
          <w:bCs/>
        </w:rPr>
        <w:tab/>
      </w:r>
      <w:r w:rsidRPr="007F2080">
        <w:t>S. 146</w:t>
      </w:r>
      <w:r w:rsidRPr="007F2080">
        <w:fldChar w:fldCharType="begin"/>
      </w:r>
      <w:r w:rsidRPr="007F2080">
        <w:instrText xml:space="preserve"> XE "S. 146" \b </w:instrText>
      </w:r>
      <w:r w:rsidRPr="007F2080">
        <w:fldChar w:fldCharType="end"/>
      </w:r>
      <w:r w:rsidRPr="007F2080">
        <w:t xml:space="preserve"> -- Senators Nutt, Corbin, Cromer, Matthews, Martin, Zell, Alexander</w:t>
      </w:r>
      <w:r w:rsidR="000B4CF6">
        <w:t>,</w:t>
      </w:r>
      <w:r w:rsidRPr="007F2080">
        <w:t xml:space="preserve"> Walker</w:t>
      </w:r>
      <w:r w:rsidR="000B4CF6">
        <w:t xml:space="preserve"> and Kimbrell</w:t>
      </w:r>
      <w:r w:rsidRPr="007F2080">
        <w:t xml:space="preserve">:  </w:t>
      </w:r>
      <w:r>
        <w:rPr>
          <w:caps/>
          <w:szCs w:val="30"/>
        </w:rPr>
        <w:t>A BILL 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p w14:paraId="188B8494" w14:textId="77777777" w:rsidR="00D32F49" w:rsidRDefault="00D32F49" w:rsidP="00D32F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810B9A0" w14:textId="77777777" w:rsidR="00D32F49" w:rsidRDefault="00D32F49" w:rsidP="00D32F49">
      <w:pPr>
        <w:pStyle w:val="Header"/>
        <w:tabs>
          <w:tab w:val="clear" w:pos="8640"/>
          <w:tab w:val="left" w:pos="4320"/>
        </w:tabs>
        <w:rPr>
          <w:b/>
          <w:bCs/>
        </w:rPr>
      </w:pPr>
    </w:p>
    <w:p w14:paraId="0D9E4316" w14:textId="5C946C5C" w:rsidR="00D32F49" w:rsidRPr="007E6980" w:rsidRDefault="00D32F49" w:rsidP="00D32F49">
      <w:r w:rsidRPr="007E6980">
        <w:tab/>
        <w:t>The Committee on Medical Affairs proposed the following amendment  (SR-146.CEM0001S)</w:t>
      </w:r>
      <w:r w:rsidRPr="00194D68">
        <w:rPr>
          <w:snapToGrid w:val="0"/>
        </w:rPr>
        <w:t>, which was adopted</w:t>
      </w:r>
      <w:r w:rsidRPr="007E6980">
        <w:t>:</w:t>
      </w:r>
    </w:p>
    <w:p w14:paraId="0B806D53" w14:textId="77777777" w:rsidR="00D32F49" w:rsidRPr="007E6980" w:rsidRDefault="00D32F49" w:rsidP="00D32F4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E6980">
        <w:rPr>
          <w:rFonts w:cs="Times New Roman"/>
          <w:sz w:val="22"/>
        </w:rPr>
        <w:tab/>
        <w:t>Amend the bill, as and if amended, SECTION 1, by striking Section 44-81-40</w:t>
      </w:r>
      <w:r w:rsidRPr="007E6980">
        <w:rPr>
          <w:rStyle w:val="scinsert"/>
          <w:rFonts w:cs="Times New Roman"/>
          <w:sz w:val="22"/>
        </w:rPr>
        <w:t>(Q)</w:t>
      </w:r>
      <w:r w:rsidRPr="007E6980">
        <w:rPr>
          <w:rFonts w:cs="Times New Roman"/>
          <w:sz w:val="22"/>
        </w:rPr>
        <w:t xml:space="preserve"> and inserting:</w:t>
      </w:r>
    </w:p>
    <w:sdt>
      <w:sdtPr>
        <w:rPr>
          <w:rStyle w:val="scinsert"/>
          <w:rFonts w:cs="Times New Roman"/>
          <w:sz w:val="22"/>
        </w:rPr>
        <w:alias w:val="Cannot be edited"/>
        <w:tag w:val="Cannot be edited"/>
        <w:id w:val="1706597760"/>
        <w:placeholder>
          <w:docPart w:val="035A95D613164F24A0F333F9F7B2432F"/>
        </w:placeholder>
      </w:sdtPr>
      <w:sdtEndPr>
        <w:rPr>
          <w:rStyle w:val="scinsert"/>
        </w:rPr>
      </w:sdtEndPr>
      <w:sdtContent>
        <w:p w14:paraId="58EEC3D2" w14:textId="77777777" w:rsidR="00D32F49" w:rsidRPr="007E6980" w:rsidRDefault="00D32F49" w:rsidP="00D32F4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E6980">
            <w:rPr>
              <w:rStyle w:val="scinsert"/>
              <w:rFonts w:cs="Times New Roman"/>
              <w:sz w:val="22"/>
            </w:rPr>
            <w:tab/>
            <w:t>(Q) Each resident</w:t>
          </w:r>
          <w:r w:rsidRPr="007E6980">
            <w:rPr>
              <w:rStyle w:val="scinsertblue"/>
              <w:rFonts w:cs="Times New Roman"/>
              <w:color w:val="auto"/>
              <w:sz w:val="22"/>
            </w:rPr>
            <w:t xml:space="preserve"> or personal representative of a resident</w:t>
          </w:r>
          <w:r w:rsidRPr="007E6980">
            <w:rPr>
              <w:rStyle w:val="scinsert"/>
              <w:rFonts w:cs="Times New Roman"/>
              <w:sz w:val="22"/>
            </w:rPr>
            <w:t xml:space="preserve"> may designate </w:t>
          </w:r>
          <w:r w:rsidRPr="007E6980">
            <w:rPr>
              <w:rStyle w:val="scstrikered"/>
              <w:rFonts w:cs="Times New Roman"/>
              <w:color w:val="auto"/>
              <w:sz w:val="22"/>
            </w:rPr>
            <w:t xml:space="preserve">one person </w:t>
          </w:r>
          <w:r w:rsidRPr="007E6980">
            <w:rPr>
              <w:rStyle w:val="scinsertblue"/>
              <w:rFonts w:cs="Times New Roman"/>
              <w:color w:val="auto"/>
              <w:sz w:val="22"/>
            </w:rPr>
            <w:t xml:space="preserve">up to three people </w:t>
          </w:r>
          <w:r w:rsidRPr="007E6980">
            <w:rPr>
              <w:rStyle w:val="scinsert"/>
              <w:rFonts w:cs="Times New Roman"/>
              <w:sz w:val="22"/>
            </w:rPr>
            <w:t xml:space="preserve">who </w:t>
          </w:r>
          <w:r w:rsidRPr="007E6980">
            <w:rPr>
              <w:rStyle w:val="scinsertblue"/>
              <w:rFonts w:cs="Times New Roman"/>
              <w:color w:val="auto"/>
              <w:sz w:val="22"/>
            </w:rPr>
            <w:t xml:space="preserve">are </w:t>
          </w:r>
          <w:r w:rsidRPr="007E6980">
            <w:rPr>
              <w:rStyle w:val="scstrikered"/>
              <w:rFonts w:cs="Times New Roman"/>
              <w:color w:val="auto"/>
              <w:sz w:val="22"/>
            </w:rPr>
            <w:t xml:space="preserve">is </w:t>
          </w:r>
          <w:r w:rsidRPr="007E6980">
            <w:rPr>
              <w:rStyle w:val="scinsert"/>
              <w:rFonts w:cs="Times New Roman"/>
              <w:sz w:val="22"/>
            </w:rPr>
            <w:t xml:space="preserve">permitted to visit the resident in the event that access to the facility is limited or prohibited due to a declared state of emergency arising from a disaster or public health emergency. </w:t>
          </w:r>
          <w:r w:rsidRPr="007E6980">
            <w:rPr>
              <w:rStyle w:val="scinsertblue"/>
              <w:rFonts w:cs="Times New Roman"/>
              <w:color w:val="auto"/>
              <w:sz w:val="22"/>
            </w:rPr>
            <w:t xml:space="preserve"> Only one visitor per resident shall be allowed at any time during regular visiting hours. </w:t>
          </w:r>
          <w:r w:rsidRPr="007E6980">
            <w:rPr>
              <w:rStyle w:val="scinsert"/>
              <w:rFonts w:cs="Times New Roman"/>
              <w:sz w:val="22"/>
            </w:rPr>
            <w:t xml:space="preserve">The resident </w:t>
          </w:r>
          <w:r w:rsidRPr="007E6980">
            <w:rPr>
              <w:rStyle w:val="scinsertblue"/>
              <w:rFonts w:cs="Times New Roman"/>
              <w:color w:val="auto"/>
              <w:sz w:val="22"/>
            </w:rPr>
            <w:t xml:space="preserve">or personal representative of a resident </w:t>
          </w:r>
          <w:r w:rsidRPr="007E6980">
            <w:rPr>
              <w:rStyle w:val="scinsert"/>
              <w:rFonts w:cs="Times New Roman"/>
              <w:sz w:val="22"/>
            </w:rPr>
            <w:t xml:space="preserve">shall provide the </w:t>
          </w:r>
          <w:r w:rsidRPr="007E6980">
            <w:rPr>
              <w:rStyle w:val="scinsertblue"/>
              <w:rFonts w:cs="Times New Roman"/>
              <w:color w:val="auto"/>
              <w:sz w:val="22"/>
            </w:rPr>
            <w:t xml:space="preserve">facility each </w:t>
          </w:r>
          <w:r w:rsidRPr="007E6980">
            <w:rPr>
              <w:rStyle w:val="scinsert"/>
              <w:rFonts w:cs="Times New Roman"/>
              <w:sz w:val="22"/>
            </w:rPr>
            <w:t xml:space="preserve">person’s name, relationship to the resident, and contact information. The designated person must be allowed to regularly visit the resident during the time that access to the facility is limited or prohibited. A resident </w:t>
          </w:r>
          <w:r w:rsidRPr="007E6980">
            <w:rPr>
              <w:rStyle w:val="scinsertblue"/>
              <w:rFonts w:cs="Times New Roman"/>
              <w:color w:val="auto"/>
              <w:sz w:val="22"/>
            </w:rPr>
            <w:t xml:space="preserve">or personal representative of a resident </w:t>
          </w:r>
          <w:r w:rsidRPr="007E6980">
            <w:rPr>
              <w:rStyle w:val="scinsert"/>
              <w:rFonts w:cs="Times New Roman"/>
              <w:sz w:val="22"/>
            </w:rPr>
            <w:t xml:space="preserve">may change the </w:t>
          </w:r>
          <w:r w:rsidRPr="007E6980">
            <w:rPr>
              <w:rStyle w:val="scstrikered"/>
              <w:rFonts w:cs="Times New Roman"/>
              <w:color w:val="auto"/>
              <w:sz w:val="22"/>
            </w:rPr>
            <w:t>designated person one time</w:t>
          </w:r>
          <w:r w:rsidRPr="007E6980">
            <w:rPr>
              <w:rStyle w:val="scinsertblue"/>
              <w:rFonts w:cs="Times New Roman"/>
              <w:color w:val="auto"/>
              <w:sz w:val="22"/>
            </w:rPr>
            <w:t xml:space="preserve"> list of designated visitors twice</w:t>
          </w:r>
          <w:r w:rsidRPr="007E6980">
            <w:rPr>
              <w:rStyle w:val="scinsert"/>
              <w:rFonts w:cs="Times New Roman"/>
              <w:sz w:val="22"/>
            </w:rPr>
            <w:t xml:space="preserve"> during any calendar year</w:t>
          </w:r>
          <w:r w:rsidRPr="007E6980">
            <w:rPr>
              <w:rStyle w:val="scinsertblue"/>
              <w:rFonts w:cs="Times New Roman"/>
              <w:color w:val="auto"/>
              <w:sz w:val="22"/>
            </w:rPr>
            <w:t xml:space="preserve"> or at such time as a designated visitor is permanently unable to continue to visit</w:t>
          </w:r>
          <w:r w:rsidRPr="007E6980">
            <w:rPr>
              <w:rStyle w:val="scinsert"/>
              <w:rFonts w:cs="Times New Roman"/>
              <w:sz w:val="22"/>
            </w:rPr>
            <w:t>.</w:t>
          </w:r>
        </w:p>
      </w:sdtContent>
    </w:sdt>
    <w:p w14:paraId="5ADB31BE" w14:textId="77777777" w:rsidR="00D32F49" w:rsidRPr="007E6980" w:rsidRDefault="00D32F49" w:rsidP="00D32F4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B4CF6">
        <w:rPr>
          <w:rStyle w:val="scinsert"/>
          <w:rFonts w:cs="Times New Roman"/>
          <w:sz w:val="22"/>
          <w:u w:val="none"/>
        </w:rPr>
        <w:tab/>
        <w:t>Re</w:t>
      </w:r>
      <w:r w:rsidRPr="000B4CF6">
        <w:rPr>
          <w:rFonts w:cs="Times New Roman"/>
          <w:sz w:val="22"/>
        </w:rPr>
        <w:t>number</w:t>
      </w:r>
      <w:r w:rsidRPr="007E6980">
        <w:rPr>
          <w:rFonts w:cs="Times New Roman"/>
          <w:sz w:val="22"/>
        </w:rPr>
        <w:t xml:space="preserve"> sections to conform.</w:t>
      </w:r>
    </w:p>
    <w:p w14:paraId="261039CA" w14:textId="77777777" w:rsidR="00D32F49" w:rsidRDefault="00D32F49" w:rsidP="00D32F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E6980">
        <w:rPr>
          <w:rFonts w:cs="Times New Roman"/>
          <w:sz w:val="22"/>
        </w:rPr>
        <w:tab/>
        <w:t>Amend title to conform.</w:t>
      </w:r>
    </w:p>
    <w:p w14:paraId="5785C636" w14:textId="77777777" w:rsidR="00D32F49" w:rsidRPr="007E6980" w:rsidRDefault="00D32F49" w:rsidP="00D32F4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6557BE0" w14:textId="5A144B65" w:rsidR="00D32F49" w:rsidRPr="00D32F49" w:rsidRDefault="00D32F49" w:rsidP="00D32F49">
      <w:pPr>
        <w:pStyle w:val="Header"/>
        <w:tabs>
          <w:tab w:val="clear" w:pos="8640"/>
          <w:tab w:val="left" w:pos="4320"/>
        </w:tabs>
      </w:pPr>
      <w:r w:rsidRPr="00D32F49">
        <w:tab/>
        <w:t>Senator VERDIN explained the amendment.</w:t>
      </w:r>
    </w:p>
    <w:p w14:paraId="445F8F4A" w14:textId="77777777" w:rsidR="00D32F49" w:rsidRPr="00D32F49" w:rsidRDefault="00D32F49" w:rsidP="00D32F49">
      <w:pPr>
        <w:pStyle w:val="Header"/>
        <w:tabs>
          <w:tab w:val="clear" w:pos="8640"/>
          <w:tab w:val="left" w:pos="4320"/>
        </w:tabs>
      </w:pPr>
    </w:p>
    <w:p w14:paraId="4AB8EBC3" w14:textId="40ECBB44" w:rsidR="00D32F49" w:rsidRDefault="00D32F49" w:rsidP="00D32F49">
      <w:pPr>
        <w:pStyle w:val="Header"/>
        <w:tabs>
          <w:tab w:val="clear" w:pos="8640"/>
          <w:tab w:val="left" w:pos="4320"/>
        </w:tabs>
      </w:pPr>
      <w:r w:rsidRPr="00D32F49">
        <w:tab/>
        <w:t>The amendment was adopted.</w:t>
      </w:r>
    </w:p>
    <w:p w14:paraId="7E2033A8" w14:textId="77777777" w:rsidR="00F74113" w:rsidRDefault="00F74113" w:rsidP="00D32F49">
      <w:pPr>
        <w:pStyle w:val="Header"/>
        <w:tabs>
          <w:tab w:val="clear" w:pos="8640"/>
          <w:tab w:val="left" w:pos="4320"/>
        </w:tabs>
      </w:pPr>
    </w:p>
    <w:p w14:paraId="59B8349E" w14:textId="2509DF50" w:rsidR="00F74113" w:rsidRPr="00F71B9F" w:rsidRDefault="00F74113" w:rsidP="00F74113">
      <w:r w:rsidRPr="00F71B9F">
        <w:tab/>
        <w:t>Senator VERDIN proposed the following amendment (LC-146.WAB0001S)</w:t>
      </w:r>
      <w:r w:rsidRPr="00194D68">
        <w:rPr>
          <w:snapToGrid w:val="0"/>
        </w:rPr>
        <w:t>, which was adopted</w:t>
      </w:r>
      <w:r w:rsidRPr="00F71B9F">
        <w:t>:</w:t>
      </w:r>
    </w:p>
    <w:p w14:paraId="0AC7762E" w14:textId="77777777" w:rsidR="00F74113" w:rsidRPr="00F71B9F" w:rsidRDefault="00F74113" w:rsidP="00F7411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71B9F">
        <w:rPr>
          <w:rFonts w:cs="Times New Roman"/>
          <w:sz w:val="22"/>
        </w:rPr>
        <w:tab/>
        <w:t>Amend the bill, as and if amended, SECTION 1, by striking section 44-81-40</w:t>
      </w:r>
      <w:r w:rsidRPr="00F71B9F">
        <w:rPr>
          <w:rFonts w:cs="Times New Roman"/>
          <w:sz w:val="22"/>
          <w:u w:val="single"/>
        </w:rPr>
        <w:t>(Q)</w:t>
      </w:r>
      <w:r w:rsidRPr="00F71B9F">
        <w:rPr>
          <w:rFonts w:cs="Times New Roman"/>
          <w:sz w:val="22"/>
        </w:rPr>
        <w:t xml:space="preserve"> and inserting:</w:t>
      </w:r>
    </w:p>
    <w:p w14:paraId="210D81F4" w14:textId="77777777" w:rsidR="00F74113" w:rsidRPr="00F71B9F" w:rsidRDefault="00F74113" w:rsidP="00F7411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71B9F">
        <w:rPr>
          <w:rFonts w:cs="Times New Roman"/>
          <w:sz w:val="22"/>
          <w:u w:val="single"/>
        </w:rPr>
        <w:t>(Q)</w:t>
      </w:r>
      <w:r w:rsidRPr="00F71B9F">
        <w:rPr>
          <w:rFonts w:cs="Times New Roman"/>
          <w:sz w:val="22"/>
        </w:rPr>
        <w:t xml:space="preserve"> Each resident or </w:t>
      </w:r>
      <w:del w:id="3" w:author="Andy Beeson" w:date="2025-04-29T15:57:00Z" w16du:dateUtc="2025-04-29T19:57:00Z">
        <w:r w:rsidRPr="00F71B9F" w:rsidDel="00CE69AF">
          <w:rPr>
            <w:rFonts w:cs="Times New Roman"/>
            <w:sz w:val="22"/>
          </w:rPr>
          <w:delText>personal</w:delText>
        </w:r>
      </w:del>
      <w:r w:rsidRPr="00F71B9F">
        <w:rPr>
          <w:rFonts w:cs="Times New Roman"/>
          <w:sz w:val="22"/>
        </w:rPr>
        <w:t xml:space="preserve"> representative of a resident may designate one person up to three people who are is permitted to visit the resident in the event that access to the facility is limited or prohibited due to a declared state of emergency arising from a disaster or public health emergency.  Only one visitor per resident shall be allowed at any time during regular visiting hours. The resident or </w:t>
      </w:r>
      <w:del w:id="4" w:author="Andy Beeson" w:date="2025-04-29T15:56:00Z" w16du:dateUtc="2025-04-29T19:56:00Z">
        <w:r w:rsidRPr="00F71B9F" w:rsidDel="00CE69AF">
          <w:rPr>
            <w:rFonts w:cs="Times New Roman"/>
            <w:sz w:val="22"/>
          </w:rPr>
          <w:delText xml:space="preserve">personal </w:delText>
        </w:r>
      </w:del>
      <w:r w:rsidRPr="00F71B9F">
        <w:rPr>
          <w:rFonts w:cs="Times New Roman"/>
          <w:sz w:val="22"/>
        </w:rPr>
        <w:t xml:space="preserve">representative of a resident shall provide the facility each person’s name, relationship to the resident, and contact information. The designated person must be allowed to regularly visit the resident during the time that access to the facility is limited or prohibited. A resident or </w:t>
      </w:r>
      <w:del w:id="5" w:author="Andy Beeson" w:date="2025-04-29T15:56:00Z" w16du:dateUtc="2025-04-29T19:56:00Z">
        <w:r w:rsidRPr="00F71B9F" w:rsidDel="00CE69AF">
          <w:rPr>
            <w:rFonts w:cs="Times New Roman"/>
            <w:sz w:val="22"/>
          </w:rPr>
          <w:delText xml:space="preserve">personal </w:delText>
        </w:r>
      </w:del>
      <w:r w:rsidRPr="00F71B9F">
        <w:rPr>
          <w:rFonts w:cs="Times New Roman"/>
          <w:sz w:val="22"/>
        </w:rPr>
        <w:t>representative of a resident may change the designated person one time list of designated visitors twice during any calendar year or at such time as a designated visitor is permanently unable to continue to visit.</w:t>
      </w:r>
    </w:p>
    <w:p w14:paraId="1E3F2CCF" w14:textId="77777777" w:rsidR="00F74113" w:rsidRPr="00F71B9F" w:rsidRDefault="00F74113" w:rsidP="00F7411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71B9F">
        <w:rPr>
          <w:rFonts w:cs="Times New Roman"/>
          <w:sz w:val="22"/>
        </w:rPr>
        <w:tab/>
        <w:t>Renumber sections to conform.</w:t>
      </w:r>
    </w:p>
    <w:p w14:paraId="78A6B964" w14:textId="77777777" w:rsidR="00F74113" w:rsidRDefault="00F74113" w:rsidP="00F7411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71B9F">
        <w:rPr>
          <w:rFonts w:cs="Times New Roman"/>
          <w:sz w:val="22"/>
        </w:rPr>
        <w:tab/>
        <w:t>Amend title to conform.</w:t>
      </w:r>
    </w:p>
    <w:p w14:paraId="2F233A60" w14:textId="77777777" w:rsidR="00F74113" w:rsidRPr="00F71B9F" w:rsidRDefault="00F74113" w:rsidP="00F7411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33A56C6" w14:textId="3E85504F" w:rsidR="00F74113" w:rsidRPr="00D32F49" w:rsidRDefault="00F74113" w:rsidP="00F74113">
      <w:pPr>
        <w:pStyle w:val="Header"/>
        <w:tabs>
          <w:tab w:val="clear" w:pos="8640"/>
          <w:tab w:val="left" w:pos="4320"/>
        </w:tabs>
      </w:pPr>
      <w:r>
        <w:tab/>
      </w:r>
      <w:r w:rsidRPr="00D32F49">
        <w:t>Senator VERDIN explained the amendment.</w:t>
      </w:r>
    </w:p>
    <w:p w14:paraId="301FAFC4" w14:textId="77777777" w:rsidR="00F74113" w:rsidRPr="00D32F49" w:rsidRDefault="00F74113" w:rsidP="00F74113">
      <w:pPr>
        <w:pStyle w:val="Header"/>
        <w:tabs>
          <w:tab w:val="clear" w:pos="8640"/>
          <w:tab w:val="left" w:pos="4320"/>
        </w:tabs>
      </w:pPr>
    </w:p>
    <w:p w14:paraId="4AA6B0C5" w14:textId="77777777" w:rsidR="00F74113" w:rsidRDefault="00F74113" w:rsidP="00F74113">
      <w:pPr>
        <w:pStyle w:val="Header"/>
        <w:tabs>
          <w:tab w:val="clear" w:pos="8640"/>
          <w:tab w:val="left" w:pos="4320"/>
        </w:tabs>
      </w:pPr>
      <w:r w:rsidRPr="00D32F49">
        <w:tab/>
        <w:t>The amendment was adopted.</w:t>
      </w:r>
    </w:p>
    <w:p w14:paraId="77D842BD" w14:textId="77777777" w:rsidR="00F74113" w:rsidRDefault="00F74113" w:rsidP="00F74113">
      <w:pPr>
        <w:pStyle w:val="Header"/>
        <w:tabs>
          <w:tab w:val="clear" w:pos="8640"/>
          <w:tab w:val="left" w:pos="4320"/>
        </w:tabs>
      </w:pPr>
    </w:p>
    <w:p w14:paraId="3C549421" w14:textId="720442DE" w:rsidR="00D32F49" w:rsidRDefault="00F74113" w:rsidP="00D32F49">
      <w:pPr>
        <w:pStyle w:val="Header"/>
        <w:tabs>
          <w:tab w:val="clear" w:pos="8640"/>
          <w:tab w:val="left" w:pos="4320"/>
        </w:tabs>
      </w:pPr>
      <w:r>
        <w:tab/>
        <w:t>The question being third reading of the Bill.</w:t>
      </w:r>
    </w:p>
    <w:p w14:paraId="40121AE6" w14:textId="77777777" w:rsidR="00F74113" w:rsidRDefault="00F74113" w:rsidP="00D32F49">
      <w:pPr>
        <w:pStyle w:val="Header"/>
        <w:tabs>
          <w:tab w:val="clear" w:pos="8640"/>
          <w:tab w:val="left" w:pos="4320"/>
        </w:tabs>
      </w:pPr>
    </w:p>
    <w:p w14:paraId="0F98CF73" w14:textId="510AFA7B" w:rsidR="00F74113" w:rsidRDefault="00F74113" w:rsidP="00D32F49">
      <w:pPr>
        <w:pStyle w:val="Header"/>
        <w:tabs>
          <w:tab w:val="clear" w:pos="8640"/>
          <w:tab w:val="left" w:pos="4320"/>
        </w:tabs>
      </w:pPr>
      <w:r>
        <w:tab/>
        <w:t>The "ayes" and "nays" were demanded and taken, resulting as follows:</w:t>
      </w:r>
    </w:p>
    <w:p w14:paraId="5EF93A59" w14:textId="77777777" w:rsidR="00F74113" w:rsidRPr="00F74113" w:rsidRDefault="00F74113" w:rsidP="00F74113">
      <w:pPr>
        <w:pStyle w:val="Header"/>
        <w:tabs>
          <w:tab w:val="clear" w:pos="8640"/>
          <w:tab w:val="left" w:pos="4320"/>
        </w:tabs>
        <w:jc w:val="center"/>
        <w:rPr>
          <w:b/>
        </w:rPr>
      </w:pPr>
      <w:r w:rsidRPr="00F74113">
        <w:rPr>
          <w:b/>
        </w:rPr>
        <w:t>Ayes 43; Nays 0</w:t>
      </w:r>
    </w:p>
    <w:p w14:paraId="2E991F43" w14:textId="77777777" w:rsidR="00F74113" w:rsidRDefault="00F74113" w:rsidP="00D32F49">
      <w:pPr>
        <w:pStyle w:val="Header"/>
        <w:tabs>
          <w:tab w:val="clear" w:pos="8640"/>
          <w:tab w:val="left" w:pos="4320"/>
        </w:tabs>
      </w:pPr>
    </w:p>
    <w:p w14:paraId="4646A32A"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4113">
        <w:rPr>
          <w:b/>
        </w:rPr>
        <w:t>AYES</w:t>
      </w:r>
    </w:p>
    <w:p w14:paraId="59D69E63"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4113">
        <w:t>Adams</w:t>
      </w:r>
      <w:r>
        <w:tab/>
      </w:r>
      <w:r w:rsidRPr="00F74113">
        <w:t>Alexander</w:t>
      </w:r>
      <w:r>
        <w:tab/>
      </w:r>
      <w:r w:rsidRPr="00F74113">
        <w:t>Allen</w:t>
      </w:r>
    </w:p>
    <w:p w14:paraId="14ABE012"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4113">
        <w:t>Bennett</w:t>
      </w:r>
      <w:r>
        <w:tab/>
      </w:r>
      <w:r w:rsidRPr="00F74113">
        <w:t>Campsen</w:t>
      </w:r>
      <w:r>
        <w:tab/>
      </w:r>
      <w:r w:rsidRPr="00F74113">
        <w:t>Cash</w:t>
      </w:r>
    </w:p>
    <w:p w14:paraId="6B070DBA"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4113">
        <w:t>Chaplin</w:t>
      </w:r>
      <w:r>
        <w:tab/>
      </w:r>
      <w:r w:rsidRPr="00F74113">
        <w:t>Climer</w:t>
      </w:r>
      <w:r>
        <w:tab/>
      </w:r>
      <w:r w:rsidRPr="00F74113">
        <w:t>Corbin</w:t>
      </w:r>
    </w:p>
    <w:p w14:paraId="02A0FE38"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4113">
        <w:t>Cromer</w:t>
      </w:r>
      <w:r>
        <w:tab/>
      </w:r>
      <w:r w:rsidRPr="00F74113">
        <w:t>Davis</w:t>
      </w:r>
      <w:r>
        <w:tab/>
      </w:r>
      <w:r w:rsidRPr="00F74113">
        <w:t>Devine</w:t>
      </w:r>
    </w:p>
    <w:p w14:paraId="4AE059D9"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4113">
        <w:t>Elliott</w:t>
      </w:r>
      <w:r>
        <w:tab/>
      </w:r>
      <w:r w:rsidRPr="00F74113">
        <w:t>Fernandez</w:t>
      </w:r>
      <w:r>
        <w:tab/>
      </w:r>
      <w:r w:rsidRPr="00F74113">
        <w:t>Gambrell</w:t>
      </w:r>
    </w:p>
    <w:p w14:paraId="4F9E5C13"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4113">
        <w:t>Garrett</w:t>
      </w:r>
      <w:r>
        <w:tab/>
      </w:r>
      <w:r w:rsidRPr="00F74113">
        <w:t>Goldfinch</w:t>
      </w:r>
      <w:r>
        <w:tab/>
      </w:r>
      <w:r w:rsidRPr="00F74113">
        <w:t>Graham</w:t>
      </w:r>
    </w:p>
    <w:p w14:paraId="4B6F2856"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4113">
        <w:t>Grooms</w:t>
      </w:r>
      <w:r>
        <w:tab/>
      </w:r>
      <w:r w:rsidRPr="00F74113">
        <w:t>Hembree</w:t>
      </w:r>
      <w:r>
        <w:tab/>
      </w:r>
      <w:r w:rsidRPr="00F74113">
        <w:t>Hutto</w:t>
      </w:r>
    </w:p>
    <w:p w14:paraId="3B050248"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4113">
        <w:t>Jackson</w:t>
      </w:r>
      <w:r>
        <w:tab/>
      </w:r>
      <w:r w:rsidRPr="00F74113">
        <w:t>Johnson</w:t>
      </w:r>
      <w:r>
        <w:tab/>
      </w:r>
      <w:r w:rsidRPr="00F74113">
        <w:t>Kennedy</w:t>
      </w:r>
    </w:p>
    <w:p w14:paraId="436FF7CA"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4113">
        <w:t>Kimbrell</w:t>
      </w:r>
      <w:r>
        <w:tab/>
      </w:r>
      <w:r w:rsidRPr="00F74113">
        <w:t>Leber</w:t>
      </w:r>
      <w:r>
        <w:tab/>
      </w:r>
      <w:r w:rsidRPr="00F74113">
        <w:t>Massey</w:t>
      </w:r>
    </w:p>
    <w:p w14:paraId="3DAB2E10"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4113">
        <w:t>Matthews</w:t>
      </w:r>
      <w:r>
        <w:tab/>
      </w:r>
      <w:r w:rsidRPr="00F74113">
        <w:t>Nutt</w:t>
      </w:r>
      <w:r>
        <w:tab/>
      </w:r>
      <w:r w:rsidRPr="00F74113">
        <w:t>Ott</w:t>
      </w:r>
    </w:p>
    <w:p w14:paraId="624E16DE"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4113">
        <w:t>Peeler</w:t>
      </w:r>
      <w:r>
        <w:tab/>
      </w:r>
      <w:r w:rsidRPr="00F74113">
        <w:t>Rankin</w:t>
      </w:r>
      <w:r>
        <w:tab/>
      </w:r>
      <w:r w:rsidRPr="00F74113">
        <w:t>Reichenbach</w:t>
      </w:r>
    </w:p>
    <w:p w14:paraId="1F18BADE"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4113">
        <w:t>Rice</w:t>
      </w:r>
      <w:r>
        <w:tab/>
      </w:r>
      <w:r w:rsidRPr="00F74113">
        <w:t>Sabb</w:t>
      </w:r>
      <w:r>
        <w:tab/>
      </w:r>
      <w:r w:rsidRPr="00F74113">
        <w:t>Stubbs</w:t>
      </w:r>
    </w:p>
    <w:p w14:paraId="1387A308"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4113">
        <w:t>Sutton</w:t>
      </w:r>
      <w:r>
        <w:tab/>
      </w:r>
      <w:r w:rsidRPr="00F74113">
        <w:t>Turner</w:t>
      </w:r>
      <w:r>
        <w:tab/>
      </w:r>
      <w:r w:rsidRPr="00F74113">
        <w:t>Verdin</w:t>
      </w:r>
    </w:p>
    <w:p w14:paraId="71C43209"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4113">
        <w:t>Walker</w:t>
      </w:r>
      <w:r>
        <w:tab/>
      </w:r>
      <w:r w:rsidRPr="00F74113">
        <w:t>Williams</w:t>
      </w:r>
      <w:r>
        <w:tab/>
      </w:r>
      <w:r w:rsidRPr="00F74113">
        <w:t>Young</w:t>
      </w:r>
    </w:p>
    <w:p w14:paraId="4B2C194A"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4113">
        <w:t>Zell</w:t>
      </w:r>
    </w:p>
    <w:p w14:paraId="3E8079FF"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4359F557" w14:textId="77777777" w:rsidR="00F74113" w:rsidRP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4113">
        <w:rPr>
          <w:b/>
        </w:rPr>
        <w:t>Total--43</w:t>
      </w:r>
    </w:p>
    <w:p w14:paraId="5F5296C3" w14:textId="77777777" w:rsidR="00F74113" w:rsidRPr="00F74113" w:rsidRDefault="00F74113" w:rsidP="00F74113">
      <w:pPr>
        <w:pStyle w:val="Header"/>
        <w:tabs>
          <w:tab w:val="clear" w:pos="8640"/>
          <w:tab w:val="left" w:pos="4320"/>
        </w:tabs>
      </w:pPr>
    </w:p>
    <w:p w14:paraId="67F9A4F3"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4113">
        <w:rPr>
          <w:b/>
        </w:rPr>
        <w:t>NAYS</w:t>
      </w:r>
    </w:p>
    <w:p w14:paraId="1E9409FB" w14:textId="77777777" w:rsid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782D4610" w14:textId="77777777" w:rsidR="00F74113" w:rsidRPr="00F74113" w:rsidRDefault="00F74113" w:rsidP="00F7411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4113">
        <w:rPr>
          <w:b/>
        </w:rPr>
        <w:t>Total--0</w:t>
      </w:r>
    </w:p>
    <w:p w14:paraId="3AF22FFA" w14:textId="77777777" w:rsidR="00F74113" w:rsidRPr="00F74113" w:rsidRDefault="00F74113" w:rsidP="00F74113">
      <w:pPr>
        <w:pStyle w:val="Header"/>
        <w:tabs>
          <w:tab w:val="clear" w:pos="8640"/>
          <w:tab w:val="left" w:pos="4320"/>
        </w:tabs>
      </w:pPr>
    </w:p>
    <w:p w14:paraId="70F96F42" w14:textId="06C8BAE3" w:rsidR="00D32F49" w:rsidRDefault="00F74113" w:rsidP="00D32F49">
      <w:pPr>
        <w:pStyle w:val="Header"/>
        <w:tabs>
          <w:tab w:val="clear" w:pos="8640"/>
          <w:tab w:val="left" w:pos="4320"/>
        </w:tabs>
      </w:pPr>
      <w:r>
        <w:tab/>
        <w:t>There being no further amendments, the Bill</w:t>
      </w:r>
      <w:r w:rsidR="000B4CF6">
        <w:t>,</w:t>
      </w:r>
      <w:r>
        <w:t xml:space="preserve"> as amended, was read the third time, passed and ordered sent to the House with amendments.</w:t>
      </w:r>
    </w:p>
    <w:p w14:paraId="1918E83A" w14:textId="77777777" w:rsidR="00F74113" w:rsidRDefault="00F74113" w:rsidP="00D32F49">
      <w:pPr>
        <w:pStyle w:val="Header"/>
        <w:tabs>
          <w:tab w:val="clear" w:pos="8640"/>
          <w:tab w:val="left" w:pos="4320"/>
        </w:tabs>
      </w:pPr>
    </w:p>
    <w:p w14:paraId="0A68D4E1" w14:textId="77777777" w:rsidR="00D32F49" w:rsidRPr="00717F44" w:rsidRDefault="00D32F49" w:rsidP="00D32F49">
      <w:pPr>
        <w:jc w:val="center"/>
        <w:rPr>
          <w:b/>
          <w:color w:val="auto"/>
          <w:szCs w:val="22"/>
        </w:rPr>
      </w:pPr>
      <w:r w:rsidRPr="00717F44">
        <w:rPr>
          <w:b/>
          <w:color w:val="auto"/>
          <w:szCs w:val="22"/>
        </w:rPr>
        <w:t>READ THE THIRD TIME</w:t>
      </w:r>
    </w:p>
    <w:p w14:paraId="72BB7355" w14:textId="77777777" w:rsidR="00D32F49" w:rsidRPr="00717F44" w:rsidRDefault="00D32F49" w:rsidP="00D32F49">
      <w:pPr>
        <w:jc w:val="center"/>
        <w:rPr>
          <w:b/>
          <w:color w:val="auto"/>
          <w:szCs w:val="22"/>
        </w:rPr>
      </w:pPr>
      <w:r w:rsidRPr="00717F44">
        <w:rPr>
          <w:b/>
          <w:color w:val="auto"/>
          <w:szCs w:val="22"/>
        </w:rPr>
        <w:t>SENT TO THE HOUSE</w:t>
      </w:r>
    </w:p>
    <w:p w14:paraId="1C447B8B" w14:textId="77777777" w:rsidR="00D32F49" w:rsidRPr="00717F44" w:rsidRDefault="00D32F49" w:rsidP="00D32F49">
      <w:pPr>
        <w:pStyle w:val="Header"/>
        <w:tabs>
          <w:tab w:val="left" w:pos="4320"/>
        </w:tabs>
        <w:rPr>
          <w:color w:val="auto"/>
          <w:szCs w:val="22"/>
        </w:rPr>
      </w:pPr>
      <w:r w:rsidRPr="00717F44">
        <w:rPr>
          <w:b/>
          <w:color w:val="auto"/>
          <w:szCs w:val="22"/>
        </w:rPr>
        <w:tab/>
      </w:r>
      <w:r w:rsidRPr="00717F44">
        <w:rPr>
          <w:color w:val="auto"/>
          <w:szCs w:val="22"/>
        </w:rPr>
        <w:t>The following Bill</w:t>
      </w:r>
      <w:r>
        <w:rPr>
          <w:color w:val="auto"/>
          <w:szCs w:val="22"/>
        </w:rPr>
        <w:t xml:space="preserve">s </w:t>
      </w:r>
      <w:r w:rsidRPr="00717F44">
        <w:rPr>
          <w:color w:val="auto"/>
          <w:szCs w:val="22"/>
        </w:rPr>
        <w:t>w</w:t>
      </w:r>
      <w:r>
        <w:rPr>
          <w:color w:val="auto"/>
          <w:szCs w:val="22"/>
        </w:rPr>
        <w:t>ere</w:t>
      </w:r>
      <w:r w:rsidRPr="00717F44">
        <w:rPr>
          <w:color w:val="auto"/>
          <w:szCs w:val="22"/>
        </w:rPr>
        <w:t xml:space="preserve"> read the third time and ordered sent to the House:</w:t>
      </w:r>
    </w:p>
    <w:p w14:paraId="5C2D197C" w14:textId="77777777" w:rsidR="00D32F49" w:rsidRPr="007F2080" w:rsidRDefault="00D32F49" w:rsidP="00D32F49">
      <w:pPr>
        <w:suppressAutoHyphens/>
      </w:pPr>
      <w:r>
        <w:rPr>
          <w:bCs/>
          <w:color w:val="7030A0"/>
          <w:szCs w:val="22"/>
        </w:rPr>
        <w:tab/>
      </w:r>
      <w:r w:rsidRPr="007F2080">
        <w:t>S. 357</w:t>
      </w:r>
      <w:r w:rsidRPr="007F2080">
        <w:fldChar w:fldCharType="begin"/>
      </w:r>
      <w:r w:rsidRPr="007F2080">
        <w:instrText xml:space="preserve"> XE "S. 357" \b </w:instrText>
      </w:r>
      <w:r w:rsidRPr="007F2080">
        <w:fldChar w:fldCharType="end"/>
      </w:r>
      <w:r w:rsidRPr="007F2080">
        <w:t xml:space="preserve"> -- Senators Rankin, Alexander, Young, Hembree, Reichenbach, Climer and Zell:  </w:t>
      </w:r>
      <w:r>
        <w:rPr>
          <w:caps/>
          <w:szCs w:val="30"/>
        </w:rPr>
        <w:t>A BILL TO AMEND THE SOUTH CAROLINA CODE OF LAWS BY ADDING SECTION 16‑13‑190, SO AS TO CREATE THE OFFENSE OF MAIL THEFT AND PRESCRIBE PENALTIES FOR VIOLATION.</w:t>
      </w:r>
    </w:p>
    <w:p w14:paraId="49378D40" w14:textId="77777777" w:rsidR="00D32F49" w:rsidRDefault="00D32F49" w:rsidP="00D32F49">
      <w:pPr>
        <w:pStyle w:val="Header"/>
        <w:rPr>
          <w:bCs/>
          <w:color w:val="7030A0"/>
          <w:szCs w:val="22"/>
        </w:rPr>
      </w:pPr>
    </w:p>
    <w:p w14:paraId="7332BCF8" w14:textId="77777777" w:rsidR="00D32F49" w:rsidRDefault="00D32F49" w:rsidP="00D32F49">
      <w:pPr>
        <w:suppressAutoHyphens/>
        <w:rPr>
          <w:caps/>
          <w:szCs w:val="30"/>
        </w:rPr>
      </w:pPr>
      <w:r>
        <w:rPr>
          <w:bCs/>
          <w:color w:val="7030A0"/>
          <w:szCs w:val="22"/>
        </w:rPr>
        <w:tab/>
      </w:r>
      <w:r w:rsidRPr="007F2080">
        <w:t>S. 582</w:t>
      </w:r>
      <w:r w:rsidRPr="007F2080">
        <w:fldChar w:fldCharType="begin"/>
      </w:r>
      <w:r w:rsidRPr="007F2080">
        <w:instrText xml:space="preserve"> XE "S. 582" \b </w:instrText>
      </w:r>
      <w:r w:rsidRPr="007F2080">
        <w:fldChar w:fldCharType="end"/>
      </w:r>
      <w:r w:rsidRPr="007F2080">
        <w:t xml:space="preserve"> -- Senators Massey, Alexander, Rice and Garrett:  </w:t>
      </w:r>
      <w:r>
        <w:rPr>
          <w:caps/>
          <w:szCs w:val="30"/>
        </w:rPr>
        <w:t>A BILL TO RATIFY AN AMENDMENT TO SECTION 4, ARTICLE II, RELATING TO VOTER QUALIFICATIONS, SO AS TO PROVIDE THAT ONLY A CITIZEN OF THE UNITED STATES AND OF THIS STATE OF THE AGE OF EIGHTEEN AND UPWARDS WHO IS PROPERLY REGISTERED IS ENTITLED TO VOTE AS PROVIDED BY LAW.</w:t>
      </w:r>
    </w:p>
    <w:p w14:paraId="22B09DC2" w14:textId="77777777" w:rsidR="00D32F49" w:rsidRDefault="00D32F49" w:rsidP="00D32F49">
      <w:pPr>
        <w:pStyle w:val="Header"/>
        <w:tabs>
          <w:tab w:val="clear" w:pos="8640"/>
          <w:tab w:val="left" w:pos="4320"/>
        </w:tabs>
        <w:rPr>
          <w:b/>
          <w:bCs/>
        </w:rPr>
      </w:pPr>
    </w:p>
    <w:p w14:paraId="182678DE" w14:textId="77777777" w:rsidR="00D32F49" w:rsidRPr="008409F6" w:rsidRDefault="00D32F49" w:rsidP="00D32F49">
      <w:pPr>
        <w:jc w:val="center"/>
        <w:rPr>
          <w:b/>
          <w:color w:val="auto"/>
          <w:szCs w:val="22"/>
        </w:rPr>
      </w:pPr>
      <w:bookmarkStart w:id="6" w:name="_Hlk155252674"/>
      <w:r w:rsidRPr="008409F6">
        <w:rPr>
          <w:b/>
          <w:color w:val="auto"/>
          <w:szCs w:val="22"/>
        </w:rPr>
        <w:t>ORDERED ENROLLED FOR RATIFICATION</w:t>
      </w:r>
    </w:p>
    <w:p w14:paraId="16F7A901" w14:textId="77777777" w:rsidR="00D32F49" w:rsidRPr="008409F6" w:rsidRDefault="00D32F49" w:rsidP="00D32F49">
      <w:pPr>
        <w:rPr>
          <w:color w:val="auto"/>
          <w:szCs w:val="22"/>
        </w:rPr>
      </w:pPr>
      <w:r w:rsidRPr="008409F6">
        <w:rPr>
          <w:color w:val="auto"/>
          <w:szCs w:val="22"/>
        </w:rPr>
        <w:tab/>
        <w:t>The following Bill was read the third time and, having received three readings in both Houses, it was ordered that the title be changed to that of an Act and enrolled for Ratification:</w:t>
      </w:r>
    </w:p>
    <w:bookmarkEnd w:id="6"/>
    <w:p w14:paraId="361B425D" w14:textId="77777777" w:rsidR="00D32F49" w:rsidRPr="007F2080" w:rsidRDefault="00D32F49" w:rsidP="00D32F49">
      <w:pPr>
        <w:suppressAutoHyphens/>
      </w:pPr>
      <w:r w:rsidRPr="008409F6">
        <w:rPr>
          <w:color w:val="auto"/>
          <w:szCs w:val="22"/>
        </w:rPr>
        <w:tab/>
      </w:r>
      <w:r w:rsidRPr="008409F6">
        <w:rPr>
          <w:color w:val="auto"/>
        </w:rPr>
        <w:t>H. 3472</w:t>
      </w:r>
      <w:r w:rsidRPr="008409F6">
        <w:rPr>
          <w:color w:val="auto"/>
        </w:rPr>
        <w:fldChar w:fldCharType="begin"/>
      </w:r>
      <w:r w:rsidRPr="008409F6">
        <w:rPr>
          <w:color w:val="auto"/>
        </w:rPr>
        <w:instrText xml:space="preserve"> XE "H. 3472" \b </w:instrText>
      </w:r>
      <w:r w:rsidRPr="008409F6">
        <w:rPr>
          <w:color w:val="auto"/>
        </w:rPr>
        <w:fldChar w:fldCharType="end"/>
      </w:r>
      <w:r w:rsidRPr="008409F6">
        <w:rPr>
          <w:color w:val="auto"/>
        </w:rPr>
        <w:t xml:space="preserve"> -- Reps. McCabe, W. Newton, Pedalino, Hixon, Gibson, </w:t>
      </w:r>
      <w:r w:rsidRPr="007F2080">
        <w:t xml:space="preserve">Gagnon, Calhoon, Mitchell, Yow and Ligon:  </w:t>
      </w:r>
      <w:r>
        <w:rPr>
          <w:caps/>
          <w:szCs w:val="30"/>
        </w:rPr>
        <w:t>A BILL TO AMEND THE SOUTH CAROLINA CODE OF LAWS BY AMENDING SECTION 62‑3‑1201, RELATING TO COLLECTION OF PERSONAL PROPERTY BY AFFIDAVIT, SO AS TO INCREASE 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4ECDA9B3" w14:textId="77777777" w:rsidR="00D32F49" w:rsidRDefault="00D32F49" w:rsidP="00D32F49">
      <w:pPr>
        <w:rPr>
          <w:color w:val="auto"/>
          <w:szCs w:val="22"/>
        </w:rPr>
      </w:pPr>
    </w:p>
    <w:p w14:paraId="2316DFFB" w14:textId="77777777" w:rsidR="00BE5EBD" w:rsidRDefault="00BE5EBD" w:rsidP="00D32F49">
      <w:pPr>
        <w:rPr>
          <w:color w:val="auto"/>
          <w:szCs w:val="22"/>
        </w:rPr>
      </w:pPr>
    </w:p>
    <w:p w14:paraId="49ED1221" w14:textId="77777777" w:rsidR="00BE5EBD" w:rsidRDefault="00BE5EBD" w:rsidP="00D32F49">
      <w:pPr>
        <w:rPr>
          <w:color w:val="auto"/>
          <w:szCs w:val="22"/>
        </w:rPr>
      </w:pPr>
    </w:p>
    <w:p w14:paraId="42F40F8B" w14:textId="77777777" w:rsidR="00D32F49" w:rsidRPr="00717F44" w:rsidRDefault="00D32F49" w:rsidP="00D32F49">
      <w:pPr>
        <w:jc w:val="center"/>
        <w:rPr>
          <w:b/>
          <w:color w:val="auto"/>
          <w:szCs w:val="22"/>
        </w:rPr>
      </w:pPr>
      <w:r w:rsidRPr="00717F44">
        <w:rPr>
          <w:b/>
          <w:color w:val="auto"/>
          <w:szCs w:val="22"/>
        </w:rPr>
        <w:t>READ THE THIRD TIME</w:t>
      </w:r>
    </w:p>
    <w:p w14:paraId="28052755" w14:textId="77777777" w:rsidR="00D32F49" w:rsidRPr="00717F44" w:rsidRDefault="00D32F49" w:rsidP="00D32F49">
      <w:pPr>
        <w:jc w:val="center"/>
        <w:rPr>
          <w:b/>
          <w:color w:val="auto"/>
          <w:szCs w:val="22"/>
        </w:rPr>
      </w:pPr>
      <w:r w:rsidRPr="00717F44">
        <w:rPr>
          <w:b/>
          <w:color w:val="auto"/>
          <w:szCs w:val="22"/>
        </w:rPr>
        <w:t>SENT TO THE HOUSE</w:t>
      </w:r>
    </w:p>
    <w:p w14:paraId="68C2A791" w14:textId="77777777" w:rsidR="00D32F49" w:rsidRPr="00717F44" w:rsidRDefault="00D32F49" w:rsidP="00D32F49">
      <w:pPr>
        <w:pStyle w:val="Header"/>
        <w:tabs>
          <w:tab w:val="left" w:pos="4320"/>
        </w:tabs>
        <w:rPr>
          <w:color w:val="auto"/>
          <w:szCs w:val="22"/>
        </w:rPr>
      </w:pPr>
      <w:r w:rsidRPr="00717F44">
        <w:rPr>
          <w:b/>
          <w:color w:val="auto"/>
          <w:szCs w:val="22"/>
        </w:rPr>
        <w:tab/>
      </w:r>
      <w:r w:rsidRPr="00717F44">
        <w:rPr>
          <w:color w:val="auto"/>
          <w:szCs w:val="22"/>
        </w:rPr>
        <w:t>The following Bill</w:t>
      </w:r>
      <w:r>
        <w:rPr>
          <w:color w:val="auto"/>
          <w:szCs w:val="22"/>
        </w:rPr>
        <w:t xml:space="preserve"> </w:t>
      </w:r>
      <w:r w:rsidRPr="00717F44">
        <w:rPr>
          <w:color w:val="auto"/>
          <w:szCs w:val="22"/>
        </w:rPr>
        <w:t>w</w:t>
      </w:r>
      <w:r>
        <w:rPr>
          <w:color w:val="auto"/>
          <w:szCs w:val="22"/>
        </w:rPr>
        <w:t>as</w:t>
      </w:r>
      <w:r w:rsidRPr="00717F44">
        <w:rPr>
          <w:color w:val="auto"/>
          <w:szCs w:val="22"/>
        </w:rPr>
        <w:t xml:space="preserve"> read the third time and ordered sent to the House:</w:t>
      </w:r>
    </w:p>
    <w:p w14:paraId="0EA34EA7" w14:textId="77777777" w:rsidR="00D32F49" w:rsidRPr="007F2080" w:rsidRDefault="00D32F49" w:rsidP="00D32F49">
      <w:pPr>
        <w:suppressAutoHyphens/>
      </w:pPr>
      <w:r>
        <w:rPr>
          <w:color w:val="auto"/>
          <w:szCs w:val="22"/>
        </w:rPr>
        <w:tab/>
      </w:r>
      <w:r w:rsidRPr="007F2080">
        <w:t>S. 507</w:t>
      </w:r>
      <w:r w:rsidRPr="007F2080">
        <w:fldChar w:fldCharType="begin"/>
      </w:r>
      <w:r w:rsidRPr="007F2080">
        <w:instrText xml:space="preserve"> XE "S. 507" \b </w:instrText>
      </w:r>
      <w:r w:rsidRPr="007F2080">
        <w:fldChar w:fldCharType="end"/>
      </w:r>
      <w:r w:rsidRPr="007F2080">
        <w:t xml:space="preserve"> -- Senators Peeler, Alexander and Turner:  </w:t>
      </w:r>
      <w:r>
        <w:rPr>
          <w:caps/>
          <w:szCs w:val="30"/>
        </w:rPr>
        <w:t>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2A0D2281" w14:textId="77777777" w:rsidR="00D32F49" w:rsidRDefault="00D32F49" w:rsidP="00D32F49">
      <w:pPr>
        <w:rPr>
          <w:color w:val="auto"/>
          <w:szCs w:val="22"/>
        </w:rPr>
      </w:pPr>
    </w:p>
    <w:p w14:paraId="5F6D624E" w14:textId="2F234C85" w:rsidR="000B4CF6" w:rsidRDefault="000B4CF6" w:rsidP="00C60F6E">
      <w:pPr>
        <w:jc w:val="center"/>
        <w:rPr>
          <w:b/>
          <w:bCs/>
          <w:color w:val="auto"/>
          <w:szCs w:val="22"/>
        </w:rPr>
      </w:pPr>
      <w:r>
        <w:rPr>
          <w:b/>
          <w:bCs/>
          <w:color w:val="auto"/>
          <w:szCs w:val="22"/>
        </w:rPr>
        <w:t>COMMITTEE AMENDMENT ADOPTED</w:t>
      </w:r>
    </w:p>
    <w:p w14:paraId="2E8B2C14" w14:textId="2E71D10B" w:rsidR="00C60F6E" w:rsidRPr="000B4CF6" w:rsidRDefault="00C60F6E" w:rsidP="00C60F6E">
      <w:pPr>
        <w:jc w:val="center"/>
        <w:rPr>
          <w:b/>
          <w:bCs/>
          <w:color w:val="auto"/>
          <w:szCs w:val="22"/>
        </w:rPr>
      </w:pPr>
      <w:r w:rsidRPr="000B4CF6">
        <w:rPr>
          <w:b/>
          <w:bCs/>
          <w:color w:val="auto"/>
          <w:szCs w:val="22"/>
        </w:rPr>
        <w:t>OBJECTION</w:t>
      </w:r>
    </w:p>
    <w:p w14:paraId="0AE64734" w14:textId="77777777" w:rsidR="000A5229" w:rsidRPr="007F2080" w:rsidRDefault="000A5229" w:rsidP="000A5229">
      <w:pPr>
        <w:suppressAutoHyphens/>
      </w:pPr>
      <w:r w:rsidRPr="000B4CF6">
        <w:rPr>
          <w:color w:val="auto"/>
        </w:rPr>
        <w:tab/>
        <w:t>S. 163</w:t>
      </w:r>
      <w:r w:rsidRPr="000B4CF6">
        <w:rPr>
          <w:color w:val="auto"/>
        </w:rPr>
        <w:fldChar w:fldCharType="begin"/>
      </w:r>
      <w:r w:rsidRPr="000B4CF6">
        <w:rPr>
          <w:color w:val="auto"/>
        </w:rPr>
        <w:instrText xml:space="preserve"> XE "S. 163" \b </w:instrText>
      </w:r>
      <w:r w:rsidRPr="000B4CF6">
        <w:rPr>
          <w:color w:val="auto"/>
        </w:rPr>
        <w:fldChar w:fldCharType="end"/>
      </w:r>
      <w:r w:rsidRPr="000B4CF6">
        <w:rPr>
          <w:color w:val="auto"/>
        </w:rPr>
        <w:t xml:space="preserve"> -- Senators Verdin and Leber:  </w:t>
      </w:r>
      <w:r w:rsidRPr="000B4CF6">
        <w:rPr>
          <w:caps/>
          <w:color w:val="auto"/>
          <w:szCs w:val="30"/>
        </w:rPr>
        <w:t xml:space="preserve">A BILL TO AMEND THE SOUTH CAROLINA CODE OF LAWS BY ADDING CHAPTER 47 TO TITLE 34 SO AS TO PROHIBIT </w:t>
      </w:r>
      <w:r>
        <w:rPr>
          <w:caps/>
          <w:szCs w:val="30"/>
        </w:rPr>
        <w:t>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1FC82BBB" w14:textId="77777777" w:rsidR="00C60F6E" w:rsidRDefault="00C60F6E" w:rsidP="00C60F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5D426CCA" w14:textId="77777777" w:rsidR="00C60F6E" w:rsidRPr="007F2080" w:rsidRDefault="00C60F6E" w:rsidP="00C60F6E">
      <w:pPr>
        <w:suppressAutoHyphens/>
      </w:pPr>
    </w:p>
    <w:p w14:paraId="585462A3" w14:textId="42F64593" w:rsidR="00C60F6E" w:rsidRPr="008C0611" w:rsidRDefault="00C60F6E" w:rsidP="00D0181A">
      <w:bookmarkStart w:id="7" w:name="_Hlk195707851"/>
      <w:bookmarkStart w:id="8" w:name="_Hlk195707978"/>
      <w:r w:rsidRPr="00DB3A6F">
        <w:tab/>
      </w:r>
      <w:bookmarkEnd w:id="7"/>
      <w:r w:rsidRPr="008C0611">
        <w:t>The Committee on Banking and Insurance proposed the following amendment  (LC-163.PH0001S)</w:t>
      </w:r>
      <w:r w:rsidR="00D0181A" w:rsidRPr="00194D68">
        <w:rPr>
          <w:snapToGrid w:val="0"/>
        </w:rPr>
        <w:t>, which was adopted</w:t>
      </w:r>
      <w:r w:rsidRPr="008C0611">
        <w:t>:</w:t>
      </w:r>
    </w:p>
    <w:p w14:paraId="3858FE94" w14:textId="77777777" w:rsidR="00C60F6E" w:rsidRPr="008C0611" w:rsidRDefault="00C60F6E" w:rsidP="00C60F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C0611">
        <w:rPr>
          <w:rFonts w:cs="Times New Roman"/>
          <w:sz w:val="22"/>
        </w:rPr>
        <w:tab/>
        <w:t>Amend the bill, as and if amended, SECTION 1, by striking Section 34-47-10(5) and inserting:</w:t>
      </w:r>
    </w:p>
    <w:sdt>
      <w:sdtPr>
        <w:rPr>
          <w:rFonts w:cs="Times New Roman"/>
          <w:sz w:val="22"/>
        </w:rPr>
        <w:alias w:val="Cannot be edited"/>
        <w:tag w:val="Cannot be edited"/>
        <w:id w:val="318084431"/>
        <w:placeholder>
          <w:docPart w:val="BF6772CDE754483EA8251E8CCF88F19F"/>
        </w:placeholder>
      </w:sdtPr>
      <w:sdtEndPr/>
      <w:sdtContent>
        <w:p w14:paraId="492B34CE" w14:textId="77777777" w:rsidR="00C60F6E" w:rsidRPr="008C0611" w:rsidRDefault="00C60F6E" w:rsidP="00C60F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t xml:space="preserve">(5) “Digital asset mining” means </w:t>
          </w:r>
          <w:r w:rsidRPr="008C0611">
            <w:rPr>
              <w:rStyle w:val="scstrikered"/>
              <w:rFonts w:cs="Times New Roman"/>
              <w:sz w:val="22"/>
            </w:rPr>
            <w:t>virtual currency, cryptocurrencies, natively electronic assets, including stablecoins, fungible tokens, and non‑fungible tokens, and other digital‑only assets that confer economic, proprietary, or access rights or powers</w:t>
          </w:r>
          <w:r w:rsidRPr="008C0611">
            <w:rPr>
              <w:rStyle w:val="scinsertblue"/>
              <w:rFonts w:cs="Times New Roman"/>
              <w:sz w:val="22"/>
            </w:rPr>
            <w:t>using computer hardware and software specifically designed or utilized for the purpose of validating data and securing a blockchain network</w:t>
          </w:r>
          <w:r w:rsidRPr="008C0611">
            <w:rPr>
              <w:rFonts w:cs="Times New Roman"/>
              <w:sz w:val="22"/>
            </w:rPr>
            <w:t>.</w:t>
          </w:r>
        </w:p>
      </w:sdtContent>
    </w:sdt>
    <w:p w14:paraId="19958FCA" w14:textId="77777777" w:rsidR="00C60F6E" w:rsidRPr="008C0611" w:rsidRDefault="00C60F6E" w:rsidP="00C60F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C0611">
        <w:rPr>
          <w:rFonts w:cs="Times New Roman"/>
          <w:sz w:val="22"/>
        </w:rPr>
        <w:tab/>
        <w:t>Amend the bill further, SECTION 1, by striking Section 34-47-40 and inserting:</w:t>
      </w:r>
    </w:p>
    <w:sdt>
      <w:sdtPr>
        <w:rPr>
          <w:rFonts w:cs="Times New Roman"/>
          <w:sz w:val="22"/>
        </w:rPr>
        <w:alias w:val="Cannot be edited"/>
        <w:tag w:val="Cannot be edited"/>
        <w:id w:val="339510979"/>
        <w:placeholder>
          <w:docPart w:val="BF6772CDE754483EA8251E8CCF88F19F"/>
        </w:placeholder>
      </w:sdtPr>
      <w:sdtEndPr/>
      <w:sdtContent>
        <w:p w14:paraId="19BA00C4" w14:textId="77777777" w:rsidR="00C60F6E" w:rsidRPr="008C0611" w:rsidDel="00DB6424" w:rsidRDefault="00C60F6E" w:rsidP="00C60F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t>Section 34‑47‑40.</w:t>
          </w:r>
          <w:r w:rsidRPr="008C0611">
            <w:rPr>
              <w:rFonts w:cs="Times New Roman"/>
              <w:sz w:val="22"/>
            </w:rPr>
            <w:tab/>
          </w:r>
          <w:r w:rsidRPr="008C0611">
            <w:rPr>
              <w:rStyle w:val="scstrikered"/>
              <w:rFonts w:cs="Times New Roman"/>
              <w:sz w:val="22"/>
            </w:rPr>
            <w:t>(A) An individual shall not be prohibited, restricted, or otherwise prevented from participating in digital asset mining in an area zoned for residential use as long as the person engaging in digital asset mining complies with all local ordinances.</w:t>
          </w:r>
        </w:p>
        <w:p w14:paraId="0FBC2484" w14:textId="77777777" w:rsidR="00C60F6E" w:rsidRPr="008C0611" w:rsidRDefault="00C60F6E" w:rsidP="00C60F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Style w:val="scstrikered"/>
              <w:rFonts w:cs="Times New Roman"/>
              <w:sz w:val="22"/>
            </w:rPr>
            <w:tab/>
            <w:t>(B)</w:t>
          </w:r>
          <w:r w:rsidRPr="008C0611">
            <w:rPr>
              <w:rFonts w:cs="Times New Roman"/>
              <w:sz w:val="22"/>
            </w:rPr>
            <w:t xml:space="preserve"> In areas that are zoned for industrial use, a political subdivision shall not:</w:t>
          </w:r>
        </w:p>
        <w:p w14:paraId="3FD1901B" w14:textId="77777777" w:rsidR="00C60F6E" w:rsidRPr="008C0611" w:rsidRDefault="00C60F6E" w:rsidP="00C60F6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r>
          <w:r w:rsidRPr="008C0611">
            <w:rPr>
              <w:rFonts w:cs="Times New Roman"/>
              <w:sz w:val="22"/>
            </w:rPr>
            <w:tab/>
            <w:t>(1) place restrictions on a digital asset mining business that do not generally apply to businesses in that area;</w:t>
          </w:r>
        </w:p>
        <w:p w14:paraId="65921F78" w14:textId="77777777" w:rsidR="00C60F6E" w:rsidRPr="008C0611" w:rsidRDefault="00C60F6E" w:rsidP="00C60F6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r>
          <w:r w:rsidRPr="008C0611">
            <w:rPr>
              <w:rFonts w:cs="Times New Roman"/>
              <w:sz w:val="22"/>
            </w:rPr>
            <w:tab/>
            <w:t>(2) place a specific limit on sound decibels generated from a digital asset mining business other than limits generally imposed for sound pollution in that area; or</w:t>
          </w:r>
        </w:p>
        <w:p w14:paraId="31CE1942" w14:textId="77777777" w:rsidR="00C60F6E" w:rsidRPr="008C0611" w:rsidRDefault="00C60F6E" w:rsidP="00C60F6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r>
          <w:r w:rsidRPr="008C0611">
            <w:rPr>
              <w:rFonts w:cs="Times New Roman"/>
              <w:sz w:val="22"/>
            </w:rPr>
            <w:tab/>
            <w:t>(3) change the zoning of a digital asset mining business without going through the proper notice and comment.</w:t>
          </w:r>
        </w:p>
        <w:p w14:paraId="4AABCA93" w14:textId="77777777" w:rsidR="00C60F6E" w:rsidRPr="008C0611" w:rsidRDefault="00C60F6E" w:rsidP="00C60F6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t>(C) A digital asset mining business may appeal a change in zoning to the proper court of jurisdiction.</w:t>
          </w:r>
        </w:p>
      </w:sdtContent>
    </w:sdt>
    <w:p w14:paraId="3B873BD3" w14:textId="77777777" w:rsidR="00C60F6E" w:rsidRPr="008C0611" w:rsidRDefault="00C60F6E" w:rsidP="00C60F6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C0611">
        <w:rPr>
          <w:rFonts w:cs="Times New Roman"/>
          <w:sz w:val="22"/>
        </w:rPr>
        <w:tab/>
        <w:t>Amend the bill further, SECTION 1, by striking Section 34-47-60(A) and inserting:</w:t>
      </w:r>
    </w:p>
    <w:sdt>
      <w:sdtPr>
        <w:rPr>
          <w:rFonts w:cs="Times New Roman"/>
          <w:sz w:val="22"/>
        </w:rPr>
        <w:alias w:val="Cannot be edited"/>
        <w:tag w:val="Cannot be edited"/>
        <w:id w:val="1599130338"/>
        <w:placeholder>
          <w:docPart w:val="BF6772CDE754483EA8251E8CCF88F19F"/>
        </w:placeholder>
      </w:sdtPr>
      <w:sdtEndPr/>
      <w:sdtContent>
        <w:p w14:paraId="4E0EDFFF" w14:textId="77777777" w:rsidR="00C60F6E" w:rsidRPr="008C0611" w:rsidRDefault="00C60F6E" w:rsidP="00C60F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t xml:space="preserve">(A) A money transmitter license pursuant to Article 2, Chapter 11, Title 35 shall not be required </w:t>
          </w:r>
          <w:r w:rsidRPr="008C0611">
            <w:rPr>
              <w:rStyle w:val="scstrikered"/>
              <w:rFonts w:cs="Times New Roman"/>
              <w:sz w:val="22"/>
            </w:rPr>
            <w:t>by</w:t>
          </w:r>
          <w:r w:rsidRPr="008C0611">
            <w:rPr>
              <w:rStyle w:val="scinsertblue"/>
              <w:rFonts w:cs="Times New Roman"/>
              <w:sz w:val="22"/>
            </w:rPr>
            <w:t>of</w:t>
          </w:r>
          <w:r w:rsidRPr="008C0611">
            <w:rPr>
              <w:rFonts w:cs="Times New Roman"/>
              <w:sz w:val="22"/>
            </w:rPr>
            <w:t xml:space="preserve"> an individual or business</w:t>
          </w:r>
          <w:r w:rsidRPr="008C0611">
            <w:rPr>
              <w:rStyle w:val="scinsertblue"/>
              <w:rFonts w:cs="Times New Roman"/>
              <w:sz w:val="22"/>
            </w:rPr>
            <w:t xml:space="preserve"> due to their participation in the following activities</w:t>
          </w:r>
          <w:r w:rsidRPr="008C0611">
            <w:rPr>
              <w:rFonts w:cs="Times New Roman"/>
              <w:sz w:val="22"/>
            </w:rPr>
            <w:t>:</w:t>
          </w:r>
        </w:p>
        <w:p w14:paraId="2BB42B61" w14:textId="77777777" w:rsidR="00C60F6E" w:rsidRPr="008C0611" w:rsidRDefault="00C60F6E" w:rsidP="00C60F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r>
          <w:r w:rsidRPr="008C0611">
            <w:rPr>
              <w:rFonts w:cs="Times New Roman"/>
              <w:sz w:val="22"/>
            </w:rPr>
            <w:tab/>
            <w:t xml:space="preserve">(1) </w:t>
          </w:r>
          <w:r w:rsidRPr="008C0611">
            <w:rPr>
              <w:rStyle w:val="scstrikered"/>
              <w:rFonts w:cs="Times New Roman"/>
              <w:sz w:val="22"/>
            </w:rPr>
            <w:t xml:space="preserve">engaged in </w:t>
          </w:r>
          <w:r w:rsidRPr="008C0611">
            <w:rPr>
              <w:rFonts w:cs="Times New Roman"/>
              <w:sz w:val="22"/>
            </w:rPr>
            <w:t>digital asset mining;</w:t>
          </w:r>
        </w:p>
        <w:p w14:paraId="39F0F7BD" w14:textId="77777777" w:rsidR="00C60F6E" w:rsidRPr="008C0611" w:rsidRDefault="00C60F6E" w:rsidP="00C60F6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r>
          <w:r w:rsidRPr="008C0611">
            <w:rPr>
              <w:rFonts w:cs="Times New Roman"/>
              <w:sz w:val="22"/>
            </w:rPr>
            <w:tab/>
            <w:t>(2) operating a node or a series of nodes on a blockchain protocol;</w:t>
          </w:r>
        </w:p>
        <w:p w14:paraId="6C5CDCC8" w14:textId="77777777" w:rsidR="00C60F6E" w:rsidRPr="008C0611" w:rsidRDefault="00C60F6E" w:rsidP="00C60F6E">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r>
          <w:r w:rsidRPr="008C0611">
            <w:rPr>
              <w:rFonts w:cs="Times New Roman"/>
              <w:sz w:val="22"/>
            </w:rPr>
            <w:tab/>
            <w:t>(3) developing software on a blockchain protocol, even if the software effectuates the exchange of one digital asset for another digital asset; or</w:t>
          </w:r>
        </w:p>
        <w:p w14:paraId="418EDDAA" w14:textId="77777777" w:rsidR="00C60F6E" w:rsidRPr="008C0611" w:rsidRDefault="00C60F6E" w:rsidP="00C60F6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C0611">
            <w:rPr>
              <w:rFonts w:cs="Times New Roman"/>
              <w:sz w:val="22"/>
            </w:rPr>
            <w:tab/>
          </w:r>
          <w:r w:rsidRPr="008C0611">
            <w:rPr>
              <w:rFonts w:cs="Times New Roman"/>
              <w:sz w:val="22"/>
            </w:rPr>
            <w:tab/>
            <w:t xml:space="preserve">(4) </w:t>
          </w:r>
          <w:r w:rsidRPr="008C0611">
            <w:rPr>
              <w:rStyle w:val="scstrikered"/>
              <w:rFonts w:cs="Times New Roman"/>
              <w:sz w:val="22"/>
            </w:rPr>
            <w:t>that exchanges</w:t>
          </w:r>
          <w:r w:rsidRPr="008C0611">
            <w:rPr>
              <w:rStyle w:val="scinsertblue"/>
              <w:rFonts w:cs="Times New Roman"/>
              <w:sz w:val="22"/>
            </w:rPr>
            <w:t>exchanging</w:t>
          </w:r>
          <w:r w:rsidRPr="008C0611">
            <w:rPr>
              <w:rFonts w:cs="Times New Roman"/>
              <w:sz w:val="22"/>
            </w:rPr>
            <w:t xml:space="preserve"> a digital asset for another digital asset </w:t>
          </w:r>
          <w:r w:rsidRPr="008C0611">
            <w:rPr>
              <w:rStyle w:val="scstrikered"/>
              <w:rFonts w:cs="Times New Roman"/>
              <w:sz w:val="22"/>
            </w:rPr>
            <w:t>and does not exchange</w:t>
          </w:r>
          <w:r w:rsidRPr="008C0611">
            <w:rPr>
              <w:rStyle w:val="scinsertblue"/>
              <w:rFonts w:cs="Times New Roman"/>
              <w:sz w:val="22"/>
            </w:rPr>
            <w:t>without exchanging</w:t>
          </w:r>
          <w:r w:rsidRPr="008C0611">
            <w:rPr>
              <w:rFonts w:cs="Times New Roman"/>
              <w:sz w:val="22"/>
            </w:rPr>
            <w:t xml:space="preserve"> digital assets for legal tender or bank deposits.</w:t>
          </w:r>
        </w:p>
      </w:sdtContent>
    </w:sdt>
    <w:p w14:paraId="20DAAA16" w14:textId="77777777" w:rsidR="00C60F6E" w:rsidRPr="008C0611" w:rsidRDefault="00C60F6E" w:rsidP="00C60F6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C0611">
        <w:rPr>
          <w:rFonts w:cs="Times New Roman"/>
          <w:sz w:val="22"/>
        </w:rPr>
        <w:tab/>
        <w:t>Renumber sections to conform.</w:t>
      </w:r>
    </w:p>
    <w:p w14:paraId="7FBBD3F9" w14:textId="77777777" w:rsidR="00C60F6E" w:rsidRDefault="00C60F6E" w:rsidP="00C60F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C0611">
        <w:rPr>
          <w:rFonts w:cs="Times New Roman"/>
          <w:sz w:val="22"/>
        </w:rPr>
        <w:tab/>
        <w:t>Amend title to conform.</w:t>
      </w:r>
    </w:p>
    <w:p w14:paraId="63BFEA52" w14:textId="77777777" w:rsidR="00C60F6E" w:rsidRPr="008C0611" w:rsidRDefault="00C60F6E" w:rsidP="00C60F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bookmarkEnd w:id="8"/>
    <w:p w14:paraId="548D3729" w14:textId="238A0A83" w:rsidR="00C60F6E" w:rsidRDefault="00C60F6E" w:rsidP="00C60F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GAMBRELL explained the amendment.</w:t>
      </w:r>
    </w:p>
    <w:p w14:paraId="488A04E6" w14:textId="77777777" w:rsidR="00C60F6E" w:rsidRDefault="00C60F6E" w:rsidP="00C60F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187C61" w14:textId="72A4A4DD" w:rsidR="00C60F6E" w:rsidRDefault="00D0181A" w:rsidP="00C60F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76AFE1D" w14:textId="77777777" w:rsidR="00D0181A" w:rsidRDefault="00D0181A" w:rsidP="00C60F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BF5B620" w14:textId="13377A1E" w:rsidR="00D0181A" w:rsidRDefault="00D0181A" w:rsidP="00C60F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being second reading of the Bill.</w:t>
      </w:r>
    </w:p>
    <w:p w14:paraId="0E16D7AE" w14:textId="77777777" w:rsidR="00D0181A" w:rsidRDefault="00D0181A" w:rsidP="00C60F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664BD4" w14:textId="6AAA0B8B" w:rsidR="00C60F6E" w:rsidRDefault="00C60F6E" w:rsidP="00C60F6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SABB objected to further consideration of the Bill.</w:t>
      </w:r>
    </w:p>
    <w:p w14:paraId="6864211D" w14:textId="77777777" w:rsidR="00D32F49" w:rsidRDefault="00D32F49" w:rsidP="00D32F49">
      <w:pPr>
        <w:pStyle w:val="Header"/>
        <w:tabs>
          <w:tab w:val="clear" w:pos="8640"/>
          <w:tab w:val="left" w:pos="4320"/>
        </w:tabs>
        <w:rPr>
          <w:b/>
          <w:bCs/>
        </w:rPr>
      </w:pPr>
    </w:p>
    <w:p w14:paraId="34F0A976" w14:textId="77777777" w:rsidR="008561B0" w:rsidRPr="00A9483E" w:rsidRDefault="008561B0" w:rsidP="008561B0">
      <w:pPr>
        <w:suppressAutoHyphens/>
        <w:jc w:val="center"/>
        <w:rPr>
          <w:b/>
          <w:color w:val="auto"/>
          <w:szCs w:val="22"/>
        </w:rPr>
      </w:pPr>
      <w:r w:rsidRPr="00A9483E">
        <w:rPr>
          <w:b/>
          <w:color w:val="auto"/>
          <w:szCs w:val="22"/>
        </w:rPr>
        <w:t>OBJECTION</w:t>
      </w:r>
    </w:p>
    <w:p w14:paraId="698E0B9D" w14:textId="77777777" w:rsidR="008561B0" w:rsidRPr="007F2080" w:rsidRDefault="008561B0" w:rsidP="008561B0">
      <w:pPr>
        <w:suppressAutoHyphens/>
      </w:pPr>
      <w:r>
        <w:rPr>
          <w:bCs/>
          <w:color w:val="7030A0"/>
          <w:szCs w:val="22"/>
        </w:rPr>
        <w:tab/>
      </w:r>
      <w:r w:rsidRPr="007F2080">
        <w:t>S. 76</w:t>
      </w:r>
      <w:r w:rsidRPr="007F2080">
        <w:fldChar w:fldCharType="begin"/>
      </w:r>
      <w:r w:rsidRPr="007F2080">
        <w:instrText xml:space="preserve"> XE "S. 76" \b </w:instrText>
      </w:r>
      <w:r w:rsidRPr="007F2080">
        <w:fldChar w:fldCharType="end"/>
      </w:r>
      <w:r w:rsidRPr="007F2080">
        <w:t xml:space="preserve"> -- Senators Hembree, Grooms, Young and Goldfinch:  </w:t>
      </w:r>
      <w:r>
        <w:rPr>
          <w:caps/>
          <w:szCs w:val="30"/>
        </w:rPr>
        <w:t>A BILL TO AMEND THE SOUTH CAROLINA CODE OF LAWS BY AMENDING SECTION 16-8-230, RELATING TO DEFINITIONS, SO AS TO PROVIDE APPROPRIATE DEFINITIONS; BY AMENDING SECTION 16-8-240, RELATING TO USE OF OR THREAT OF PHYSICAL VIOLENCE BY CRIMINAL GANG MEMBERS AND PENALTIES, SO AS TO ESTABLISH UNLAWFUL CRIMINAL GANG ACTIVITY; BY ADDING SECTION 16-8-245 SO AS TO PROVIDE ADMISSIBILITY OF CRIMINAL GANG AND CRIMINAL GANG ACTIVITY EVIDENCE DURING A TRIAL OR PROCEEDING; BY AMENDING SECTION 16-8-250, RELATING TO PREVENTING WITNESSES OR VICTIMS FROM TESTIFYING AND PENALTIES, SO AS TO PROVIDE A MECHANISM TO ABATE A PUBLIC NUISANCE OF REAL PROPERTY USED BY A CRIMINAL GANG; BY ADDING SECTION 16-8-275 SO AS TO PROVIDE ADMISSIBILITY IN A CRIMINAL PROCEEDING OF THE ACCUSED'S COMMISSION OF CRIMINAL GANG ACTIVITY; BY ADDING SECTION 16-8-520 SO AS TO PROVIDE APPROPRIATE DEFINITIONS FOR THE ANTI-RACKETEERING ACT; BY ADDING SECTION 16-8-530 SO AS TO MAKE IT UNLAWFUL FOR ANY PERSON TO ENGAGE IN RACKETEERING ACTIVITY; BY ADDING SECTION 16-8-540 SO AS TO PROVIDE CRIMINAL PENALTIES FOR ENGAGING IN RACKETEERING ACTIVITY; BY ADDING SECTION 16-8-550 SO AS TO PROVIDE THAT THE CIRCUIT COURT MAY ENJOIN VIOLATIONS OF THE ANTI-RACKETEERING ACT BY ISSUING APPROPRIATE ORDERS; BY ADDING SECTION 16-8-560 SO AS TO ESTABLISH JURISDICTION FOR RACKETEERING ACTIVITY; BY ADDING SECTION 16-8-570 SO AS TO PROVIDE PROTECTION FROM DISCLOSURE OF INFORMANTS; AND BY AMENDING SECTION 14-7-1630, RELATING TO JURISDICTION OF JURIES, NOTIFICATION TO IMPANEL JURIES, POWERS AND DUTIES OF IMPANELING AND PRESIDING JUDGES, THE TRANSFER OF INCOMPLETE INVESTIGATIONS, EFFECTIVE DATES AND NOTICE REQUIREMENTS WITH RESPECT TO ORDERS OF JUDGE, AND APPEALS, SO AS TO ADD THE CRIME OF RACKETEERING TO THE JURISDICTION OF THE STATE GRAND JURY.</w:t>
      </w:r>
    </w:p>
    <w:p w14:paraId="4EBC51DF" w14:textId="4D49B2B0" w:rsidR="008561B0" w:rsidRPr="00A9483E" w:rsidRDefault="008561B0" w:rsidP="008561B0">
      <w:pPr>
        <w:pStyle w:val="Header"/>
        <w:rPr>
          <w:bCs/>
          <w:color w:val="auto"/>
          <w:szCs w:val="22"/>
        </w:rPr>
      </w:pPr>
      <w:r w:rsidRPr="00A9483E">
        <w:rPr>
          <w:bCs/>
          <w:color w:val="auto"/>
          <w:szCs w:val="22"/>
        </w:rPr>
        <w:tab/>
        <w:t xml:space="preserve">Senator </w:t>
      </w:r>
      <w:r>
        <w:rPr>
          <w:bCs/>
          <w:color w:val="auto"/>
          <w:szCs w:val="22"/>
        </w:rPr>
        <w:t>HEMBREE</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3556CBF1" w14:textId="77777777" w:rsidR="00C60F6E" w:rsidRDefault="00C60F6E" w:rsidP="00D32F49">
      <w:pPr>
        <w:pStyle w:val="Header"/>
        <w:tabs>
          <w:tab w:val="clear" w:pos="8640"/>
          <w:tab w:val="left" w:pos="4320"/>
        </w:tabs>
        <w:rPr>
          <w:b/>
          <w:bCs/>
        </w:rPr>
      </w:pPr>
    </w:p>
    <w:p w14:paraId="59B409DA" w14:textId="77777777" w:rsidR="00F74113" w:rsidRDefault="00F74113" w:rsidP="00F74113">
      <w:pPr>
        <w:jc w:val="center"/>
        <w:rPr>
          <w:b/>
          <w:bCs/>
        </w:rPr>
      </w:pPr>
      <w:bookmarkStart w:id="9" w:name="_Hlk193291793"/>
      <w:r>
        <w:rPr>
          <w:b/>
          <w:bCs/>
        </w:rPr>
        <w:t>CARRIED OVER</w:t>
      </w:r>
    </w:p>
    <w:p w14:paraId="045744C7" w14:textId="77777777" w:rsidR="00F74113" w:rsidRPr="007F2080" w:rsidRDefault="00F74113" w:rsidP="00F74113">
      <w:pPr>
        <w:suppressAutoHyphens/>
      </w:pPr>
      <w:r>
        <w:rPr>
          <w:b/>
          <w:bCs/>
        </w:rPr>
        <w:tab/>
      </w:r>
      <w:r w:rsidRPr="007F2080">
        <w:t>S. 454</w:t>
      </w:r>
      <w:r w:rsidRPr="007F2080">
        <w:fldChar w:fldCharType="begin"/>
      </w:r>
      <w:r w:rsidRPr="007F2080">
        <w:instrText xml:space="preserve"> XE "S. 454" \b </w:instrText>
      </w:r>
      <w:r w:rsidRPr="007F2080">
        <w:fldChar w:fldCharType="end"/>
      </w:r>
      <w:r w:rsidRPr="007F2080">
        <w:t xml:space="preserve"> -- Senator Hembree:  </w:t>
      </w:r>
      <w:r>
        <w:rPr>
          <w:caps/>
          <w:szCs w:val="30"/>
        </w:rPr>
        <w:t>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5082DCD5" w14:textId="75131584" w:rsidR="00F74113" w:rsidRPr="00597742" w:rsidRDefault="00F74113" w:rsidP="00F74113">
      <w:r w:rsidRPr="00597742">
        <w:tab/>
        <w:t xml:space="preserve">On motion of Senator </w:t>
      </w:r>
      <w:r>
        <w:t>HEMBREE</w:t>
      </w:r>
      <w:r w:rsidRPr="00597742">
        <w:t>, the Bill was carried over.</w:t>
      </w:r>
    </w:p>
    <w:bookmarkEnd w:id="9"/>
    <w:p w14:paraId="07E43AE5" w14:textId="77777777" w:rsidR="00F74113" w:rsidRDefault="00F74113" w:rsidP="00D32F49">
      <w:pPr>
        <w:pStyle w:val="Header"/>
        <w:tabs>
          <w:tab w:val="clear" w:pos="8640"/>
          <w:tab w:val="left" w:pos="4320"/>
        </w:tabs>
        <w:rPr>
          <w:b/>
          <w:bCs/>
        </w:rPr>
      </w:pPr>
    </w:p>
    <w:p w14:paraId="550226B3" w14:textId="77777777" w:rsidR="000A5229" w:rsidRPr="00D16748"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4E937432" w14:textId="77777777" w:rsidR="000A5229" w:rsidRPr="007F2080" w:rsidRDefault="000A5229" w:rsidP="000A5229">
      <w:pPr>
        <w:suppressAutoHyphens/>
      </w:pPr>
      <w:r>
        <w:rPr>
          <w:color w:val="auto"/>
        </w:rPr>
        <w:tab/>
      </w:r>
      <w:r w:rsidRPr="007F2080">
        <w:t>H. 3333</w:t>
      </w:r>
      <w:r w:rsidRPr="007F2080">
        <w:fldChar w:fldCharType="begin"/>
      </w:r>
      <w:r w:rsidRPr="007F2080">
        <w:instrText xml:space="preserve"> XE "H. 3333" \b </w:instrText>
      </w:r>
      <w:r w:rsidRPr="007F2080">
        <w:fldChar w:fldCharType="end"/>
      </w:r>
      <w:r w:rsidRPr="007F2080">
        <w:t xml:space="preserve"> -- Reps. Davis, B.J. Cox and Caskey:  </w:t>
      </w:r>
      <w:r>
        <w:rPr>
          <w:caps/>
          <w:szCs w:val="30"/>
        </w:rPr>
        <w:t>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09DD93D5" w14:textId="77777777"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47D1AEA" w14:textId="77777777" w:rsidR="000A5229" w:rsidRDefault="000A5229" w:rsidP="000A5229">
      <w:pPr>
        <w:rPr>
          <w:b/>
          <w:bCs/>
          <w:color w:val="auto"/>
        </w:rPr>
      </w:pPr>
    </w:p>
    <w:p w14:paraId="39C51945" w14:textId="6E29B8F5" w:rsidR="000A5229" w:rsidRPr="000A5229" w:rsidRDefault="000A5229" w:rsidP="000A5229">
      <w:pPr>
        <w:rPr>
          <w:color w:val="auto"/>
        </w:rPr>
      </w:pPr>
      <w:r w:rsidRPr="000A5229">
        <w:rPr>
          <w:color w:val="auto"/>
        </w:rPr>
        <w:tab/>
        <w:t>Senator BENNETT explained the Bill.</w:t>
      </w:r>
    </w:p>
    <w:p w14:paraId="6BB212C7" w14:textId="77777777" w:rsidR="000A5229" w:rsidRDefault="000A5229" w:rsidP="000A5229">
      <w:pPr>
        <w:rPr>
          <w:b/>
          <w:bCs/>
          <w:color w:val="auto"/>
        </w:rPr>
      </w:pPr>
    </w:p>
    <w:p w14:paraId="1E7E2FE4" w14:textId="77777777" w:rsidR="000A5229" w:rsidRDefault="000A5229" w:rsidP="000A5229">
      <w:r>
        <w:tab/>
        <w:t>The question being the second reading of the Bill.</w:t>
      </w:r>
    </w:p>
    <w:p w14:paraId="6A001019" w14:textId="77777777" w:rsidR="000A5229" w:rsidRDefault="000A5229" w:rsidP="000A5229"/>
    <w:p w14:paraId="1F7679DB" w14:textId="77777777" w:rsidR="000A5229" w:rsidRDefault="000A5229" w:rsidP="000A5229">
      <w:r>
        <w:tab/>
        <w:t>The "ayes" and "nays" were demanded and taken, resulting as follows:</w:t>
      </w:r>
    </w:p>
    <w:p w14:paraId="6F976534" w14:textId="77777777" w:rsidR="000A5229" w:rsidRPr="000A5229" w:rsidRDefault="000A5229" w:rsidP="000A5229">
      <w:pPr>
        <w:jc w:val="center"/>
        <w:rPr>
          <w:b/>
        </w:rPr>
      </w:pPr>
      <w:r w:rsidRPr="000A5229">
        <w:rPr>
          <w:b/>
        </w:rPr>
        <w:t>Ayes 42; Nays 0</w:t>
      </w:r>
    </w:p>
    <w:p w14:paraId="45B99BD8" w14:textId="77777777" w:rsidR="000A5229" w:rsidRDefault="000A5229" w:rsidP="000A5229"/>
    <w:p w14:paraId="632F68A4"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A5229">
        <w:rPr>
          <w:b/>
        </w:rPr>
        <w:t>AYES</w:t>
      </w:r>
    </w:p>
    <w:p w14:paraId="60B6202E"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9">
        <w:t>Adams</w:t>
      </w:r>
      <w:r>
        <w:tab/>
      </w:r>
      <w:r w:rsidRPr="000A5229">
        <w:t>Alexander</w:t>
      </w:r>
      <w:r>
        <w:tab/>
      </w:r>
      <w:r w:rsidRPr="000A5229">
        <w:t>Allen</w:t>
      </w:r>
    </w:p>
    <w:p w14:paraId="102EA275"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9">
        <w:t>Bennett</w:t>
      </w:r>
      <w:r>
        <w:tab/>
      </w:r>
      <w:r w:rsidRPr="000A5229">
        <w:t>Campsen</w:t>
      </w:r>
      <w:r>
        <w:tab/>
      </w:r>
      <w:r w:rsidRPr="000A5229">
        <w:t>Cash</w:t>
      </w:r>
    </w:p>
    <w:p w14:paraId="43907A06"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9">
        <w:t>Chaplin</w:t>
      </w:r>
      <w:r>
        <w:tab/>
      </w:r>
      <w:r w:rsidRPr="000A5229">
        <w:t>Climer</w:t>
      </w:r>
      <w:r>
        <w:tab/>
      </w:r>
      <w:r w:rsidRPr="000A5229">
        <w:t>Corbin</w:t>
      </w:r>
    </w:p>
    <w:p w14:paraId="29C4D03C"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9">
        <w:t>Cromer</w:t>
      </w:r>
      <w:r>
        <w:tab/>
      </w:r>
      <w:r w:rsidRPr="000A5229">
        <w:t>Davis</w:t>
      </w:r>
      <w:r>
        <w:tab/>
      </w:r>
      <w:r w:rsidRPr="000A5229">
        <w:t>Devine</w:t>
      </w:r>
    </w:p>
    <w:p w14:paraId="4413DDE5"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9">
        <w:t>Elliott</w:t>
      </w:r>
      <w:r>
        <w:tab/>
      </w:r>
      <w:r w:rsidRPr="000A5229">
        <w:t>Fernandez</w:t>
      </w:r>
      <w:r>
        <w:tab/>
      </w:r>
      <w:r w:rsidRPr="000A5229">
        <w:t>Gambrell</w:t>
      </w:r>
    </w:p>
    <w:p w14:paraId="7E60C1A6"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9">
        <w:t>Garrett</w:t>
      </w:r>
      <w:r>
        <w:tab/>
      </w:r>
      <w:r w:rsidRPr="000A5229">
        <w:t>Goldfinch</w:t>
      </w:r>
      <w:r>
        <w:tab/>
      </w:r>
      <w:r w:rsidRPr="000A5229">
        <w:t>Graham</w:t>
      </w:r>
    </w:p>
    <w:p w14:paraId="14BE6EFE"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9">
        <w:t>Grooms</w:t>
      </w:r>
      <w:r>
        <w:tab/>
      </w:r>
      <w:r w:rsidRPr="000A5229">
        <w:t>Hembree</w:t>
      </w:r>
      <w:r>
        <w:tab/>
      </w:r>
      <w:r w:rsidRPr="000A5229">
        <w:t>Hutto</w:t>
      </w:r>
    </w:p>
    <w:p w14:paraId="0DF49A27"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9">
        <w:t>Jackson</w:t>
      </w:r>
      <w:r>
        <w:tab/>
      </w:r>
      <w:r w:rsidRPr="000A5229">
        <w:t>Johnson</w:t>
      </w:r>
      <w:r>
        <w:tab/>
      </w:r>
      <w:r w:rsidRPr="000A5229">
        <w:t>Kennedy</w:t>
      </w:r>
    </w:p>
    <w:p w14:paraId="4987FE81"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9">
        <w:t>Kimbrell</w:t>
      </w:r>
      <w:r>
        <w:tab/>
      </w:r>
      <w:r w:rsidRPr="000A5229">
        <w:t>Leber</w:t>
      </w:r>
      <w:r>
        <w:tab/>
      </w:r>
      <w:r w:rsidRPr="000A5229">
        <w:t>Massey</w:t>
      </w:r>
    </w:p>
    <w:p w14:paraId="63F3EAE7"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9">
        <w:t>Nutt</w:t>
      </w:r>
      <w:r>
        <w:tab/>
      </w:r>
      <w:r w:rsidRPr="000A5229">
        <w:t>Ott</w:t>
      </w:r>
      <w:r>
        <w:tab/>
      </w:r>
      <w:r w:rsidRPr="000A5229">
        <w:t>Peeler</w:t>
      </w:r>
    </w:p>
    <w:p w14:paraId="353EC85A"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9">
        <w:t>Rankin</w:t>
      </w:r>
      <w:r>
        <w:tab/>
      </w:r>
      <w:r w:rsidRPr="000A5229">
        <w:t>Reichenbach</w:t>
      </w:r>
      <w:r>
        <w:tab/>
      </w:r>
      <w:r w:rsidRPr="000A5229">
        <w:t>Rice</w:t>
      </w:r>
    </w:p>
    <w:p w14:paraId="6930C4D2"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9">
        <w:t>Sabb</w:t>
      </w:r>
      <w:r>
        <w:tab/>
      </w:r>
      <w:r w:rsidRPr="000A5229">
        <w:t>Stubbs</w:t>
      </w:r>
      <w:r>
        <w:tab/>
      </w:r>
      <w:r w:rsidRPr="000A5229">
        <w:t>Sutton</w:t>
      </w:r>
    </w:p>
    <w:p w14:paraId="4B41BB4C"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9">
        <w:t>Turner</w:t>
      </w:r>
      <w:r>
        <w:tab/>
      </w:r>
      <w:r w:rsidRPr="000A5229">
        <w:t>Verdin</w:t>
      </w:r>
      <w:r>
        <w:tab/>
      </w:r>
      <w:r w:rsidRPr="000A5229">
        <w:t>Walker</w:t>
      </w:r>
    </w:p>
    <w:p w14:paraId="737E1BA2"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0A5229">
        <w:t>Williams</w:t>
      </w:r>
      <w:r>
        <w:tab/>
      </w:r>
      <w:r w:rsidRPr="000A5229">
        <w:t>Young</w:t>
      </w:r>
      <w:r>
        <w:tab/>
      </w:r>
      <w:r w:rsidRPr="000A5229">
        <w:t>Zell</w:t>
      </w:r>
    </w:p>
    <w:p w14:paraId="6B7ADB40"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524CD07" w14:textId="77777777" w:rsidR="000A5229" w:rsidRP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0A5229">
        <w:rPr>
          <w:b/>
        </w:rPr>
        <w:t>Total--42</w:t>
      </w:r>
    </w:p>
    <w:p w14:paraId="683F1C20" w14:textId="77777777" w:rsidR="000A5229" w:rsidRPr="000A5229" w:rsidRDefault="000A5229" w:rsidP="000A5229"/>
    <w:p w14:paraId="7CD19BF3"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A5229">
        <w:rPr>
          <w:b/>
        </w:rPr>
        <w:t>NAYS</w:t>
      </w:r>
    </w:p>
    <w:p w14:paraId="35AB429F"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B106836" w14:textId="77777777" w:rsidR="000A5229" w:rsidRP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0A5229">
        <w:rPr>
          <w:b/>
        </w:rPr>
        <w:t>Total--0</w:t>
      </w:r>
    </w:p>
    <w:p w14:paraId="22322ECA" w14:textId="77777777" w:rsidR="000A5229" w:rsidRPr="000A5229" w:rsidRDefault="000A5229" w:rsidP="000A5229"/>
    <w:p w14:paraId="3380A576" w14:textId="77777777" w:rsidR="000A5229" w:rsidRDefault="000A5229" w:rsidP="000A5229">
      <w:r>
        <w:tab/>
        <w:t>The Bill was read the second time, passed and ordered to a third reading.</w:t>
      </w:r>
    </w:p>
    <w:p w14:paraId="01B50CC4" w14:textId="77777777" w:rsidR="000A5229" w:rsidRDefault="000A5229" w:rsidP="000A5229">
      <w:pPr>
        <w:rPr>
          <w:b/>
          <w:bCs/>
          <w:color w:val="auto"/>
        </w:rPr>
      </w:pPr>
    </w:p>
    <w:p w14:paraId="0438C308" w14:textId="77777777" w:rsidR="000A5229" w:rsidRPr="00D16748" w:rsidRDefault="000A5229" w:rsidP="000A5229">
      <w:pPr>
        <w:jc w:val="center"/>
        <w:rPr>
          <w:b/>
          <w:bCs/>
          <w:color w:val="auto"/>
        </w:rPr>
      </w:pPr>
      <w:r w:rsidRPr="00D16748">
        <w:rPr>
          <w:b/>
          <w:bCs/>
          <w:color w:val="auto"/>
        </w:rPr>
        <w:t>COMMITTEE AMENDMENT ADOPTED</w:t>
      </w:r>
    </w:p>
    <w:p w14:paraId="109EB8D1" w14:textId="77777777" w:rsidR="000A5229" w:rsidRPr="00D16748"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614C5786" w14:textId="77777777" w:rsidR="000A5229" w:rsidRPr="007F2080" w:rsidRDefault="000A5229" w:rsidP="000A5229">
      <w:pPr>
        <w:suppressAutoHyphens/>
      </w:pPr>
      <w:r>
        <w:rPr>
          <w:color w:val="auto"/>
        </w:rPr>
        <w:tab/>
      </w:r>
      <w:r w:rsidRPr="007F2080">
        <w:t>S. 114</w:t>
      </w:r>
      <w:r w:rsidRPr="007F2080">
        <w:fldChar w:fldCharType="begin"/>
      </w:r>
      <w:r w:rsidRPr="007F2080">
        <w:instrText xml:space="preserve"> XE "S. 114" \b </w:instrText>
      </w:r>
      <w:r w:rsidRPr="007F2080">
        <w:fldChar w:fldCharType="end"/>
      </w:r>
      <w:r w:rsidRPr="007F2080">
        <w:t xml:space="preserve"> -- Senators Adams, Grooms, Rice and Walker:  </w:t>
      </w:r>
      <w:r>
        <w:rPr>
          <w:caps/>
          <w:szCs w:val="30"/>
        </w:rPr>
        <w:t>A BILL TO AMEND THE SOUTH CAROLINA CODE OF LAWS BY ADDING SECTION 23‑3‑340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039F5D7E" w14:textId="77777777"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3D26226" w14:textId="77777777"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90C0833" w14:textId="44804A0B" w:rsidR="000A5229" w:rsidRPr="0090323B" w:rsidRDefault="000A5229" w:rsidP="000A5229">
      <w:r w:rsidRPr="0090323B">
        <w:tab/>
        <w:t>The Committee on Judiciary proposed the following amendment  (SJ-114.MB0004S)</w:t>
      </w:r>
      <w:r w:rsidRPr="00194D68">
        <w:rPr>
          <w:snapToGrid w:val="0"/>
        </w:rPr>
        <w:t>, which was adopted</w:t>
      </w:r>
      <w:r w:rsidRPr="0090323B">
        <w:t>:</w:t>
      </w:r>
    </w:p>
    <w:p w14:paraId="2DA34F71" w14:textId="77777777" w:rsidR="000A5229" w:rsidRPr="0090323B" w:rsidRDefault="000A5229" w:rsidP="000A52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0323B">
        <w:rPr>
          <w:rFonts w:cs="Times New Roman"/>
          <w:sz w:val="22"/>
        </w:rPr>
        <w:tab/>
        <w:t>Amend the bill, as and if amended, SECTION 1, by striking Section 23-3-340(A) and inserting:</w:t>
      </w:r>
    </w:p>
    <w:sdt>
      <w:sdtPr>
        <w:rPr>
          <w:rFonts w:cs="Times New Roman"/>
          <w:sz w:val="22"/>
        </w:rPr>
        <w:alias w:val="Cannot be edited"/>
        <w:tag w:val="Cannot be edited"/>
        <w:id w:val="-803768237"/>
        <w:placeholder>
          <w:docPart w:val="ADCB6D5DB2C845E6A22F41C88F2C948A"/>
        </w:placeholder>
      </w:sdtPr>
      <w:sdtEndPr/>
      <w:sdtContent>
        <w:p w14:paraId="6D2B5D64" w14:textId="77777777" w:rsidR="000A5229" w:rsidRPr="0090323B"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0323B">
            <w:rPr>
              <w:rFonts w:cs="Times New Roman"/>
              <w:sz w:val="22"/>
            </w:rPr>
            <w:tab/>
            <w:t xml:space="preserve">(A) Upon request of a law enforcement agency, acting in the course of its official duties at the time of the request, a wireless service provider shall provide location information concerning the telecommunications device of a user to the requesting law enforcement agency within a reasonable period of time after receipt of the request. A law enforcement agency may not request information under this section unless for the purposes of responding to a call for emergency services that involves </w:t>
          </w:r>
          <w:r w:rsidRPr="0090323B">
            <w:rPr>
              <w:rStyle w:val="scstrikered"/>
              <w:rFonts w:cs="Times New Roman"/>
              <w:sz w:val="22"/>
            </w:rPr>
            <w:t>the risk of</w:t>
          </w:r>
          <w:r w:rsidRPr="0090323B">
            <w:rPr>
              <w:rStyle w:val="scinsertblue"/>
              <w:rFonts w:cs="Times New Roman"/>
              <w:sz w:val="22"/>
            </w:rPr>
            <w:t>immediate</w:t>
          </w:r>
          <w:r w:rsidRPr="0090323B">
            <w:rPr>
              <w:rFonts w:cs="Times New Roman"/>
              <w:sz w:val="22"/>
            </w:rPr>
            <w:t xml:space="preserve"> death or serious </w:t>
          </w:r>
          <w:r w:rsidRPr="0090323B">
            <w:rPr>
              <w:rStyle w:val="scstrikered"/>
              <w:rFonts w:cs="Times New Roman"/>
              <w:sz w:val="22"/>
            </w:rPr>
            <w:t>physical harm</w:t>
          </w:r>
          <w:r w:rsidRPr="0090323B">
            <w:rPr>
              <w:rStyle w:val="scinsertblue"/>
              <w:rFonts w:cs="Times New Roman"/>
              <w:sz w:val="22"/>
            </w:rPr>
            <w:t>bodily injury to any person</w:t>
          </w:r>
          <w:r w:rsidRPr="0090323B">
            <w:rPr>
              <w:rFonts w:cs="Times New Roman"/>
              <w:sz w:val="22"/>
            </w:rPr>
            <w:t xml:space="preserve"> at the time of the request or in an emergency situation that involves the risk of death or serious physical harm.</w:t>
          </w:r>
        </w:p>
      </w:sdtContent>
    </w:sdt>
    <w:p w14:paraId="33AAC023" w14:textId="77777777" w:rsidR="000A5229" w:rsidRPr="0090323B" w:rsidRDefault="000A5229" w:rsidP="000A522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0323B">
        <w:rPr>
          <w:rFonts w:cs="Times New Roman"/>
          <w:sz w:val="22"/>
        </w:rPr>
        <w:tab/>
        <w:t>Renumber sections to conform.</w:t>
      </w:r>
    </w:p>
    <w:p w14:paraId="3899CD77" w14:textId="77777777"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0323B">
        <w:rPr>
          <w:rFonts w:cs="Times New Roman"/>
          <w:sz w:val="22"/>
        </w:rPr>
        <w:tab/>
        <w:t>Amend title to conform.</w:t>
      </w:r>
    </w:p>
    <w:p w14:paraId="7F6C2465" w14:textId="77777777" w:rsidR="000A5229" w:rsidRPr="0090323B"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2BD328C" w14:textId="3C241E5A"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ADAMS explained the amendment.</w:t>
      </w:r>
    </w:p>
    <w:p w14:paraId="5F490870" w14:textId="77777777"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5783B5" w14:textId="07005BA4"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E0422D5" w14:textId="77777777"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D599F7" w14:textId="77777777" w:rsidR="000A5229" w:rsidRPr="00BC62AA" w:rsidRDefault="000A5229" w:rsidP="000A5229">
      <w:pPr>
        <w:rPr>
          <w:color w:val="auto"/>
        </w:rPr>
      </w:pPr>
      <w:r w:rsidRPr="00BC62AA">
        <w:rPr>
          <w:color w:val="auto"/>
        </w:rPr>
        <w:tab/>
        <w:t>The question being the second reading of the Bill.</w:t>
      </w:r>
    </w:p>
    <w:p w14:paraId="26263159" w14:textId="77777777" w:rsidR="000A5229" w:rsidRPr="00BC62AA" w:rsidRDefault="000A5229" w:rsidP="00BE5EBD">
      <w:pPr>
        <w:keepNext/>
        <w:keepLines/>
        <w:rPr>
          <w:color w:val="auto"/>
        </w:rPr>
      </w:pPr>
      <w:r w:rsidRPr="00BC62AA">
        <w:rPr>
          <w:color w:val="auto"/>
        </w:rPr>
        <w:tab/>
        <w:t>The “ayes” and “nays” were demanded and taken, resulting as follows:</w:t>
      </w:r>
    </w:p>
    <w:p w14:paraId="018DFA52" w14:textId="77777777" w:rsidR="000A5229" w:rsidRPr="000A5229" w:rsidRDefault="000A5229" w:rsidP="00BE5EBD">
      <w:pPr>
        <w:keepNext/>
        <w:keepLines/>
        <w:jc w:val="center"/>
        <w:rPr>
          <w:b/>
          <w:color w:val="auto"/>
        </w:rPr>
      </w:pPr>
      <w:r w:rsidRPr="000A5229">
        <w:rPr>
          <w:b/>
          <w:color w:val="auto"/>
        </w:rPr>
        <w:t>Ayes 42; Nays 0</w:t>
      </w:r>
    </w:p>
    <w:p w14:paraId="3873B8FF" w14:textId="77777777" w:rsidR="000A5229" w:rsidRDefault="000A5229" w:rsidP="00BE5EBD">
      <w:pPr>
        <w:keepNext/>
        <w:keepLines/>
        <w:rPr>
          <w:color w:val="auto"/>
        </w:rPr>
      </w:pPr>
    </w:p>
    <w:p w14:paraId="46A79C27" w14:textId="77777777" w:rsidR="000A5229" w:rsidRDefault="000A5229" w:rsidP="00BE5EBD">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0A5229">
        <w:rPr>
          <w:b/>
          <w:color w:val="auto"/>
        </w:rPr>
        <w:t>AYES</w:t>
      </w:r>
    </w:p>
    <w:p w14:paraId="6857E408" w14:textId="77777777" w:rsidR="000A5229" w:rsidRDefault="000A5229" w:rsidP="00BE5EB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Adams</w:t>
      </w:r>
      <w:r>
        <w:rPr>
          <w:color w:val="auto"/>
        </w:rPr>
        <w:tab/>
      </w:r>
      <w:r w:rsidRPr="000A5229">
        <w:rPr>
          <w:color w:val="auto"/>
        </w:rPr>
        <w:t>Alexander</w:t>
      </w:r>
      <w:r>
        <w:rPr>
          <w:color w:val="auto"/>
        </w:rPr>
        <w:tab/>
      </w:r>
      <w:r w:rsidRPr="000A5229">
        <w:rPr>
          <w:color w:val="auto"/>
        </w:rPr>
        <w:t>Allen</w:t>
      </w:r>
    </w:p>
    <w:p w14:paraId="46ED7695" w14:textId="77777777" w:rsidR="000A5229" w:rsidRDefault="000A5229" w:rsidP="00BE5EB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Bennett</w:t>
      </w:r>
      <w:r>
        <w:rPr>
          <w:color w:val="auto"/>
        </w:rPr>
        <w:tab/>
      </w:r>
      <w:r w:rsidRPr="000A5229">
        <w:rPr>
          <w:color w:val="auto"/>
        </w:rPr>
        <w:t>Campsen</w:t>
      </w:r>
      <w:r>
        <w:rPr>
          <w:color w:val="auto"/>
        </w:rPr>
        <w:tab/>
      </w:r>
      <w:r w:rsidRPr="000A5229">
        <w:rPr>
          <w:color w:val="auto"/>
        </w:rPr>
        <w:t>Cash</w:t>
      </w:r>
    </w:p>
    <w:p w14:paraId="29107A15" w14:textId="77777777" w:rsidR="000A5229" w:rsidRDefault="000A5229" w:rsidP="00BE5EBD">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Chaplin</w:t>
      </w:r>
      <w:r>
        <w:rPr>
          <w:color w:val="auto"/>
        </w:rPr>
        <w:tab/>
      </w:r>
      <w:r w:rsidRPr="000A5229">
        <w:rPr>
          <w:color w:val="auto"/>
        </w:rPr>
        <w:t>Climer</w:t>
      </w:r>
      <w:r>
        <w:rPr>
          <w:color w:val="auto"/>
        </w:rPr>
        <w:tab/>
      </w:r>
      <w:r w:rsidRPr="000A5229">
        <w:rPr>
          <w:color w:val="auto"/>
        </w:rPr>
        <w:t>Corbin</w:t>
      </w:r>
    </w:p>
    <w:p w14:paraId="6C1955C7"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Cromer</w:t>
      </w:r>
      <w:r>
        <w:rPr>
          <w:color w:val="auto"/>
        </w:rPr>
        <w:tab/>
      </w:r>
      <w:r w:rsidRPr="000A5229">
        <w:rPr>
          <w:color w:val="auto"/>
        </w:rPr>
        <w:t>Davis</w:t>
      </w:r>
      <w:r>
        <w:rPr>
          <w:color w:val="auto"/>
        </w:rPr>
        <w:tab/>
      </w:r>
      <w:r w:rsidRPr="000A5229">
        <w:rPr>
          <w:color w:val="auto"/>
        </w:rPr>
        <w:t>Devine</w:t>
      </w:r>
    </w:p>
    <w:p w14:paraId="1BA84167"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Elliott</w:t>
      </w:r>
      <w:r>
        <w:rPr>
          <w:color w:val="auto"/>
        </w:rPr>
        <w:tab/>
      </w:r>
      <w:r w:rsidRPr="000A5229">
        <w:rPr>
          <w:color w:val="auto"/>
        </w:rPr>
        <w:t>Fernandez</w:t>
      </w:r>
      <w:r>
        <w:rPr>
          <w:color w:val="auto"/>
        </w:rPr>
        <w:tab/>
      </w:r>
      <w:r w:rsidRPr="000A5229">
        <w:rPr>
          <w:color w:val="auto"/>
        </w:rPr>
        <w:t>Gambrell</w:t>
      </w:r>
    </w:p>
    <w:p w14:paraId="28D66B31"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Garrett</w:t>
      </w:r>
      <w:r>
        <w:rPr>
          <w:color w:val="auto"/>
        </w:rPr>
        <w:tab/>
      </w:r>
      <w:r w:rsidRPr="000A5229">
        <w:rPr>
          <w:color w:val="auto"/>
        </w:rPr>
        <w:t>Goldfinch</w:t>
      </w:r>
      <w:r>
        <w:rPr>
          <w:color w:val="auto"/>
        </w:rPr>
        <w:tab/>
      </w:r>
      <w:r w:rsidRPr="000A5229">
        <w:rPr>
          <w:color w:val="auto"/>
        </w:rPr>
        <w:t>Graham</w:t>
      </w:r>
    </w:p>
    <w:p w14:paraId="141C7524"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Grooms</w:t>
      </w:r>
      <w:r>
        <w:rPr>
          <w:color w:val="auto"/>
        </w:rPr>
        <w:tab/>
      </w:r>
      <w:r w:rsidRPr="000A5229">
        <w:rPr>
          <w:color w:val="auto"/>
        </w:rPr>
        <w:t>Hembree</w:t>
      </w:r>
      <w:r>
        <w:rPr>
          <w:color w:val="auto"/>
        </w:rPr>
        <w:tab/>
      </w:r>
      <w:r w:rsidRPr="000A5229">
        <w:rPr>
          <w:color w:val="auto"/>
        </w:rPr>
        <w:t>Hutto</w:t>
      </w:r>
    </w:p>
    <w:p w14:paraId="79D9B5FD"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Jackson</w:t>
      </w:r>
      <w:r>
        <w:rPr>
          <w:color w:val="auto"/>
        </w:rPr>
        <w:tab/>
      </w:r>
      <w:r w:rsidRPr="000A5229">
        <w:rPr>
          <w:color w:val="auto"/>
        </w:rPr>
        <w:t>Johnson</w:t>
      </w:r>
      <w:r>
        <w:rPr>
          <w:color w:val="auto"/>
        </w:rPr>
        <w:tab/>
      </w:r>
      <w:r w:rsidRPr="000A5229">
        <w:rPr>
          <w:color w:val="auto"/>
        </w:rPr>
        <w:t>Kennedy</w:t>
      </w:r>
    </w:p>
    <w:p w14:paraId="09D7448C"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Kimbrell</w:t>
      </w:r>
      <w:r>
        <w:rPr>
          <w:color w:val="auto"/>
        </w:rPr>
        <w:tab/>
      </w:r>
      <w:r w:rsidRPr="000A5229">
        <w:rPr>
          <w:color w:val="auto"/>
        </w:rPr>
        <w:t>Leber</w:t>
      </w:r>
      <w:r>
        <w:rPr>
          <w:color w:val="auto"/>
        </w:rPr>
        <w:tab/>
      </w:r>
      <w:r w:rsidRPr="000A5229">
        <w:rPr>
          <w:color w:val="auto"/>
        </w:rPr>
        <w:t>Massey</w:t>
      </w:r>
    </w:p>
    <w:p w14:paraId="5F4D73D1"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Nutt</w:t>
      </w:r>
      <w:r>
        <w:rPr>
          <w:color w:val="auto"/>
        </w:rPr>
        <w:tab/>
      </w:r>
      <w:r w:rsidRPr="000A5229">
        <w:rPr>
          <w:color w:val="auto"/>
        </w:rPr>
        <w:t>Ott</w:t>
      </w:r>
      <w:r>
        <w:rPr>
          <w:color w:val="auto"/>
        </w:rPr>
        <w:tab/>
      </w:r>
      <w:r w:rsidRPr="000A5229">
        <w:rPr>
          <w:color w:val="auto"/>
        </w:rPr>
        <w:t>Peeler</w:t>
      </w:r>
    </w:p>
    <w:p w14:paraId="1B34B75D"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Rankin</w:t>
      </w:r>
      <w:r>
        <w:rPr>
          <w:color w:val="auto"/>
        </w:rPr>
        <w:tab/>
      </w:r>
      <w:r w:rsidRPr="000A5229">
        <w:rPr>
          <w:color w:val="auto"/>
        </w:rPr>
        <w:t>Reichenbach</w:t>
      </w:r>
      <w:r>
        <w:rPr>
          <w:color w:val="auto"/>
        </w:rPr>
        <w:tab/>
      </w:r>
      <w:r w:rsidRPr="000A5229">
        <w:rPr>
          <w:color w:val="auto"/>
        </w:rPr>
        <w:t>Rice</w:t>
      </w:r>
    </w:p>
    <w:p w14:paraId="2374A956"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Sabb</w:t>
      </w:r>
      <w:r>
        <w:rPr>
          <w:color w:val="auto"/>
        </w:rPr>
        <w:tab/>
      </w:r>
      <w:r w:rsidRPr="000A5229">
        <w:rPr>
          <w:color w:val="auto"/>
        </w:rPr>
        <w:t>Stubbs</w:t>
      </w:r>
      <w:r>
        <w:rPr>
          <w:color w:val="auto"/>
        </w:rPr>
        <w:tab/>
      </w:r>
      <w:r w:rsidRPr="000A5229">
        <w:rPr>
          <w:color w:val="auto"/>
        </w:rPr>
        <w:t>Sutton</w:t>
      </w:r>
    </w:p>
    <w:p w14:paraId="2F2DC789"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Turner</w:t>
      </w:r>
      <w:r>
        <w:rPr>
          <w:color w:val="auto"/>
        </w:rPr>
        <w:tab/>
      </w:r>
      <w:r w:rsidRPr="000A5229">
        <w:rPr>
          <w:color w:val="auto"/>
        </w:rPr>
        <w:t>Verdin</w:t>
      </w:r>
      <w:r>
        <w:rPr>
          <w:color w:val="auto"/>
        </w:rPr>
        <w:tab/>
      </w:r>
      <w:r w:rsidRPr="000A5229">
        <w:rPr>
          <w:color w:val="auto"/>
        </w:rPr>
        <w:t>Walker</w:t>
      </w:r>
    </w:p>
    <w:p w14:paraId="26D37DCB"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Williams</w:t>
      </w:r>
      <w:r>
        <w:rPr>
          <w:color w:val="auto"/>
        </w:rPr>
        <w:tab/>
      </w:r>
      <w:r w:rsidRPr="000A5229">
        <w:rPr>
          <w:color w:val="auto"/>
        </w:rPr>
        <w:t>Young</w:t>
      </w:r>
      <w:r>
        <w:rPr>
          <w:color w:val="auto"/>
        </w:rPr>
        <w:tab/>
      </w:r>
      <w:r w:rsidRPr="000A5229">
        <w:rPr>
          <w:color w:val="auto"/>
        </w:rPr>
        <w:t>Zell</w:t>
      </w:r>
    </w:p>
    <w:p w14:paraId="4797EBDD"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19D5554" w14:textId="77777777" w:rsidR="000A5229" w:rsidRP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0A5229">
        <w:rPr>
          <w:b/>
          <w:color w:val="auto"/>
        </w:rPr>
        <w:t>Total--42</w:t>
      </w:r>
    </w:p>
    <w:p w14:paraId="08BB23E5" w14:textId="77777777" w:rsidR="000A5229" w:rsidRPr="000A5229" w:rsidRDefault="000A5229" w:rsidP="000A5229">
      <w:pPr>
        <w:rPr>
          <w:color w:val="auto"/>
        </w:rPr>
      </w:pPr>
    </w:p>
    <w:p w14:paraId="049B4C25"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0A5229">
        <w:rPr>
          <w:b/>
          <w:color w:val="auto"/>
        </w:rPr>
        <w:t>NAYS</w:t>
      </w:r>
    </w:p>
    <w:p w14:paraId="1DEE580B"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31472DE1" w14:textId="77777777" w:rsidR="000A5229" w:rsidRP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0A5229">
        <w:rPr>
          <w:b/>
          <w:color w:val="auto"/>
        </w:rPr>
        <w:t>Total--0</w:t>
      </w:r>
    </w:p>
    <w:p w14:paraId="314DC85E" w14:textId="77777777" w:rsidR="000A5229" w:rsidRPr="000A5229" w:rsidRDefault="000A5229" w:rsidP="000A5229">
      <w:pPr>
        <w:rPr>
          <w:color w:val="auto"/>
        </w:rPr>
      </w:pPr>
    </w:p>
    <w:p w14:paraId="0A3405EE" w14:textId="7CD7FD07" w:rsidR="000A5229" w:rsidRDefault="000A5229" w:rsidP="000A5229">
      <w:pPr>
        <w:rPr>
          <w:color w:val="auto"/>
        </w:rPr>
      </w:pPr>
      <w:r>
        <w:rPr>
          <w:color w:val="auto"/>
        </w:rPr>
        <w:tab/>
        <w:t>There being no further amendments, the Bill</w:t>
      </w:r>
      <w:r w:rsidR="007E5F45">
        <w:rPr>
          <w:color w:val="auto"/>
        </w:rPr>
        <w:t>,</w:t>
      </w:r>
      <w:r>
        <w:rPr>
          <w:color w:val="auto"/>
        </w:rPr>
        <w:t xml:space="preserve"> as amended, was read the second time, passed and ordered to a third reading.</w:t>
      </w:r>
    </w:p>
    <w:p w14:paraId="2F4B5B2E" w14:textId="77777777" w:rsidR="00BE5EBD" w:rsidRDefault="00BE5EBD" w:rsidP="000A5229">
      <w:pPr>
        <w:rPr>
          <w:color w:val="auto"/>
        </w:rPr>
      </w:pPr>
    </w:p>
    <w:p w14:paraId="3E3827C1" w14:textId="77777777" w:rsidR="000A5229" w:rsidRPr="00D16748" w:rsidRDefault="000A5229" w:rsidP="000A5229">
      <w:pPr>
        <w:jc w:val="center"/>
        <w:rPr>
          <w:b/>
          <w:bCs/>
          <w:color w:val="auto"/>
        </w:rPr>
      </w:pPr>
      <w:r w:rsidRPr="00D16748">
        <w:rPr>
          <w:b/>
          <w:bCs/>
          <w:color w:val="auto"/>
        </w:rPr>
        <w:t>COMMITTEE AMENDMENT ADOPTED</w:t>
      </w:r>
    </w:p>
    <w:p w14:paraId="0B59F993" w14:textId="77777777" w:rsidR="000A5229" w:rsidRPr="00D16748"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 xml:space="preserve">AMENDED, </w:t>
      </w:r>
      <w:r w:rsidRPr="00D16748">
        <w:rPr>
          <w:rFonts w:cs="Times New Roman"/>
          <w:b/>
          <w:bCs/>
          <w:sz w:val="22"/>
        </w:rPr>
        <w:t>READ THE SECOND TIME</w:t>
      </w:r>
    </w:p>
    <w:p w14:paraId="15C82371" w14:textId="77777777" w:rsidR="000A5229" w:rsidRPr="007F2080" w:rsidRDefault="000A5229" w:rsidP="000A5229">
      <w:pPr>
        <w:suppressAutoHyphens/>
      </w:pPr>
      <w:r>
        <w:rPr>
          <w:color w:val="auto"/>
        </w:rPr>
        <w:tab/>
      </w:r>
      <w:r w:rsidRPr="007F2080">
        <w:t>S. 121</w:t>
      </w:r>
      <w:r w:rsidRPr="007F2080">
        <w:fldChar w:fldCharType="begin"/>
      </w:r>
      <w:r w:rsidRPr="007F2080">
        <w:instrText xml:space="preserve"> XE "S. 121" \b </w:instrText>
      </w:r>
      <w:r w:rsidRPr="007F2080">
        <w:fldChar w:fldCharType="end"/>
      </w:r>
      <w:r w:rsidRPr="007F2080">
        <w:t xml:space="preserve"> -- Senators Garrett and Cash:  </w:t>
      </w:r>
      <w:r>
        <w:rPr>
          <w:caps/>
          <w:szCs w:val="30"/>
        </w:rPr>
        <w:t>A BILL 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63‑7‑1700(E), RELATING TO THE FILING OF A PETITION TO TERMINATE PARENTAL RIGHTS, SO AS TO REQUIRE THE DEPARTMENT TO COMPLETE AND FILE WITH THE COURT A BACKGROUND INVESTIGATION AND REPORT REGARDING THE CHILD WITHIN SIXTY DAYS OF THE FILING OF A PETITION TO TERMINATE PARENTAL RIGHTS;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AND SO AS TO PROVIDE THAT A PERMANENCY PLANNING HEARING MUST BE HELD QUARTERLY INSTEAD OF ANNUALLY AFTER THE TERMINATION OF PARENTAL RIGHTS HEARING; BY AMENDING SECTION 63‑7‑1710, RELATING TO TERMINATION OF PARENTAL RIGHTS, SO AS TO REQUIRE THE DEPARTMENT TO COMPLETE AND FILE WITH THE COURT A BACKGROUND INVESTIGATION AND REPORT REGARDING THE CHILD WITHIN SIXTY DAYS OF THE FILING OF A PETITION TO TERMINATE PARENTAL RIGHTS;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w:t>
      </w:r>
    </w:p>
    <w:p w14:paraId="3A0471E1" w14:textId="77777777"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579197AF" w14:textId="77777777"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74F157" w14:textId="559D29C2" w:rsidR="000A5229" w:rsidRPr="00AE2AAC" w:rsidRDefault="000A5229" w:rsidP="000A5229">
      <w:r w:rsidRPr="00AE2AAC">
        <w:tab/>
        <w:t>The Committee on Family and Veterans' Services proposed the following amendment  (SR-121.QG0001S)</w:t>
      </w:r>
      <w:r w:rsidRPr="00194D68">
        <w:rPr>
          <w:snapToGrid w:val="0"/>
        </w:rPr>
        <w:t>, which was adopted</w:t>
      </w:r>
      <w:r w:rsidRPr="00AE2AAC">
        <w:t>:</w:t>
      </w:r>
    </w:p>
    <w:p w14:paraId="2C5B4523" w14:textId="77777777" w:rsidR="000A5229" w:rsidRPr="00AE2AAC" w:rsidRDefault="000A5229" w:rsidP="000A52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2AAC">
        <w:rPr>
          <w:rFonts w:cs="Times New Roman"/>
          <w:sz w:val="22"/>
        </w:rPr>
        <w:tab/>
        <w:t>Amend the bill, as and if amended, SECTION 1, by striking Section 63-7-40(B)(2) and inserting:</w:t>
      </w:r>
    </w:p>
    <w:sdt>
      <w:sdtPr>
        <w:rPr>
          <w:rFonts w:cs="Times New Roman"/>
          <w:sz w:val="22"/>
        </w:rPr>
        <w:alias w:val="Cannot be edited"/>
        <w:tag w:val="Cannot be edited"/>
        <w:id w:val="1933397850"/>
        <w:placeholder>
          <w:docPart w:val="9244B77CC13F4D6DB7F29FCB9D1E3109"/>
        </w:placeholder>
      </w:sdtPr>
      <w:sdtEndPr/>
      <w:sdtContent>
        <w:p w14:paraId="447821D6"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r>
          <w:r w:rsidRPr="00AE2AAC">
            <w:rPr>
              <w:rFonts w:cs="Times New Roman"/>
              <w:sz w:val="22"/>
            </w:rPr>
            <w:tab/>
            <w:t xml:space="preserve">(2) The </w:t>
          </w:r>
          <w:r w:rsidRPr="00AE2AAC">
            <w:rPr>
              <w:rStyle w:val="scstrikered"/>
              <w:rFonts w:cs="Times New Roman"/>
              <w:sz w:val="22"/>
            </w:rPr>
            <w:t xml:space="preserve">safe haven must offer the </w:t>
          </w:r>
          <w:r w:rsidRPr="00AE2AAC">
            <w:rPr>
              <w:rStyle w:val="scinsertblue"/>
              <w:rFonts w:cs="Times New Roman"/>
              <w:sz w:val="22"/>
            </w:rPr>
            <w:t xml:space="preserve">department must publish information on the agency’s website, including a pamphlet explaining the process, accessible to any </w:t>
          </w:r>
          <w:r w:rsidRPr="00AE2AAC">
            <w:rPr>
              <w:rFonts w:cs="Times New Roman"/>
              <w:sz w:val="22"/>
            </w:rPr>
            <w:t xml:space="preserve">person leaving the infant </w:t>
          </w:r>
          <w:r w:rsidRPr="00AE2AAC">
            <w:rPr>
              <w:rStyle w:val="scstrikered"/>
              <w:rFonts w:cs="Times New Roman"/>
              <w:sz w:val="22"/>
            </w:rPr>
            <w:t>information</w:t>
          </w:r>
          <w:r w:rsidRPr="00AE2AAC">
            <w:rPr>
              <w:rFonts w:cs="Times New Roman"/>
              <w:sz w:val="22"/>
            </w:rPr>
            <w:t xml:space="preserve"> </w:t>
          </w:r>
          <w:r w:rsidRPr="00AE2AAC">
            <w:rPr>
              <w:rStyle w:val="scstrikered"/>
              <w:rFonts w:cs="Times New Roman"/>
              <w:sz w:val="22"/>
            </w:rPr>
            <w:t xml:space="preserve">provided by the department  </w:t>
          </w:r>
          <w:r w:rsidRPr="00AE2AAC">
            <w:rPr>
              <w:rFonts w:cs="Times New Roman"/>
              <w:sz w:val="22"/>
            </w:rPr>
            <w:t>concerning the legal effect of leaving the infant with the safe haven.</w:t>
          </w:r>
        </w:p>
      </w:sdtContent>
    </w:sdt>
    <w:p w14:paraId="4FB6EB94" w14:textId="77777777" w:rsidR="000A5229" w:rsidRPr="00AE2AAC" w:rsidRDefault="000A5229" w:rsidP="000A52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2AAC">
        <w:rPr>
          <w:rFonts w:cs="Times New Roman"/>
          <w:sz w:val="22"/>
        </w:rPr>
        <w:tab/>
        <w:t>Amend the bill further, SECTION 2, by striking Section 63-7-1700(A) and inserting:</w:t>
      </w:r>
    </w:p>
    <w:sdt>
      <w:sdtPr>
        <w:rPr>
          <w:rFonts w:cs="Times New Roman"/>
          <w:sz w:val="22"/>
        </w:rPr>
        <w:alias w:val="Cannot be edited"/>
        <w:tag w:val="Cannot be edited"/>
        <w:id w:val="-311568944"/>
        <w:placeholder>
          <w:docPart w:val="9244B77CC13F4D6DB7F29FCB9D1E3109"/>
        </w:placeholder>
      </w:sdtPr>
      <w:sdtEndPr/>
      <w:sdtContent>
        <w:p w14:paraId="377868A1"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t xml:space="preserve">(A) The family court shall review the status of a child placed in foster care upon motion filed by the department to determine a permanent plan for the child. The permanency planning hearing must be held no later than </w:t>
          </w:r>
          <w:r w:rsidRPr="00AE2AAC">
            <w:rPr>
              <w:rStyle w:val="screstorecode"/>
              <w:rFonts w:cs="Times New Roman"/>
              <w:sz w:val="22"/>
            </w:rPr>
            <w:t>one year</w:t>
          </w:r>
          <w:r w:rsidRPr="00AE2AAC">
            <w:rPr>
              <w:rStyle w:val="scstrikered"/>
              <w:rFonts w:cs="Times New Roman"/>
              <w:sz w:val="22"/>
            </w:rPr>
            <w:t xml:space="preserve"> nine months</w:t>
          </w:r>
          <w:r w:rsidRPr="00AE2AAC">
            <w:rPr>
              <w:rFonts w:cs="Times New Roman"/>
              <w:sz w:val="22"/>
            </w:rPr>
            <w:t xml:space="preserve"> 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63‑7‑1660 or 63‑9‑330. If the child enters the custody of the department pursuant to Section 63‑9‑330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sdtContent>
    </w:sdt>
    <w:p w14:paraId="2152B67E" w14:textId="77777777" w:rsidR="000A5229" w:rsidRPr="00AE2AAC" w:rsidRDefault="000A5229" w:rsidP="000A52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2AAC">
        <w:rPr>
          <w:rFonts w:cs="Times New Roman"/>
          <w:sz w:val="22"/>
        </w:rPr>
        <w:tab/>
        <w:t>Amend the bill further, SECTION 3, by striking Section 63-7-1700(E) and inserting:</w:t>
      </w:r>
    </w:p>
    <w:sdt>
      <w:sdtPr>
        <w:rPr>
          <w:rFonts w:cs="Times New Roman"/>
          <w:sz w:val="22"/>
        </w:rPr>
        <w:alias w:val="Cannot be edited"/>
        <w:tag w:val="Cannot be edited"/>
        <w:id w:val="1324085123"/>
        <w:placeholder>
          <w:docPart w:val="9244B77CC13F4D6DB7F29FCB9D1E3109"/>
        </w:placeholder>
      </w:sdtPr>
      <w:sdtEndPr/>
      <w:sdtContent>
        <w:p w14:paraId="7D2FB69E"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t>(E) Unless subsection (C), (F), or (G) applies, if the court determines at the permanency planning hearing that the child should not be returned to the child's parent at that time, the court's order shall require the department to file a petition to terminate parental rights to the child not later than sixty days after receipt of the order. If a petition to terminate parental rights is to be filed, the department shall exercise and document every reasonable effort to promote and expedite the adoptive placement and adoption of the child, including a thorough adoption assessment and child‑specific recruitment. Adoptive placements must be diligently sought for the child and failure to do so solely because a child is classified as “special needs” is expressly prohibited. An adoption may not be delayed or denied solely because a child is classified as “special needs”.</w:t>
          </w:r>
          <w:r w:rsidRPr="00AE2AAC">
            <w:rPr>
              <w:rStyle w:val="scinsert"/>
              <w:rFonts w:cs="Times New Roman"/>
              <w:sz w:val="22"/>
            </w:rPr>
            <w:t xml:space="preserve"> Within </w:t>
          </w:r>
          <w:r w:rsidRPr="00AE2AAC">
            <w:rPr>
              <w:rStyle w:val="scstrikered"/>
              <w:rFonts w:cs="Times New Roman"/>
              <w:sz w:val="22"/>
            </w:rPr>
            <w:t xml:space="preserve">sixty days </w:t>
          </w:r>
          <w:r w:rsidRPr="00AE2AAC">
            <w:rPr>
              <w:rStyle w:val="scinsertblue"/>
              <w:rFonts w:cs="Times New Roman"/>
              <w:sz w:val="22"/>
            </w:rPr>
            <w:t xml:space="preserve">one hundred and twenty days </w:t>
          </w:r>
          <w:r w:rsidRPr="00AE2AAC">
            <w:rPr>
              <w:rStyle w:val="scinsert"/>
              <w:rFonts w:cs="Times New Roman"/>
              <w:sz w:val="22"/>
            </w:rPr>
            <w:t>of the filing of the petition to terminate parental rights, the department shall complete and file with the court a background investigation and report, as provided for in Section 63‑9‑520(A)(1)(c).</w:t>
          </w:r>
          <w:r w:rsidRPr="00AE2AAC">
            <w:rPr>
              <w:rFonts w:cs="Times New Roman"/>
              <w:sz w:val="22"/>
            </w:rPr>
            <w:t xml:space="preserve"> For purposes of this subsection:</w:t>
          </w:r>
        </w:p>
        <w:p w14:paraId="2A7DCA1B"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r>
          <w:r w:rsidRPr="00AE2AAC">
            <w:rPr>
              <w:rFonts w:cs="Times New Roman"/>
              <w:sz w:val="22"/>
            </w:rPr>
            <w:tab/>
            <w:t xml:space="preserve">(1) “thorough adoption assessment” means conducting and documenting face‑to‑face interviews with the child, foster care providers, and other significant parties; </w:t>
          </w:r>
          <w:r w:rsidRPr="00AE2AAC">
            <w:rPr>
              <w:rStyle w:val="scstrike"/>
              <w:rFonts w:cs="Times New Roman"/>
              <w:sz w:val="22"/>
            </w:rPr>
            <w:t xml:space="preserve"> </w:t>
          </w:r>
          <w:r w:rsidRPr="00AE2AAC">
            <w:rPr>
              <w:rFonts w:cs="Times New Roman"/>
              <w:sz w:val="22"/>
            </w:rPr>
            <w:t>and</w:t>
          </w:r>
        </w:p>
        <w:p w14:paraId="36BF2748"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r>
          <w:r w:rsidRPr="00AE2AAC">
            <w:rPr>
              <w:rFonts w:cs="Times New Roman"/>
              <w:sz w:val="22"/>
            </w:rPr>
            <w:tab/>
            <w:t>(2) “child specific recruitment” means recruiting an adoptive placement targeted to meet the individual needs of the specific child including, but not be limited to, use of the media, use of photo listings, and any other in‑state or out‑of‑state resources which may be utilized to meet the specific needs of the child, unless there are extenuating circumstances that indicate that these efforts are not in the best interest of the child.</w:t>
          </w:r>
        </w:p>
      </w:sdtContent>
    </w:sdt>
    <w:p w14:paraId="5E52B4D8" w14:textId="77777777" w:rsidR="000A5229" w:rsidRPr="00AE2AAC" w:rsidRDefault="000A5229" w:rsidP="000A52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2AAC">
        <w:rPr>
          <w:rFonts w:cs="Times New Roman"/>
          <w:sz w:val="22"/>
        </w:rPr>
        <w:tab/>
        <w:t>Amend the bill further, SECTION 6, by striking Section 63-7-1700(I)(3) and inserting:</w:t>
      </w:r>
    </w:p>
    <w:sdt>
      <w:sdtPr>
        <w:rPr>
          <w:rFonts w:cs="Times New Roman"/>
          <w:sz w:val="22"/>
        </w:rPr>
        <w:alias w:val="Cannot be edited"/>
        <w:tag w:val="Cannot be edited"/>
        <w:id w:val="1560974413"/>
        <w:placeholder>
          <w:docPart w:val="9244B77CC13F4D6DB7F29FCB9D1E3109"/>
        </w:placeholder>
      </w:sdtPr>
      <w:sdtEndPr/>
      <w:sdtContent>
        <w:p w14:paraId="25F0AB72"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r>
          <w:r w:rsidRPr="00AE2AAC">
            <w:rPr>
              <w:rFonts w:cs="Times New Roman"/>
              <w:sz w:val="22"/>
            </w:rPr>
            <w:tab/>
            <w:t>(3) After the termination of parental rights hearing, the requirements of Section 63‑7‑2580 must be met.  Permanency planning hearings must be held</w:t>
          </w:r>
          <w:r w:rsidRPr="00AE2AAC">
            <w:rPr>
              <w:rStyle w:val="screstorecode"/>
              <w:rFonts w:cs="Times New Roman"/>
              <w:sz w:val="22"/>
            </w:rPr>
            <w:t xml:space="preserve"> annually</w:t>
          </w:r>
          <w:r w:rsidRPr="00AE2AAC">
            <w:rPr>
              <w:rStyle w:val="scstrikered"/>
              <w:rFonts w:cs="Times New Roman"/>
              <w:sz w:val="22"/>
            </w:rPr>
            <w:t xml:space="preserve"> quarterly</w:t>
          </w:r>
          <w:r w:rsidRPr="00AE2AAC">
            <w:rPr>
              <w:rFonts w:cs="Times New Roman"/>
              <w:sz w:val="22"/>
            </w:rPr>
            <w:t>, starting with the date of the termination of parental rights hearing.  No further permanency planning hearings may be required after filing a decree of adoption of the child or an order establishing legal guardianship.</w:t>
          </w:r>
        </w:p>
      </w:sdtContent>
    </w:sdt>
    <w:p w14:paraId="1CEDFA40" w14:textId="77777777" w:rsidR="000A5229" w:rsidRPr="00AE2AAC" w:rsidRDefault="000A5229" w:rsidP="000A52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2AAC">
        <w:rPr>
          <w:rFonts w:cs="Times New Roman"/>
          <w:sz w:val="22"/>
        </w:rPr>
        <w:tab/>
        <w:t>Amend the bill further, SECTION 6, by striking Section 63-7-1700(I)(5) and inserting:</w:t>
      </w:r>
    </w:p>
    <w:sdt>
      <w:sdtPr>
        <w:rPr>
          <w:rFonts w:cs="Times New Roman"/>
          <w:sz w:val="22"/>
        </w:rPr>
        <w:alias w:val="Cannot be edited"/>
        <w:tag w:val="Cannot be edited"/>
        <w:id w:val="1572848828"/>
        <w:placeholder>
          <w:docPart w:val="9244B77CC13F4D6DB7F29FCB9D1E3109"/>
        </w:placeholder>
      </w:sdtPr>
      <w:sdtEndPr/>
      <w:sdtContent>
        <w:p w14:paraId="70A627D0"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r>
          <w:r w:rsidRPr="00AE2AAC">
            <w:rPr>
              <w:rFonts w:cs="Times New Roman"/>
              <w:sz w:val="22"/>
            </w:rPr>
            <w:tab/>
            <w:t xml:space="preserve">(5) If the child is retained in foster care pursuant to a plan other than one described in items (1) through (4), future permanency planning hearings must be held at least </w:t>
          </w:r>
          <w:r w:rsidRPr="00AE2AAC">
            <w:rPr>
              <w:rStyle w:val="screstorecode"/>
              <w:rFonts w:cs="Times New Roman"/>
              <w:sz w:val="22"/>
            </w:rPr>
            <w:t>annually</w:t>
          </w:r>
          <w:r w:rsidRPr="00AE2AAC">
            <w:rPr>
              <w:rStyle w:val="scstrikered"/>
              <w:rFonts w:cs="Times New Roman"/>
              <w:sz w:val="22"/>
            </w:rPr>
            <w:t xml:space="preserve"> every nine months</w:t>
          </w:r>
          <w:r w:rsidRPr="00AE2AAC">
            <w:rPr>
              <w:rFonts w:cs="Times New Roman"/>
              <w:sz w:val="22"/>
            </w:rPr>
            <w:t>.</w:t>
          </w:r>
        </w:p>
      </w:sdtContent>
    </w:sdt>
    <w:p w14:paraId="31524A1A" w14:textId="77777777" w:rsidR="000A5229" w:rsidRPr="00AE2AAC" w:rsidRDefault="000A5229" w:rsidP="000A52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2AAC">
        <w:rPr>
          <w:rFonts w:cs="Times New Roman"/>
          <w:sz w:val="22"/>
        </w:rPr>
        <w:tab/>
        <w:t>Amend the bill further, SECTION 7, by striking Section 63-7-1710(B) and inserting:</w:t>
      </w:r>
    </w:p>
    <w:sdt>
      <w:sdtPr>
        <w:rPr>
          <w:rFonts w:cs="Times New Roman"/>
          <w:sz w:val="22"/>
        </w:rPr>
        <w:alias w:val="Cannot be edited"/>
        <w:tag w:val="Cannot be edited"/>
        <w:id w:val="1669599046"/>
        <w:placeholder>
          <w:docPart w:val="9244B77CC13F4D6DB7F29FCB9D1E3109"/>
        </w:placeholder>
      </w:sdtPr>
      <w:sdtEndPr/>
      <w:sdtContent>
        <w:p w14:paraId="3CF1A4E2"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AE2AAC">
            <w:rPr>
              <w:rFonts w:cs="Times New Roman"/>
              <w:sz w:val="22"/>
            </w:rPr>
            <w:tab/>
            <w:t>(B) Concurrently with filing of the petition, the department shall seek to identify, recruit, process, and approve a qualified family for adoption of the child if an adoptive family has not yet been selected and approved.</w:t>
          </w:r>
          <w:r w:rsidRPr="00AE2AAC">
            <w:rPr>
              <w:rStyle w:val="scstrikered"/>
              <w:rFonts w:cs="Times New Roman"/>
              <w:sz w:val="22"/>
            </w:rPr>
            <w:t xml:space="preserve"> Within sixty days of the filing of the petition to terminate parental rights, the department shall complete and file with the court a background investigation and report, as provided for in Section 63‑9‑520(A)(1)(c).</w:t>
          </w:r>
        </w:p>
      </w:sdtContent>
    </w:sdt>
    <w:p w14:paraId="1D4F38FC" w14:textId="77777777" w:rsidR="000A5229" w:rsidRPr="00AE2AAC" w:rsidRDefault="000A5229" w:rsidP="000A52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2AAC">
        <w:rPr>
          <w:rStyle w:val="scinsert"/>
          <w:rFonts w:cs="Times New Roman"/>
          <w:sz w:val="22"/>
        </w:rPr>
        <w:tab/>
        <w:t>Amend</w:t>
      </w:r>
      <w:r w:rsidRPr="00AE2AAC">
        <w:rPr>
          <w:rFonts w:cs="Times New Roman"/>
          <w:sz w:val="22"/>
        </w:rPr>
        <w:t xml:space="preserve"> the bill further, SECTION 8, by striking Section 63-7-2550 and inserting:</w:t>
      </w:r>
    </w:p>
    <w:sdt>
      <w:sdtPr>
        <w:rPr>
          <w:rFonts w:cs="Times New Roman"/>
          <w:sz w:val="22"/>
        </w:rPr>
        <w:alias w:val="Cannot be edited"/>
        <w:tag w:val="Cannot be edited"/>
        <w:id w:val="12500170"/>
        <w:placeholder>
          <w:docPart w:val="9244B77CC13F4D6DB7F29FCB9D1E3109"/>
        </w:placeholder>
      </w:sdtPr>
      <w:sdtEndPr/>
      <w:sdtContent>
        <w:p w14:paraId="0349EEF2"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t>Section 63‑7‑2550.</w:t>
          </w:r>
          <w:r w:rsidRPr="00AE2AAC">
            <w:rPr>
              <w:rFonts w:cs="Times New Roman"/>
              <w:sz w:val="22"/>
            </w:rPr>
            <w:tab/>
          </w:r>
          <w:r w:rsidRPr="00AE2AAC">
            <w:rPr>
              <w:rStyle w:val="scstrikered"/>
              <w:rFonts w:cs="Times New Roman"/>
              <w:sz w:val="22"/>
            </w:rPr>
            <w:t>(A)</w:t>
          </w:r>
          <w:r w:rsidRPr="00AE2AAC">
            <w:rPr>
              <w:rFonts w:cs="Times New Roman"/>
              <w:sz w:val="22"/>
            </w:rPr>
            <w:t>A summons and petition for termination of parental rights must be filed with the court and served on:</w:t>
          </w:r>
        </w:p>
        <w:p w14:paraId="466073C2"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r>
          <w:r w:rsidRPr="00AE2AAC">
            <w:rPr>
              <w:rFonts w:cs="Times New Roman"/>
              <w:sz w:val="22"/>
            </w:rPr>
            <w:tab/>
            <w:t>(1) the child, if the child is fourteen years of age or older;</w:t>
          </w:r>
        </w:p>
        <w:p w14:paraId="7D45BC02"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r>
          <w:r w:rsidRPr="00AE2AAC">
            <w:rPr>
              <w:rFonts w:cs="Times New Roman"/>
              <w:sz w:val="22"/>
            </w:rPr>
            <w:tab/>
            <w:t>(2) the child's guardian ad litem, appointed pursuant to Section 63‑7‑2560(B), if the child is under fourteen years of age;</w:t>
          </w:r>
        </w:p>
        <w:p w14:paraId="774A8419"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r>
          <w:r w:rsidRPr="00AE2AAC">
            <w:rPr>
              <w:rFonts w:cs="Times New Roman"/>
              <w:sz w:val="22"/>
            </w:rPr>
            <w:tab/>
            <w:t>(3) the parents of the child;  and</w:t>
          </w:r>
        </w:p>
        <w:p w14:paraId="00BA982A"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r>
          <w:r w:rsidRPr="00AE2AAC">
            <w:rPr>
              <w:rFonts w:cs="Times New Roman"/>
              <w:sz w:val="22"/>
            </w:rPr>
            <w:tab/>
            <w:t>(4) an agency with placement or custody of the child.</w:t>
          </w:r>
        </w:p>
        <w:p w14:paraId="116C3816"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Style w:val="scstrikered"/>
              <w:rFonts w:cs="Times New Roman"/>
              <w:sz w:val="22"/>
            </w:rPr>
            <w:tab/>
            <w:t>(B) The right of an unmarried biological father, as defined in Section 63‑9‑820, to receive notice</w:t>
          </w:r>
          <w:r w:rsidRPr="00AE2AAC">
            <w:rPr>
              <w:rStyle w:val="scinsert"/>
              <w:rFonts w:cs="Times New Roman"/>
              <w:sz w:val="22"/>
            </w:rPr>
            <w:t xml:space="preserve"> </w:t>
          </w:r>
          <w:r w:rsidRPr="00AE2AAC">
            <w:rPr>
              <w:rStyle w:val="scstrikered"/>
              <w:rFonts w:cs="Times New Roman"/>
              <w:sz w:val="22"/>
            </w:rPr>
            <w:t xml:space="preserve"> of a termination of parental rights action must be governed by the notice provisions of Section 63‑9‑730(B)(1), (3), (4), (5), and (6), and Subarticle 8, Chapter 9.</w:t>
          </w:r>
        </w:p>
      </w:sdtContent>
    </w:sdt>
    <w:p w14:paraId="7FB059A3" w14:textId="77777777" w:rsidR="000A5229" w:rsidRPr="00AE2AAC" w:rsidRDefault="000A5229" w:rsidP="000A52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2AAC">
        <w:rPr>
          <w:rFonts w:cs="Times New Roman"/>
          <w:sz w:val="22"/>
        </w:rPr>
        <w:tab/>
        <w:t>Amend the bill further, SECTION 9, by striking Section 63-7-2570(1) and inserting:</w:t>
      </w:r>
    </w:p>
    <w:sdt>
      <w:sdtPr>
        <w:rPr>
          <w:rFonts w:cs="Times New Roman"/>
          <w:sz w:val="22"/>
        </w:rPr>
        <w:alias w:val="Cannot be edited"/>
        <w:tag w:val="Cannot be edited"/>
        <w:id w:val="-1070644978"/>
        <w:placeholder>
          <w:docPart w:val="9244B77CC13F4D6DB7F29FCB9D1E3109"/>
        </w:placeholder>
      </w:sdtPr>
      <w:sdtEndPr/>
      <w:sdtContent>
        <w:p w14:paraId="2B6BD005"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t>(1) The child or another child while residing in the parent's domicile has been harmed as defined in Section 63‑7‑20, and because of the severity or repetition of the abuse or neglect,</w:t>
          </w:r>
          <w:r w:rsidRPr="00AE2AAC">
            <w:rPr>
              <w:rStyle w:val="scstrike"/>
              <w:rFonts w:cs="Times New Roman"/>
              <w:sz w:val="22"/>
            </w:rPr>
            <w:t xml:space="preserve"> it is not reasonably likely that the home can be made safe within twelve months</w:t>
          </w:r>
          <w:r w:rsidRPr="00AE2AAC">
            <w:rPr>
              <w:rStyle w:val="scinsert"/>
              <w:rFonts w:cs="Times New Roman"/>
              <w:sz w:val="22"/>
            </w:rPr>
            <w:t xml:space="preserve"> the home, at the time</w:t>
          </w:r>
          <w:r w:rsidRPr="00AE2AAC">
            <w:rPr>
              <w:rStyle w:val="scstrikered"/>
              <w:rFonts w:cs="Times New Roman"/>
              <w:sz w:val="22"/>
            </w:rPr>
            <w:t xml:space="preserve"> of the termination of parental rights’ trial</w:t>
          </w:r>
          <w:r w:rsidRPr="00AE2AAC">
            <w:rPr>
              <w:rStyle w:val="scinsertblue"/>
              <w:rFonts w:cs="Times New Roman"/>
              <w:sz w:val="22"/>
            </w:rPr>
            <w:t xml:space="preserve"> the termination of parental rights case is initiated</w:t>
          </w:r>
          <w:r w:rsidRPr="00AE2AAC">
            <w:rPr>
              <w:rStyle w:val="scinsert"/>
              <w:rFonts w:cs="Times New Roman"/>
              <w:sz w:val="22"/>
            </w:rPr>
            <w:t>, is not safe for the return of the child</w:t>
          </w:r>
          <w:r w:rsidRPr="00AE2AAC">
            <w:rPr>
              <w:rFonts w:cs="Times New Roman"/>
              <w:sz w:val="22"/>
            </w:rPr>
            <w:t>. In determining</w:t>
          </w:r>
          <w:r w:rsidRPr="00AE2AAC">
            <w:rPr>
              <w:rStyle w:val="scstrike"/>
              <w:rFonts w:cs="Times New Roman"/>
              <w:sz w:val="22"/>
            </w:rPr>
            <w:t xml:space="preserve"> the likelihood that the home can be made</w:t>
          </w:r>
          <w:r w:rsidRPr="00AE2AAC">
            <w:rPr>
              <w:rStyle w:val="scinsert"/>
              <w:rFonts w:cs="Times New Roman"/>
              <w:sz w:val="22"/>
            </w:rPr>
            <w:t xml:space="preserve"> whether the home is</w:t>
          </w:r>
          <w:r w:rsidRPr="00AE2AAC">
            <w:rPr>
              <w:rFonts w:cs="Times New Roman"/>
              <w:sz w:val="22"/>
            </w:rPr>
            <w:t xml:space="preserve"> safe, the parent's previous abuse or neglect of the child or another child may be considered.</w:t>
          </w:r>
        </w:p>
      </w:sdtContent>
    </w:sdt>
    <w:p w14:paraId="62180D2E" w14:textId="77777777" w:rsidR="000A5229" w:rsidRPr="00AE2AAC" w:rsidRDefault="000A5229" w:rsidP="000A52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2AAC">
        <w:rPr>
          <w:rFonts w:cs="Times New Roman"/>
          <w:sz w:val="22"/>
        </w:rPr>
        <w:tab/>
        <w:t>Amend the bill further, SECTION 10, by striking Section 63-9-730(B)(4) and inserting:</w:t>
      </w:r>
    </w:p>
    <w:sdt>
      <w:sdtPr>
        <w:rPr>
          <w:rFonts w:cs="Times New Roman"/>
          <w:sz w:val="22"/>
        </w:rPr>
        <w:alias w:val="Cannot be edited"/>
        <w:tag w:val="Cannot be edited"/>
        <w:id w:val="-1935504354"/>
        <w:placeholder>
          <w:docPart w:val="9244B77CC13F4D6DB7F29FCB9D1E3109"/>
        </w:placeholder>
      </w:sdtPr>
      <w:sdtEndPr/>
      <w:sdtContent>
        <w:p w14:paraId="4FBE94D9"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r>
          <w:r w:rsidRPr="00AE2AAC">
            <w:rPr>
              <w:rFonts w:cs="Times New Roman"/>
              <w:sz w:val="22"/>
            </w:rPr>
            <w:tab/>
            <w:t xml:space="preserve">(4) a person who is recorded on the child's birth certificate as the child's father. The </w:t>
          </w:r>
          <w:r w:rsidRPr="00AE2AAC">
            <w:rPr>
              <w:rStyle w:val="scstrikered"/>
              <w:rFonts w:cs="Times New Roman"/>
              <w:sz w:val="22"/>
            </w:rPr>
            <w:t xml:space="preserve">Department of Health and Environmental Control </w:t>
          </w:r>
          <w:r w:rsidRPr="00AE2AAC">
            <w:rPr>
              <w:rStyle w:val="scinsertblue"/>
              <w:rFonts w:cs="Times New Roman"/>
              <w:sz w:val="22"/>
            </w:rPr>
            <w:t xml:space="preserve">Department of Public Health </w:t>
          </w:r>
          <w:r w:rsidRPr="00AE2AAC">
            <w:rPr>
              <w:rFonts w:cs="Times New Roman"/>
              <w:sz w:val="22"/>
            </w:rPr>
            <w:t>shall release this information to any attorney representing a party in an adoption or termination of parental rights action pursuant to a subpoena;</w:t>
          </w:r>
        </w:p>
      </w:sdtContent>
    </w:sdt>
    <w:p w14:paraId="5D611B54" w14:textId="77777777" w:rsidR="000A5229" w:rsidRPr="00AE2AAC" w:rsidRDefault="000A5229" w:rsidP="000A52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2AAC">
        <w:rPr>
          <w:rFonts w:cs="Times New Roman"/>
          <w:sz w:val="22"/>
        </w:rPr>
        <w:tab/>
        <w:t>Amend the bill further, SECTION 11, by striking Section 63-9-760(D) and inserting:</w:t>
      </w:r>
    </w:p>
    <w:sdt>
      <w:sdtPr>
        <w:rPr>
          <w:rFonts w:cs="Times New Roman"/>
          <w:sz w:val="22"/>
        </w:rPr>
        <w:alias w:val="Cannot be edited"/>
        <w:tag w:val="Cannot be edited"/>
        <w:id w:val="-357203294"/>
        <w:placeholder>
          <w:docPart w:val="9244B77CC13F4D6DB7F29FCB9D1E3109"/>
        </w:placeholder>
      </w:sdtPr>
      <w:sdtEndPr/>
      <w:sdtContent>
        <w:p w14:paraId="71623ED4"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t>(D) The validity of the final decree of adoption is not affected by</w:t>
          </w:r>
          <w:r w:rsidRPr="00AE2AAC">
            <w:rPr>
              <w:rStyle w:val="scstrike"/>
              <w:rFonts w:cs="Times New Roman"/>
              <w:sz w:val="22"/>
            </w:rPr>
            <w:t xml:space="preserve"> an</w:t>
          </w:r>
          <w:r w:rsidRPr="00AE2AAC">
            <w:rPr>
              <w:rStyle w:val="scinsert"/>
              <w:rFonts w:cs="Times New Roman"/>
              <w:sz w:val="22"/>
            </w:rPr>
            <w:t xml:space="preserve"> a postadoption</w:t>
          </w:r>
          <w:r w:rsidRPr="00AE2AAC">
            <w:rPr>
              <w:rFonts w:cs="Times New Roman"/>
              <w:sz w:val="22"/>
            </w:rPr>
            <w:t xml:space="preserve"> agreement entered into before </w:t>
          </w:r>
          <w:r w:rsidRPr="00AE2AAC">
            <w:rPr>
              <w:rStyle w:val="scinsert"/>
              <w:rFonts w:cs="Times New Roman"/>
              <w:sz w:val="22"/>
            </w:rPr>
            <w:t xml:space="preserve">or after </w:t>
          </w:r>
          <w:r w:rsidRPr="00AE2AAC">
            <w:rPr>
              <w:rFonts w:cs="Times New Roman"/>
              <w:sz w:val="22"/>
            </w:rPr>
            <w:t>the adoption</w:t>
          </w:r>
          <w:r w:rsidRPr="00AE2AAC">
            <w:rPr>
              <w:rStyle w:val="scinsertblue"/>
              <w:rFonts w:cs="Times New Roman"/>
              <w:sz w:val="22"/>
            </w:rPr>
            <w:t>.</w:t>
          </w:r>
          <w:r w:rsidRPr="00AE2AAC">
            <w:rPr>
              <w:rStyle w:val="scstrike"/>
              <w:rFonts w:cs="Times New Roman"/>
              <w:sz w:val="22"/>
            </w:rPr>
            <w:t xml:space="preserve"> between adoptive parents and biological parents concerning visitation, exchange of information, or other interaction between the child and any other person</w:t>
          </w:r>
          <w:r w:rsidRPr="00AE2AAC">
            <w:rPr>
              <w:rFonts w:cs="Times New Roman"/>
              <w:sz w:val="22"/>
            </w:rPr>
            <w:t xml:space="preserve"> </w:t>
          </w:r>
          <w:r w:rsidRPr="00AE2AAC">
            <w:rPr>
              <w:rStyle w:val="scstrikered"/>
              <w:rFonts w:cs="Times New Roman"/>
              <w:sz w:val="22"/>
            </w:rPr>
            <w:t>as provided for in Section 63‑9‑765.</w:t>
          </w:r>
          <w:r w:rsidRPr="00AE2AAC">
            <w:rPr>
              <w:rFonts w:cs="Times New Roman"/>
              <w:sz w:val="22"/>
            </w:rPr>
            <w:t xml:space="preserve"> Such an agreement does not preserve any parental rights with the biological parents and does not give to them any rights enforceable in the courts of this State.</w:t>
          </w:r>
        </w:p>
      </w:sdtContent>
    </w:sdt>
    <w:p w14:paraId="611138A2" w14:textId="77777777" w:rsidR="000A5229" w:rsidRPr="00AE2AAC" w:rsidRDefault="000A5229" w:rsidP="000A52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2AAC">
        <w:rPr>
          <w:rFonts w:cs="Times New Roman"/>
          <w:sz w:val="22"/>
        </w:rPr>
        <w:tab/>
        <w:t>Amend the bill further, by deleting SECTION 12.</w:t>
      </w:r>
    </w:p>
    <w:p w14:paraId="6CB69529" w14:textId="77777777" w:rsidR="000A5229" w:rsidRPr="00AE2AAC" w:rsidRDefault="000A5229" w:rsidP="000A52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E2AAC">
        <w:rPr>
          <w:rFonts w:cs="Times New Roman"/>
          <w:sz w:val="22"/>
        </w:rPr>
        <w:tab/>
        <w:t>Amend the bill further, SECTION X, by striking Section 63-7-2580(A) and inserting:</w:t>
      </w:r>
    </w:p>
    <w:sdt>
      <w:sdtPr>
        <w:rPr>
          <w:rFonts w:cs="Times New Roman"/>
          <w:sz w:val="22"/>
        </w:rPr>
        <w:alias w:val="Cannot be edited"/>
        <w:tag w:val="Cannot be edited"/>
        <w:id w:val="1217774526"/>
        <w:placeholder>
          <w:docPart w:val="9244B77CC13F4D6DB7F29FCB9D1E3109"/>
        </w:placeholder>
      </w:sdtPr>
      <w:sdtEndPr/>
      <w:sdtContent>
        <w:p w14:paraId="33853ED4" w14:textId="77777777" w:rsidR="000A5229" w:rsidRPr="00AE2AAC"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E2AAC">
            <w:rPr>
              <w:rFonts w:cs="Times New Roman"/>
              <w:sz w:val="22"/>
            </w:rPr>
            <w:tab/>
            <w:t xml:space="preserve">(A) If the court finds that a ground for termination, as provided for in Section 63-7-2570, exists, the court may issue an order forever terminating parental rights to the child. Where the petitioner is an authorized agency, the court shall place the child in the custody of the petitioner or other child-placing agency for adoption and shall require the submission of a plan for permanent placement of the child within thirty days after the close of the proceedings to the court and to the child's guardian ad litem. Within an additional sixty days the agency shall submit a report to the court and to the guardian ad litem on the implementation of the plan. </w:t>
          </w:r>
          <w:r w:rsidRPr="00AE2AAC">
            <w:rPr>
              <w:rStyle w:val="scstrikered"/>
              <w:rFonts w:cs="Times New Roman"/>
              <w:sz w:val="22"/>
            </w:rPr>
            <w:t xml:space="preserve">The court, on its own motion, may </w:t>
          </w:r>
          <w:r w:rsidRPr="00AE2AAC">
            <w:rPr>
              <w:rStyle w:val="scinsertblue"/>
              <w:rFonts w:cs="Times New Roman"/>
              <w:sz w:val="22"/>
            </w:rPr>
            <w:t xml:space="preserve">Following the submission of these reports, the court shall </w:t>
          </w:r>
          <w:r w:rsidRPr="00AE2AAC">
            <w:rPr>
              <w:rFonts w:cs="Times New Roman"/>
              <w:sz w:val="22"/>
            </w:rPr>
            <w:t xml:space="preserve">schedule a hearing </w:t>
          </w:r>
          <w:r w:rsidRPr="00AE2AAC">
            <w:rPr>
              <w:rStyle w:val="scinsertblue"/>
              <w:rFonts w:cs="Times New Roman"/>
              <w:sz w:val="22"/>
            </w:rPr>
            <w:t xml:space="preserve">on a quarterly basis </w:t>
          </w:r>
          <w:r w:rsidRPr="00AE2AAC">
            <w:rPr>
              <w:rFonts w:cs="Times New Roman"/>
              <w:sz w:val="22"/>
            </w:rPr>
            <w:t>to review</w:t>
          </w:r>
          <w:r w:rsidRPr="00AE2AAC">
            <w:rPr>
              <w:rStyle w:val="scstrikered"/>
              <w:rFonts w:cs="Times New Roman"/>
              <w:sz w:val="22"/>
            </w:rPr>
            <w:t xml:space="preserve"> the</w:t>
          </w:r>
          <w:r w:rsidRPr="00AE2AAC">
            <w:rPr>
              <w:rFonts w:cs="Times New Roman"/>
              <w:sz w:val="22"/>
            </w:rPr>
            <w:t xml:space="preserve"> progress </w:t>
          </w:r>
          <w:r w:rsidRPr="00AE2AAC">
            <w:rPr>
              <w:rStyle w:val="scstrikered"/>
              <w:rFonts w:cs="Times New Roman"/>
              <w:sz w:val="22"/>
            </w:rPr>
            <w:t xml:space="preserve">of </w:t>
          </w:r>
          <w:r w:rsidRPr="00AE2AAC">
            <w:rPr>
              <w:rStyle w:val="scinsertblue"/>
              <w:rFonts w:cs="Times New Roman"/>
              <w:sz w:val="22"/>
            </w:rPr>
            <w:t xml:space="preserve">on </w:t>
          </w:r>
          <w:r w:rsidRPr="00AE2AAC">
            <w:rPr>
              <w:rFonts w:cs="Times New Roman"/>
              <w:sz w:val="22"/>
            </w:rPr>
            <w:t>the implementation of the plan.</w:t>
          </w:r>
        </w:p>
      </w:sdtContent>
    </w:sdt>
    <w:p w14:paraId="19C82B73" w14:textId="77777777" w:rsidR="000A5229" w:rsidRPr="00AE2AAC" w:rsidRDefault="000A5229" w:rsidP="000A522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E2AAC">
        <w:rPr>
          <w:rFonts w:cs="Times New Roman"/>
          <w:sz w:val="22"/>
        </w:rPr>
        <w:tab/>
        <w:t>Renumber sections to conform.</w:t>
      </w:r>
    </w:p>
    <w:p w14:paraId="2F37ABDA" w14:textId="77777777"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E2AAC">
        <w:rPr>
          <w:rFonts w:cs="Times New Roman"/>
          <w:sz w:val="22"/>
        </w:rPr>
        <w:tab/>
        <w:t>Amend title to conform.</w:t>
      </w:r>
    </w:p>
    <w:p w14:paraId="05C89235" w14:textId="77777777" w:rsidR="000A5229" w:rsidRPr="00AE2AAC"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9D9DB8" w14:textId="5507F557"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REICHENBACH explained the amendment.</w:t>
      </w:r>
    </w:p>
    <w:p w14:paraId="0BB88AF7" w14:textId="77777777"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9F8B3D8" w14:textId="5466EC73"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5E194D2E" w14:textId="77777777"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449DE37" w14:textId="0512F394" w:rsidR="000A5229" w:rsidRPr="0016352B" w:rsidRDefault="000A5229" w:rsidP="00ED2CB8">
      <w:r w:rsidRPr="0016352B">
        <w:tab/>
        <w:t>Senator GARRETT proposed the following amendment (SJ-121.SW0001S)</w:t>
      </w:r>
      <w:r w:rsidR="00ED2CB8" w:rsidRPr="00194D68">
        <w:rPr>
          <w:snapToGrid w:val="0"/>
        </w:rPr>
        <w:t>, which was adopted</w:t>
      </w:r>
      <w:r w:rsidRPr="0016352B">
        <w:t>:</w:t>
      </w:r>
    </w:p>
    <w:p w14:paraId="50DEEB4D" w14:textId="77777777" w:rsidR="000A5229" w:rsidRPr="0016352B" w:rsidRDefault="000A5229" w:rsidP="000A522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6352B">
        <w:rPr>
          <w:rFonts w:cs="Times New Roman"/>
          <w:sz w:val="22"/>
        </w:rPr>
        <w:tab/>
        <w:t>Amend the bill, as and if amended, SECTION 2, by striking Section 63-7-1700(A) and inserting:</w:t>
      </w:r>
    </w:p>
    <w:sdt>
      <w:sdtPr>
        <w:rPr>
          <w:rFonts w:cs="Times New Roman"/>
          <w:sz w:val="22"/>
        </w:rPr>
        <w:alias w:val="Cannot be edited"/>
        <w:tag w:val="Cannot be edited"/>
        <w:id w:val="1336350574"/>
        <w:placeholder>
          <w:docPart w:val="9B7609077D9A45A693D2FD08AEDFCA96"/>
        </w:placeholder>
      </w:sdtPr>
      <w:sdtEndPr/>
      <w:sdtContent>
        <w:p w14:paraId="12F5C49D" w14:textId="77777777" w:rsidR="000A5229" w:rsidRPr="0016352B"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6352B">
            <w:rPr>
              <w:rFonts w:cs="Times New Roman"/>
              <w:sz w:val="22"/>
            </w:rPr>
            <w:tab/>
            <w:t>(A) The family court shall review the status of a child placed in foster care upon motion filed by the department to determine a permanent plan for the child. The permanency planning hearing must be held no later than</w:t>
          </w:r>
          <w:r w:rsidRPr="0016352B">
            <w:rPr>
              <w:rStyle w:val="scstrikered"/>
              <w:rFonts w:cs="Times New Roman"/>
              <w:color w:val="auto"/>
              <w:sz w:val="22"/>
            </w:rPr>
            <w:t xml:space="preserve"> one year </w:t>
          </w:r>
          <w:r w:rsidRPr="0016352B">
            <w:rPr>
              <w:rStyle w:val="scstrike"/>
              <w:rFonts w:cs="Times New Roman"/>
              <w:sz w:val="22"/>
            </w:rPr>
            <w:t>nine months</w:t>
          </w:r>
          <w:r w:rsidRPr="0016352B">
            <w:rPr>
              <w:rFonts w:cs="Times New Roman"/>
              <w:sz w:val="22"/>
            </w:rPr>
            <w:t xml:space="preserve"> </w:t>
          </w:r>
          <w:r w:rsidRPr="0016352B">
            <w:rPr>
              <w:rStyle w:val="scinsertblue"/>
              <w:rFonts w:cs="Times New Roman"/>
              <w:color w:val="auto"/>
              <w:sz w:val="22"/>
            </w:rPr>
            <w:t xml:space="preserve">nine months </w:t>
          </w:r>
          <w:r w:rsidRPr="0016352B">
            <w:rPr>
              <w:rFonts w:cs="Times New Roman"/>
              <w:sz w:val="22"/>
            </w:rPr>
            <w:t>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63‑7‑1660 or 63‑9‑330. If the child enters the custody of the department pursuant to Section 63‑9‑330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14:paraId="79847421" w14:textId="77777777" w:rsidR="000A5229" w:rsidRPr="0016352B" w:rsidRDefault="000A5229" w:rsidP="000A522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6352B">
            <w:rPr>
              <w:rFonts w:cs="Times New Roman"/>
              <w:sz w:val="22"/>
            </w:rPr>
            <w:tab/>
          </w:r>
          <w:r w:rsidRPr="0016352B">
            <w:rPr>
              <w:rStyle w:val="scinsertblue"/>
              <w:rFonts w:cs="Times New Roman"/>
              <w:color w:val="auto"/>
              <w:sz w:val="22"/>
            </w:rPr>
            <w:t>B. This SECTION takes effect two years after the effective date of this Act.</w:t>
          </w:r>
        </w:p>
      </w:sdtContent>
    </w:sdt>
    <w:p w14:paraId="6967FF8F" w14:textId="77777777" w:rsidR="000A5229" w:rsidRPr="0016352B" w:rsidRDefault="000A5229" w:rsidP="000A522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6352B">
        <w:rPr>
          <w:rFonts w:cs="Times New Roman"/>
          <w:sz w:val="22"/>
        </w:rPr>
        <w:tab/>
        <w:t>Renumber sections to conform.</w:t>
      </w:r>
    </w:p>
    <w:p w14:paraId="55C40E9A" w14:textId="77777777"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6352B">
        <w:rPr>
          <w:rFonts w:cs="Times New Roman"/>
          <w:sz w:val="22"/>
        </w:rPr>
        <w:tab/>
        <w:t>Amend title to conform.</w:t>
      </w:r>
    </w:p>
    <w:p w14:paraId="5D711B3C" w14:textId="77777777" w:rsidR="000A5229" w:rsidRPr="0016352B"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41B4AF7" w14:textId="61E1BF76"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GARRETT explained the amendment.</w:t>
      </w:r>
    </w:p>
    <w:p w14:paraId="0A6DD934" w14:textId="77777777" w:rsidR="00811D39" w:rsidRDefault="00811D3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C49E6C9" w14:textId="2DB04DEC"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69C834B" w14:textId="77777777"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B7E798" w14:textId="77777777" w:rsidR="000A5229" w:rsidRPr="00BC62AA" w:rsidRDefault="000A5229" w:rsidP="000A5229">
      <w:pPr>
        <w:rPr>
          <w:color w:val="auto"/>
        </w:rPr>
      </w:pPr>
      <w:r w:rsidRPr="00BC62AA">
        <w:rPr>
          <w:color w:val="auto"/>
        </w:rPr>
        <w:tab/>
        <w:t>The question being the second reading of the Bill.</w:t>
      </w:r>
    </w:p>
    <w:p w14:paraId="473C7F18" w14:textId="77777777" w:rsidR="000A5229" w:rsidRPr="00BC62AA" w:rsidRDefault="000A5229" w:rsidP="000A5229">
      <w:pPr>
        <w:rPr>
          <w:color w:val="auto"/>
        </w:rPr>
      </w:pPr>
    </w:p>
    <w:p w14:paraId="76E4A37E" w14:textId="77777777" w:rsidR="000A5229" w:rsidRPr="00BC62AA" w:rsidRDefault="000A5229" w:rsidP="000A5229">
      <w:pPr>
        <w:rPr>
          <w:color w:val="auto"/>
        </w:rPr>
      </w:pPr>
      <w:r w:rsidRPr="00BC62AA">
        <w:rPr>
          <w:color w:val="auto"/>
        </w:rPr>
        <w:tab/>
        <w:t>The “ayes” and “nays” were demanded and taken, resulting as follows:</w:t>
      </w:r>
    </w:p>
    <w:p w14:paraId="7A43A5F8" w14:textId="77777777" w:rsidR="000A5229" w:rsidRPr="000A5229" w:rsidRDefault="000A5229" w:rsidP="000A5229">
      <w:pPr>
        <w:jc w:val="center"/>
        <w:rPr>
          <w:b/>
          <w:color w:val="auto"/>
        </w:rPr>
      </w:pPr>
      <w:r w:rsidRPr="000A5229">
        <w:rPr>
          <w:b/>
          <w:color w:val="auto"/>
        </w:rPr>
        <w:t>Ayes 42; Nays 0</w:t>
      </w:r>
    </w:p>
    <w:p w14:paraId="79EB1F62" w14:textId="77777777" w:rsidR="000A5229" w:rsidRDefault="000A5229" w:rsidP="000A5229">
      <w:pPr>
        <w:rPr>
          <w:color w:val="auto"/>
        </w:rPr>
      </w:pPr>
    </w:p>
    <w:p w14:paraId="1FB85B49"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0A5229">
        <w:rPr>
          <w:b/>
          <w:color w:val="auto"/>
        </w:rPr>
        <w:t>AYES</w:t>
      </w:r>
    </w:p>
    <w:p w14:paraId="76DDB402"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Adams</w:t>
      </w:r>
      <w:r>
        <w:rPr>
          <w:color w:val="auto"/>
        </w:rPr>
        <w:tab/>
      </w:r>
      <w:r w:rsidRPr="000A5229">
        <w:rPr>
          <w:color w:val="auto"/>
        </w:rPr>
        <w:t>Alexander</w:t>
      </w:r>
      <w:r>
        <w:rPr>
          <w:color w:val="auto"/>
        </w:rPr>
        <w:tab/>
      </w:r>
      <w:r w:rsidRPr="000A5229">
        <w:rPr>
          <w:color w:val="auto"/>
        </w:rPr>
        <w:t>Allen</w:t>
      </w:r>
    </w:p>
    <w:p w14:paraId="4E2BD55B"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Bennett</w:t>
      </w:r>
      <w:r>
        <w:rPr>
          <w:color w:val="auto"/>
        </w:rPr>
        <w:tab/>
      </w:r>
      <w:r w:rsidRPr="000A5229">
        <w:rPr>
          <w:color w:val="auto"/>
        </w:rPr>
        <w:t>Campsen</w:t>
      </w:r>
      <w:r>
        <w:rPr>
          <w:color w:val="auto"/>
        </w:rPr>
        <w:tab/>
      </w:r>
      <w:r w:rsidRPr="000A5229">
        <w:rPr>
          <w:color w:val="auto"/>
        </w:rPr>
        <w:t>Cash</w:t>
      </w:r>
    </w:p>
    <w:p w14:paraId="01814137"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Chaplin</w:t>
      </w:r>
      <w:r>
        <w:rPr>
          <w:color w:val="auto"/>
        </w:rPr>
        <w:tab/>
      </w:r>
      <w:r w:rsidRPr="000A5229">
        <w:rPr>
          <w:color w:val="auto"/>
        </w:rPr>
        <w:t>Climer</w:t>
      </w:r>
      <w:r>
        <w:rPr>
          <w:color w:val="auto"/>
        </w:rPr>
        <w:tab/>
      </w:r>
      <w:r w:rsidRPr="000A5229">
        <w:rPr>
          <w:color w:val="auto"/>
        </w:rPr>
        <w:t>Corbin</w:t>
      </w:r>
    </w:p>
    <w:p w14:paraId="7914C96B"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Cromer</w:t>
      </w:r>
      <w:r>
        <w:rPr>
          <w:color w:val="auto"/>
        </w:rPr>
        <w:tab/>
      </w:r>
      <w:r w:rsidRPr="000A5229">
        <w:rPr>
          <w:color w:val="auto"/>
        </w:rPr>
        <w:t>Davis</w:t>
      </w:r>
      <w:r>
        <w:rPr>
          <w:color w:val="auto"/>
        </w:rPr>
        <w:tab/>
      </w:r>
      <w:r w:rsidRPr="000A5229">
        <w:rPr>
          <w:color w:val="auto"/>
        </w:rPr>
        <w:t>Devine</w:t>
      </w:r>
    </w:p>
    <w:p w14:paraId="01B639B3"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Elliott</w:t>
      </w:r>
      <w:r>
        <w:rPr>
          <w:color w:val="auto"/>
        </w:rPr>
        <w:tab/>
      </w:r>
      <w:r w:rsidRPr="000A5229">
        <w:rPr>
          <w:color w:val="auto"/>
        </w:rPr>
        <w:t>Fernandez</w:t>
      </w:r>
      <w:r>
        <w:rPr>
          <w:color w:val="auto"/>
        </w:rPr>
        <w:tab/>
      </w:r>
      <w:r w:rsidRPr="000A5229">
        <w:rPr>
          <w:color w:val="auto"/>
        </w:rPr>
        <w:t>Gambrell</w:t>
      </w:r>
    </w:p>
    <w:p w14:paraId="3430A7B0"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Garrett</w:t>
      </w:r>
      <w:r>
        <w:rPr>
          <w:color w:val="auto"/>
        </w:rPr>
        <w:tab/>
      </w:r>
      <w:r w:rsidRPr="000A5229">
        <w:rPr>
          <w:color w:val="auto"/>
        </w:rPr>
        <w:t>Goldfinch</w:t>
      </w:r>
      <w:r>
        <w:rPr>
          <w:color w:val="auto"/>
        </w:rPr>
        <w:tab/>
      </w:r>
      <w:r w:rsidRPr="000A5229">
        <w:rPr>
          <w:color w:val="auto"/>
        </w:rPr>
        <w:t>Graham</w:t>
      </w:r>
    </w:p>
    <w:p w14:paraId="783698A2"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Grooms</w:t>
      </w:r>
      <w:r>
        <w:rPr>
          <w:color w:val="auto"/>
        </w:rPr>
        <w:tab/>
      </w:r>
      <w:r w:rsidRPr="000A5229">
        <w:rPr>
          <w:color w:val="auto"/>
        </w:rPr>
        <w:t>Hembree</w:t>
      </w:r>
      <w:r>
        <w:rPr>
          <w:color w:val="auto"/>
        </w:rPr>
        <w:tab/>
      </w:r>
      <w:r w:rsidRPr="000A5229">
        <w:rPr>
          <w:color w:val="auto"/>
        </w:rPr>
        <w:t>Hutto</w:t>
      </w:r>
    </w:p>
    <w:p w14:paraId="179FA96D"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Jackson</w:t>
      </w:r>
      <w:r>
        <w:rPr>
          <w:color w:val="auto"/>
        </w:rPr>
        <w:tab/>
      </w:r>
      <w:r w:rsidRPr="000A5229">
        <w:rPr>
          <w:color w:val="auto"/>
        </w:rPr>
        <w:t>Johnson</w:t>
      </w:r>
      <w:r>
        <w:rPr>
          <w:color w:val="auto"/>
        </w:rPr>
        <w:tab/>
      </w:r>
      <w:r w:rsidRPr="000A5229">
        <w:rPr>
          <w:color w:val="auto"/>
        </w:rPr>
        <w:t>Kennedy</w:t>
      </w:r>
    </w:p>
    <w:p w14:paraId="0410DFF4"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Kimbrell</w:t>
      </w:r>
      <w:r>
        <w:rPr>
          <w:color w:val="auto"/>
        </w:rPr>
        <w:tab/>
      </w:r>
      <w:r w:rsidRPr="000A5229">
        <w:rPr>
          <w:color w:val="auto"/>
        </w:rPr>
        <w:t>Leber</w:t>
      </w:r>
      <w:r>
        <w:rPr>
          <w:color w:val="auto"/>
        </w:rPr>
        <w:tab/>
      </w:r>
      <w:r w:rsidRPr="000A5229">
        <w:rPr>
          <w:color w:val="auto"/>
        </w:rPr>
        <w:t>Massey</w:t>
      </w:r>
    </w:p>
    <w:p w14:paraId="542ABD3C"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Nutt</w:t>
      </w:r>
      <w:r>
        <w:rPr>
          <w:color w:val="auto"/>
        </w:rPr>
        <w:tab/>
      </w:r>
      <w:r w:rsidRPr="000A5229">
        <w:rPr>
          <w:color w:val="auto"/>
        </w:rPr>
        <w:t>Ott</w:t>
      </w:r>
      <w:r>
        <w:rPr>
          <w:color w:val="auto"/>
        </w:rPr>
        <w:tab/>
      </w:r>
      <w:r w:rsidRPr="000A5229">
        <w:rPr>
          <w:color w:val="auto"/>
        </w:rPr>
        <w:t>Peeler</w:t>
      </w:r>
    </w:p>
    <w:p w14:paraId="778F3D4B"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Rankin</w:t>
      </w:r>
      <w:r>
        <w:rPr>
          <w:color w:val="auto"/>
        </w:rPr>
        <w:tab/>
      </w:r>
      <w:r w:rsidRPr="000A5229">
        <w:rPr>
          <w:color w:val="auto"/>
        </w:rPr>
        <w:t>Reichenbach</w:t>
      </w:r>
      <w:r>
        <w:rPr>
          <w:color w:val="auto"/>
        </w:rPr>
        <w:tab/>
      </w:r>
      <w:r w:rsidRPr="000A5229">
        <w:rPr>
          <w:color w:val="auto"/>
        </w:rPr>
        <w:t>Rice</w:t>
      </w:r>
    </w:p>
    <w:p w14:paraId="60393728"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Sabb</w:t>
      </w:r>
      <w:r>
        <w:rPr>
          <w:color w:val="auto"/>
        </w:rPr>
        <w:tab/>
      </w:r>
      <w:r w:rsidRPr="000A5229">
        <w:rPr>
          <w:color w:val="auto"/>
        </w:rPr>
        <w:t>Stubbs</w:t>
      </w:r>
      <w:r>
        <w:rPr>
          <w:color w:val="auto"/>
        </w:rPr>
        <w:tab/>
      </w:r>
      <w:r w:rsidRPr="000A5229">
        <w:rPr>
          <w:color w:val="auto"/>
        </w:rPr>
        <w:t>Sutton</w:t>
      </w:r>
    </w:p>
    <w:p w14:paraId="73739786"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Turner</w:t>
      </w:r>
      <w:r>
        <w:rPr>
          <w:color w:val="auto"/>
        </w:rPr>
        <w:tab/>
      </w:r>
      <w:r w:rsidRPr="000A5229">
        <w:rPr>
          <w:color w:val="auto"/>
        </w:rPr>
        <w:t>Verdin</w:t>
      </w:r>
      <w:r>
        <w:rPr>
          <w:color w:val="auto"/>
        </w:rPr>
        <w:tab/>
      </w:r>
      <w:r w:rsidRPr="000A5229">
        <w:rPr>
          <w:color w:val="auto"/>
        </w:rPr>
        <w:t>Walker</w:t>
      </w:r>
    </w:p>
    <w:p w14:paraId="6BEA0F74"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0A5229">
        <w:rPr>
          <w:color w:val="auto"/>
        </w:rPr>
        <w:t>Williams</w:t>
      </w:r>
      <w:r>
        <w:rPr>
          <w:color w:val="auto"/>
        </w:rPr>
        <w:tab/>
      </w:r>
      <w:r w:rsidRPr="000A5229">
        <w:rPr>
          <w:color w:val="auto"/>
        </w:rPr>
        <w:t>Young</w:t>
      </w:r>
      <w:r>
        <w:rPr>
          <w:color w:val="auto"/>
        </w:rPr>
        <w:tab/>
      </w:r>
      <w:r w:rsidRPr="000A5229">
        <w:rPr>
          <w:color w:val="auto"/>
        </w:rPr>
        <w:t>Zell</w:t>
      </w:r>
    </w:p>
    <w:p w14:paraId="30492590"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14F8ABC0" w14:textId="77777777" w:rsidR="000A5229" w:rsidRP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0A5229">
        <w:rPr>
          <w:b/>
          <w:color w:val="auto"/>
        </w:rPr>
        <w:t>Total--42</w:t>
      </w:r>
    </w:p>
    <w:p w14:paraId="47683A67" w14:textId="77777777" w:rsidR="000A5229" w:rsidRPr="000A5229" w:rsidRDefault="000A5229" w:rsidP="000A5229">
      <w:pPr>
        <w:rPr>
          <w:color w:val="auto"/>
        </w:rPr>
      </w:pPr>
    </w:p>
    <w:p w14:paraId="743EC553"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0A5229">
        <w:rPr>
          <w:b/>
          <w:color w:val="auto"/>
        </w:rPr>
        <w:t>NAYS</w:t>
      </w:r>
    </w:p>
    <w:p w14:paraId="51D45041" w14:textId="77777777" w:rsid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7AD086B3" w14:textId="77777777" w:rsidR="000A5229" w:rsidRPr="000A5229" w:rsidRDefault="000A5229" w:rsidP="000A522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0A5229">
        <w:rPr>
          <w:b/>
          <w:color w:val="auto"/>
        </w:rPr>
        <w:t>Total--0</w:t>
      </w:r>
    </w:p>
    <w:p w14:paraId="39E3047F" w14:textId="77777777" w:rsidR="000A5229" w:rsidRPr="000A5229" w:rsidRDefault="000A5229" w:rsidP="000A5229">
      <w:pPr>
        <w:rPr>
          <w:color w:val="auto"/>
        </w:rPr>
      </w:pPr>
    </w:p>
    <w:p w14:paraId="71927CD0" w14:textId="431715F6" w:rsidR="000A5229" w:rsidRDefault="000A5229" w:rsidP="000A5229">
      <w:pPr>
        <w:rPr>
          <w:color w:val="auto"/>
        </w:rPr>
      </w:pPr>
      <w:r>
        <w:rPr>
          <w:color w:val="auto"/>
        </w:rPr>
        <w:tab/>
        <w:t>There being no further amendments, the Bill</w:t>
      </w:r>
      <w:r w:rsidR="007E5F45">
        <w:rPr>
          <w:color w:val="auto"/>
        </w:rPr>
        <w:t>,</w:t>
      </w:r>
      <w:r>
        <w:rPr>
          <w:color w:val="auto"/>
        </w:rPr>
        <w:t xml:space="preserve"> as amended, was read the second time, passed and ordered to a third reading.</w:t>
      </w:r>
    </w:p>
    <w:p w14:paraId="1BCB251C" w14:textId="77777777" w:rsidR="000A5229" w:rsidRDefault="000A5229" w:rsidP="000A522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BDFDE58" w14:textId="77777777" w:rsidR="00AC5380" w:rsidRPr="00D16748" w:rsidRDefault="00AC5380" w:rsidP="00AC53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5661D8B8" w14:textId="77777777" w:rsidR="00AC5380" w:rsidRPr="007F2080" w:rsidRDefault="00AC5380" w:rsidP="00AC5380">
      <w:pPr>
        <w:suppressAutoHyphens/>
      </w:pPr>
      <w:r>
        <w:rPr>
          <w:color w:val="auto"/>
        </w:rPr>
        <w:tab/>
      </w:r>
      <w:r w:rsidRPr="007F2080">
        <w:t>S. 196</w:t>
      </w:r>
      <w:r w:rsidRPr="007F2080">
        <w:fldChar w:fldCharType="begin"/>
      </w:r>
      <w:r w:rsidRPr="007F2080">
        <w:instrText xml:space="preserve"> XE "S. 196" \b </w:instrText>
      </w:r>
      <w:r w:rsidRPr="007F2080">
        <w:fldChar w:fldCharType="end"/>
      </w:r>
      <w:r w:rsidRPr="007F2080">
        <w:t xml:space="preserve"> -- Senator Cromer:  </w:t>
      </w:r>
      <w:r>
        <w:rPr>
          <w:caps/>
          <w:szCs w:val="30"/>
        </w:rPr>
        <w:t>A BILL TO AMEND THE SOUTH CAROLINA CODE OF LAWS BY ADDING CHAPTER 91 TO TITLE 38 SO AS TO DEFINE TERMS, ESTABLISH LICENSURE REQUIREMENTS, EXEMPTIONS, AND TYPES OF LICENSES, REQUIRE AN EXAMINATION FOR LICENSURE, PROVIDE EXEMPTIONS FOR EXAMINATION, REQUIRE CONTINUING EDUCATION, ESTABLISH A PROCESS FOR RENEWAL, SET STANDARDS OF CONDUCT FOR ADJUSTERS, AND TO PROVIDE FOR THE DENIAL, NONRENEWAL, OR REVOCATION OF A LICENSE AND PENALTIES, AMONG OTHER THINGS; BY ADDING CHAPTER 92 TO TITLE 38 SO AS TO DEFINE TERMS, ESTABLISH LICENSURE REQUIREMENTS AND TYPES OF LICENSES, REQUIRE AN EXAMINATION FOR LICENSURE AND PROVIDE EXEMPTIONS TO EXAMINATION, PROVIDE FOR THE DENIAL, NONRENEWAL, OR REVOCATION OF A LICENSE, REQUIRE A BOND OR LETTER OF CREDIT, REQUIRE CONTINUING EDUCATION, ALLOW FOR FEES, AND SET STANDARDS OF CONDUCT FOR PUBLIC ADJUSTERS, AMONG OTHER THINGS; TO AMEND SECTION 38‑1‑20, RELATING TO DEFINITIONS, SO AS TO PROVIDE A DEFINITION; AND BY REPEALING CHAPTERS 47 AND 48 OF TITLE 38.</w:t>
      </w:r>
    </w:p>
    <w:p w14:paraId="02C3E357" w14:textId="77777777" w:rsidR="00AC5380" w:rsidRDefault="00AC5380" w:rsidP="00AC53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2FF52193" w14:textId="77777777" w:rsidR="00AC5380" w:rsidRDefault="00AC5380" w:rsidP="00AC538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15DB3F" w14:textId="77777777" w:rsidR="00AC5380" w:rsidRDefault="00AC5380" w:rsidP="00AC5380">
      <w:r>
        <w:tab/>
        <w:t>The question being the second reading of the Bill.</w:t>
      </w:r>
    </w:p>
    <w:p w14:paraId="6388DE5F" w14:textId="77777777" w:rsidR="00AC5380" w:rsidRDefault="00AC5380" w:rsidP="00AC5380"/>
    <w:p w14:paraId="14C7BE3A" w14:textId="77777777" w:rsidR="00AC5380" w:rsidRDefault="00AC5380" w:rsidP="00AC5380">
      <w:r>
        <w:tab/>
        <w:t>The "ayes" and "nays" were demanded and taken, resulting as follows:</w:t>
      </w:r>
    </w:p>
    <w:p w14:paraId="514FB481" w14:textId="77777777" w:rsidR="00AC5380" w:rsidRPr="00AC5380" w:rsidRDefault="00AC5380" w:rsidP="00AC5380">
      <w:pPr>
        <w:jc w:val="center"/>
        <w:rPr>
          <w:b/>
        </w:rPr>
      </w:pPr>
      <w:r w:rsidRPr="00AC5380">
        <w:rPr>
          <w:b/>
        </w:rPr>
        <w:t>Ayes 42; Nays 0</w:t>
      </w:r>
    </w:p>
    <w:p w14:paraId="3BC54B4A" w14:textId="77777777" w:rsidR="00AC5380" w:rsidRDefault="00AC5380" w:rsidP="00AC5380"/>
    <w:p w14:paraId="3B14A5BA"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5380">
        <w:rPr>
          <w:b/>
        </w:rPr>
        <w:t>AYES</w:t>
      </w:r>
    </w:p>
    <w:p w14:paraId="08564953"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5380">
        <w:t>Adams</w:t>
      </w:r>
      <w:r>
        <w:tab/>
      </w:r>
      <w:r w:rsidRPr="00AC5380">
        <w:t>Alexander</w:t>
      </w:r>
      <w:r>
        <w:tab/>
      </w:r>
      <w:r w:rsidRPr="00AC5380">
        <w:t>Allen</w:t>
      </w:r>
    </w:p>
    <w:p w14:paraId="148EBFF5"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5380">
        <w:t>Bennett</w:t>
      </w:r>
      <w:r>
        <w:tab/>
      </w:r>
      <w:r w:rsidRPr="00AC5380">
        <w:t>Campsen</w:t>
      </w:r>
      <w:r>
        <w:tab/>
      </w:r>
      <w:r w:rsidRPr="00AC5380">
        <w:t>Cash</w:t>
      </w:r>
    </w:p>
    <w:p w14:paraId="2A04804D"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5380">
        <w:t>Chaplin</w:t>
      </w:r>
      <w:r>
        <w:tab/>
      </w:r>
      <w:r w:rsidRPr="00AC5380">
        <w:t>Climer</w:t>
      </w:r>
      <w:r>
        <w:tab/>
      </w:r>
      <w:r w:rsidRPr="00AC5380">
        <w:t>Corbin</w:t>
      </w:r>
    </w:p>
    <w:p w14:paraId="2AC15EA1"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5380">
        <w:t>Cromer</w:t>
      </w:r>
      <w:r>
        <w:tab/>
      </w:r>
      <w:r w:rsidRPr="00AC5380">
        <w:t>Davis</w:t>
      </w:r>
      <w:r>
        <w:tab/>
      </w:r>
      <w:r w:rsidRPr="00AC5380">
        <w:t>Devine</w:t>
      </w:r>
    </w:p>
    <w:p w14:paraId="0843484B"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5380">
        <w:t>Elliott</w:t>
      </w:r>
      <w:r>
        <w:tab/>
      </w:r>
      <w:r w:rsidRPr="00AC5380">
        <w:t>Fernandez</w:t>
      </w:r>
      <w:r>
        <w:tab/>
      </w:r>
      <w:r w:rsidRPr="00AC5380">
        <w:t>Gambrell</w:t>
      </w:r>
    </w:p>
    <w:p w14:paraId="40C991EA"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5380">
        <w:t>Garrett</w:t>
      </w:r>
      <w:r>
        <w:tab/>
      </w:r>
      <w:r w:rsidRPr="00AC5380">
        <w:t>Goldfinch</w:t>
      </w:r>
      <w:r>
        <w:tab/>
      </w:r>
      <w:r w:rsidRPr="00AC5380">
        <w:t>Graham</w:t>
      </w:r>
    </w:p>
    <w:p w14:paraId="1A0BD569"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5380">
        <w:t>Grooms</w:t>
      </w:r>
      <w:r>
        <w:tab/>
      </w:r>
      <w:r w:rsidRPr="00AC5380">
        <w:t>Hembree</w:t>
      </w:r>
      <w:r>
        <w:tab/>
      </w:r>
      <w:r w:rsidRPr="00AC5380">
        <w:t>Hutto</w:t>
      </w:r>
    </w:p>
    <w:p w14:paraId="7230BF13"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5380">
        <w:t>Jackson</w:t>
      </w:r>
      <w:r>
        <w:tab/>
      </w:r>
      <w:r w:rsidRPr="00AC5380">
        <w:t>Johnson</w:t>
      </w:r>
      <w:r>
        <w:tab/>
      </w:r>
      <w:r w:rsidRPr="00AC5380">
        <w:t>Kennedy</w:t>
      </w:r>
    </w:p>
    <w:p w14:paraId="1ADA19CA"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5380">
        <w:t>Kimbrell</w:t>
      </w:r>
      <w:r>
        <w:tab/>
      </w:r>
      <w:r w:rsidRPr="00AC5380">
        <w:t>Leber</w:t>
      </w:r>
      <w:r>
        <w:tab/>
      </w:r>
      <w:r w:rsidRPr="00AC5380">
        <w:t>Massey</w:t>
      </w:r>
    </w:p>
    <w:p w14:paraId="77661DC8"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5380">
        <w:t>Nutt</w:t>
      </w:r>
      <w:r>
        <w:tab/>
      </w:r>
      <w:r w:rsidRPr="00AC5380">
        <w:t>Ott</w:t>
      </w:r>
      <w:r>
        <w:tab/>
      </w:r>
      <w:r w:rsidRPr="00AC5380">
        <w:t>Peeler</w:t>
      </w:r>
    </w:p>
    <w:p w14:paraId="331B377A"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5380">
        <w:t>Rankin</w:t>
      </w:r>
      <w:r>
        <w:tab/>
      </w:r>
      <w:r w:rsidRPr="00AC5380">
        <w:t>Reichenbach</w:t>
      </w:r>
      <w:r>
        <w:tab/>
      </w:r>
      <w:r w:rsidRPr="00AC5380">
        <w:t>Rice</w:t>
      </w:r>
    </w:p>
    <w:p w14:paraId="2893DC9B"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5380">
        <w:t>Sabb</w:t>
      </w:r>
      <w:r>
        <w:tab/>
      </w:r>
      <w:r w:rsidRPr="00AC5380">
        <w:t>Stubbs</w:t>
      </w:r>
      <w:r>
        <w:tab/>
      </w:r>
      <w:r w:rsidRPr="00AC5380">
        <w:t>Sutton</w:t>
      </w:r>
    </w:p>
    <w:p w14:paraId="32FF2D55"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5380">
        <w:t>Turner</w:t>
      </w:r>
      <w:r>
        <w:tab/>
      </w:r>
      <w:r w:rsidRPr="00AC5380">
        <w:t>Verdin</w:t>
      </w:r>
      <w:r>
        <w:tab/>
      </w:r>
      <w:r w:rsidRPr="00AC5380">
        <w:t>Walker</w:t>
      </w:r>
    </w:p>
    <w:p w14:paraId="16F55C00"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AC5380">
        <w:t>Williams</w:t>
      </w:r>
      <w:r>
        <w:tab/>
      </w:r>
      <w:r w:rsidRPr="00AC5380">
        <w:t>Young</w:t>
      </w:r>
      <w:r>
        <w:tab/>
      </w:r>
      <w:r w:rsidRPr="00AC5380">
        <w:t>Zell</w:t>
      </w:r>
    </w:p>
    <w:p w14:paraId="24F88DCA"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95482FF" w14:textId="77777777" w:rsidR="00AC5380" w:rsidRP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AC5380">
        <w:rPr>
          <w:b/>
        </w:rPr>
        <w:t>Total--42</w:t>
      </w:r>
    </w:p>
    <w:p w14:paraId="515DF5AC" w14:textId="77777777" w:rsidR="00AC5380" w:rsidRPr="00AC5380" w:rsidRDefault="00AC5380" w:rsidP="00AC5380"/>
    <w:p w14:paraId="6F62FBBA"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5380">
        <w:rPr>
          <w:b/>
        </w:rPr>
        <w:t>NAYS</w:t>
      </w:r>
    </w:p>
    <w:p w14:paraId="527AA945" w14:textId="77777777" w:rsid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F143152" w14:textId="77777777" w:rsidR="00AC5380" w:rsidRPr="00AC5380" w:rsidRDefault="00AC5380" w:rsidP="00AC538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AC5380">
        <w:rPr>
          <w:b/>
        </w:rPr>
        <w:t>Total--0</w:t>
      </w:r>
    </w:p>
    <w:p w14:paraId="2ABC38CE" w14:textId="77777777" w:rsidR="00AC5380" w:rsidRDefault="00AC5380" w:rsidP="00AC5380">
      <w:r>
        <w:tab/>
        <w:t>The Bill was read the second time, passed and ordered to a third reading.</w:t>
      </w:r>
    </w:p>
    <w:p w14:paraId="11DC0E6E" w14:textId="77777777" w:rsidR="00AC5380" w:rsidRDefault="00AC5380" w:rsidP="00AC5380">
      <w:pPr>
        <w:rPr>
          <w:b/>
          <w:bCs/>
          <w:color w:val="auto"/>
        </w:rPr>
      </w:pPr>
    </w:p>
    <w:p w14:paraId="70620292" w14:textId="77777777" w:rsidR="00AC5380" w:rsidRDefault="00AC5380" w:rsidP="00AC5380">
      <w:pPr>
        <w:jc w:val="center"/>
        <w:rPr>
          <w:b/>
          <w:bCs/>
        </w:rPr>
      </w:pPr>
      <w:bookmarkStart w:id="10" w:name="_Hlk190172294"/>
      <w:r>
        <w:rPr>
          <w:b/>
          <w:bCs/>
        </w:rPr>
        <w:t>CARRIED OVER</w:t>
      </w:r>
    </w:p>
    <w:p w14:paraId="78BC3F77" w14:textId="77777777" w:rsidR="00AC5380" w:rsidRPr="007F2080" w:rsidRDefault="00AC5380" w:rsidP="00AC5380">
      <w:pPr>
        <w:suppressAutoHyphens/>
      </w:pPr>
      <w:r>
        <w:rPr>
          <w:b/>
          <w:bCs/>
        </w:rPr>
        <w:tab/>
      </w:r>
      <w:r w:rsidRPr="007F2080">
        <w:t>S. 214</w:t>
      </w:r>
      <w:r w:rsidRPr="007F2080">
        <w:fldChar w:fldCharType="begin"/>
      </w:r>
      <w:r w:rsidRPr="007F2080">
        <w:instrText xml:space="preserve"> XE "S. 214" \b </w:instrText>
      </w:r>
      <w:r w:rsidRPr="007F2080">
        <w:fldChar w:fldCharType="end"/>
      </w:r>
      <w:r w:rsidRPr="007F2080">
        <w:t xml:space="preserve"> -- Senators Massey and Jackson:  </w:t>
      </w:r>
      <w:r>
        <w:rPr>
          <w:caps/>
          <w:szCs w:val="30"/>
        </w:rPr>
        <w:t>A BILL TO AMEND THE SOUTH CAROLINA CODE OF LAWS BY AMENDING SECTION 1‑31‑10, RELATING TO THE CREATION OF THE COMMISSION FOR MINORITY AFFAIRS, ITS COMPOSITION, AND THE REQUIREMENT THAT A MAJORITY OF THE COMMISSION BE AFRICAN AMERICAN, SO AS TO REMOVE THE REQUIREMENT THAT A MAJORITY OF THE COMMISSION MUST BE AFRICAN AMERICAN.</w:t>
      </w:r>
    </w:p>
    <w:p w14:paraId="39AC95D2" w14:textId="4F0A023B" w:rsidR="00AC5380" w:rsidRPr="00AC5380" w:rsidRDefault="00AC5380" w:rsidP="00AC5380">
      <w:pPr>
        <w:rPr>
          <w:color w:val="auto"/>
        </w:rPr>
      </w:pPr>
      <w:r w:rsidRPr="00AC5380">
        <w:rPr>
          <w:color w:val="auto"/>
        </w:rPr>
        <w:tab/>
        <w:t>On motion of Senator ELLIOTT, the Bill was carried over.</w:t>
      </w:r>
    </w:p>
    <w:bookmarkEnd w:id="10"/>
    <w:p w14:paraId="2CFC753A" w14:textId="77777777" w:rsidR="00AC5380" w:rsidRDefault="00AC5380" w:rsidP="00AC5380">
      <w:pPr>
        <w:rPr>
          <w:b/>
          <w:bCs/>
        </w:rPr>
      </w:pPr>
    </w:p>
    <w:p w14:paraId="4D9D93E9" w14:textId="77777777" w:rsidR="00AC5380" w:rsidRDefault="00AC5380" w:rsidP="00AC5380">
      <w:pPr>
        <w:jc w:val="center"/>
        <w:rPr>
          <w:b/>
          <w:bCs/>
        </w:rPr>
      </w:pPr>
      <w:r>
        <w:rPr>
          <w:b/>
          <w:bCs/>
        </w:rPr>
        <w:t>CARRIED OVER</w:t>
      </w:r>
    </w:p>
    <w:p w14:paraId="75940190" w14:textId="77777777" w:rsidR="00AC5380" w:rsidRDefault="00AC5380" w:rsidP="00AC5380">
      <w:pPr>
        <w:suppressAutoHyphens/>
        <w:rPr>
          <w:caps/>
          <w:szCs w:val="30"/>
        </w:rPr>
      </w:pPr>
      <w:r>
        <w:rPr>
          <w:b/>
          <w:bCs/>
        </w:rPr>
        <w:tab/>
      </w:r>
      <w:r w:rsidRPr="007F2080">
        <w:t>S. 316</w:t>
      </w:r>
      <w:r w:rsidRPr="007F2080">
        <w:fldChar w:fldCharType="begin"/>
      </w:r>
      <w:r w:rsidRPr="007F2080">
        <w:instrText xml:space="preserve"> XE "S. 316" \b </w:instrText>
      </w:r>
      <w:r w:rsidRPr="007F2080">
        <w:fldChar w:fldCharType="end"/>
      </w:r>
      <w:r w:rsidRPr="007F2080">
        <w:t xml:space="preserve"> -- Senator Elliott:  </w:t>
      </w:r>
      <w:r>
        <w:rPr>
          <w:caps/>
          <w:szCs w:val="30"/>
        </w:rPr>
        <w:t>A BILL TO AMEND THE SOUTH CAROLINA CODE OF LAWS BY ADDING SECTION 1‑7‑95 SO AS TO PROVIDE GUIDELINES AND PROTECTIONS FOR THE ATTORNEY GENERAL WHEN BRINGING AN ENFORCEMENT ACTION IN THE NAME OF THE STATE; BY ADDING SECTION 39‑5‑55 SO AS TO PROVIDE THE ATTORNEY GENERAL WITH THE REMEDY OF DISGORGEMENT; AND BY ADDING SECTION 39‑5‑85 SO AS TO PROVIDE PRIVILEGE TO MATERIALS PREPARED OR DRAFTED WHILE INVESTIGATING POTENTIAL VIOLATIONS OF THIS ARTICLE.</w:t>
      </w:r>
    </w:p>
    <w:p w14:paraId="3CDDFE3B" w14:textId="77777777" w:rsidR="007E5F45" w:rsidRDefault="007E5F45" w:rsidP="00AC5380">
      <w:pPr>
        <w:suppressAutoHyphens/>
        <w:rPr>
          <w:caps/>
          <w:szCs w:val="30"/>
        </w:rPr>
      </w:pPr>
    </w:p>
    <w:p w14:paraId="5CDFD547" w14:textId="496ECDEE" w:rsidR="007E5F45" w:rsidRDefault="007E5F45" w:rsidP="00AC5380">
      <w:pPr>
        <w:suppressAutoHyphens/>
        <w:rPr>
          <w:caps/>
          <w:szCs w:val="30"/>
        </w:rPr>
      </w:pPr>
      <w:r>
        <w:rPr>
          <w:caps/>
          <w:szCs w:val="30"/>
        </w:rPr>
        <w:tab/>
        <w:t>S</w:t>
      </w:r>
      <w:r>
        <w:rPr>
          <w:szCs w:val="30"/>
        </w:rPr>
        <w:t>enator</w:t>
      </w:r>
      <w:r>
        <w:rPr>
          <w:caps/>
          <w:szCs w:val="30"/>
        </w:rPr>
        <w:t xml:space="preserve"> A</w:t>
      </w:r>
      <w:r>
        <w:rPr>
          <w:szCs w:val="30"/>
        </w:rPr>
        <w:t>dams</w:t>
      </w:r>
      <w:r>
        <w:rPr>
          <w:caps/>
          <w:szCs w:val="30"/>
        </w:rPr>
        <w:t xml:space="preserve"> </w:t>
      </w:r>
      <w:r>
        <w:rPr>
          <w:szCs w:val="30"/>
        </w:rPr>
        <w:t>explained the Bill</w:t>
      </w:r>
      <w:r>
        <w:rPr>
          <w:caps/>
          <w:szCs w:val="30"/>
        </w:rPr>
        <w:t>.</w:t>
      </w:r>
    </w:p>
    <w:p w14:paraId="0A37309E" w14:textId="77777777" w:rsidR="007E5F45" w:rsidRPr="007F2080" w:rsidRDefault="007E5F45" w:rsidP="00AC5380">
      <w:pPr>
        <w:suppressAutoHyphens/>
      </w:pPr>
    </w:p>
    <w:p w14:paraId="05A8C788" w14:textId="39FBE5D6" w:rsidR="00AC5380" w:rsidRPr="00AC5380" w:rsidRDefault="00AC5380" w:rsidP="00AC5380">
      <w:pPr>
        <w:rPr>
          <w:color w:val="auto"/>
        </w:rPr>
      </w:pPr>
      <w:r w:rsidRPr="00AC5380">
        <w:rPr>
          <w:color w:val="auto"/>
        </w:rPr>
        <w:tab/>
        <w:t xml:space="preserve">On motion of Senator </w:t>
      </w:r>
      <w:r>
        <w:rPr>
          <w:color w:val="auto"/>
        </w:rPr>
        <w:t>HUTTO</w:t>
      </w:r>
      <w:r w:rsidRPr="00AC5380">
        <w:rPr>
          <w:color w:val="auto"/>
        </w:rPr>
        <w:t>, the Bill was carried over.</w:t>
      </w:r>
    </w:p>
    <w:p w14:paraId="7AAD819F" w14:textId="77777777" w:rsidR="00AC5380" w:rsidRDefault="00AC5380" w:rsidP="00AC5380">
      <w:pPr>
        <w:rPr>
          <w:b/>
          <w:bCs/>
        </w:rPr>
      </w:pPr>
    </w:p>
    <w:p w14:paraId="3920B10D" w14:textId="77777777" w:rsidR="00CB06D1" w:rsidRDefault="00CB06D1" w:rsidP="00CB06D1">
      <w:pPr>
        <w:jc w:val="center"/>
        <w:rPr>
          <w:b/>
          <w:bCs/>
        </w:rPr>
      </w:pPr>
      <w:bookmarkStart w:id="11" w:name="_Hlk192679149"/>
      <w:r>
        <w:rPr>
          <w:b/>
          <w:bCs/>
        </w:rPr>
        <w:t>OBJECTION</w:t>
      </w:r>
    </w:p>
    <w:p w14:paraId="1C91A787" w14:textId="77777777" w:rsidR="00CB06D1" w:rsidRPr="007F2080" w:rsidRDefault="00CB06D1" w:rsidP="00CB06D1">
      <w:pPr>
        <w:suppressAutoHyphens/>
      </w:pPr>
      <w:r>
        <w:rPr>
          <w:b/>
          <w:bCs/>
        </w:rPr>
        <w:tab/>
      </w:r>
      <w:r w:rsidRPr="007F2080">
        <w:t>S. 346</w:t>
      </w:r>
      <w:r w:rsidRPr="007F2080">
        <w:fldChar w:fldCharType="begin"/>
      </w:r>
      <w:r w:rsidRPr="007F2080">
        <w:instrText xml:space="preserve"> XE "S. 346" \b </w:instrText>
      </w:r>
      <w:r w:rsidRPr="007F2080">
        <w:fldChar w:fldCharType="end"/>
      </w:r>
      <w:r w:rsidRPr="007F2080">
        <w:t xml:space="preserve"> -- Senators Alexander, Graham and Turner:  </w:t>
      </w:r>
      <w:r>
        <w:rPr>
          <w:caps/>
          <w:szCs w:val="30"/>
        </w:rPr>
        <w:t>A BILL TO AMEND THE SOUTH CAROLINA CODE OF LAWS BY AMENDING SECTION 16‑3‑600, RELATING TO ASSAULT AND BATTERY, SO AS TO PROVIDE THAT A PERSON WHO UNLAWFULLY INJURES A HEALTHCARE PROFESSIONAL DURING THE COURSE OF HIS DUTIES OR INJURES A PERSON IN A HEALTHCARE FACILITY COMMITS THE OFFENSE OF ASSAULT AND BATTERY OF A HIGH AND AGGRAVATED NATURE, AND TO PROVIDE PENALTIES.</w:t>
      </w:r>
    </w:p>
    <w:p w14:paraId="2D95A153" w14:textId="6BFA7484" w:rsidR="00CB06D1" w:rsidRDefault="00CB06D1" w:rsidP="00CB06D1">
      <w:r w:rsidRPr="00836628">
        <w:tab/>
        <w:t xml:space="preserve">Senator </w:t>
      </w:r>
      <w:r>
        <w:t>TEDDER</w:t>
      </w:r>
      <w:r w:rsidRPr="00836628">
        <w:t xml:space="preserve"> objected to consideration of the Bill.</w:t>
      </w:r>
    </w:p>
    <w:p w14:paraId="082933EB" w14:textId="77777777" w:rsidR="00BE5EBD" w:rsidRDefault="00BE5EBD" w:rsidP="00CB06D1"/>
    <w:bookmarkEnd w:id="11"/>
    <w:p w14:paraId="45093900" w14:textId="77777777" w:rsidR="00AC5380" w:rsidRDefault="00AC5380" w:rsidP="00AC5380">
      <w:pPr>
        <w:jc w:val="center"/>
        <w:rPr>
          <w:b/>
          <w:bCs/>
        </w:rPr>
      </w:pPr>
      <w:r>
        <w:rPr>
          <w:b/>
          <w:bCs/>
        </w:rPr>
        <w:t>CARRIED OVER</w:t>
      </w:r>
    </w:p>
    <w:p w14:paraId="47749B9B" w14:textId="77777777" w:rsidR="00AC5380" w:rsidRPr="007F2080" w:rsidRDefault="00AC5380" w:rsidP="00AC5380">
      <w:pPr>
        <w:suppressAutoHyphens/>
      </w:pPr>
      <w:r>
        <w:rPr>
          <w:b/>
          <w:bCs/>
        </w:rPr>
        <w:tab/>
      </w:r>
      <w:r w:rsidRPr="007F2080">
        <w:t>S. 399</w:t>
      </w:r>
      <w:r w:rsidRPr="007F2080">
        <w:fldChar w:fldCharType="begin"/>
      </w:r>
      <w:r w:rsidRPr="007F2080">
        <w:instrText xml:space="preserve"> XE "S. 399" \b </w:instrText>
      </w:r>
      <w:r w:rsidRPr="007F2080">
        <w:fldChar w:fldCharType="end"/>
      </w:r>
      <w:r w:rsidRPr="007F2080">
        <w:t xml:space="preserve"> -- Senators Elliott, Hembree and Reichenbach:  </w:t>
      </w:r>
      <w:r>
        <w:rPr>
          <w:caps/>
          <w:szCs w:val="30"/>
        </w:rPr>
        <w:t>A BILL 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p w14:paraId="60B70768" w14:textId="10A66E97" w:rsidR="00AC5380" w:rsidRPr="00AC5380" w:rsidRDefault="00AC5380" w:rsidP="00AC5380">
      <w:pPr>
        <w:rPr>
          <w:color w:val="auto"/>
        </w:rPr>
      </w:pPr>
      <w:r w:rsidRPr="00AC5380">
        <w:rPr>
          <w:color w:val="auto"/>
        </w:rPr>
        <w:tab/>
        <w:t xml:space="preserve">On motion of Senator </w:t>
      </w:r>
      <w:r>
        <w:rPr>
          <w:color w:val="auto"/>
        </w:rPr>
        <w:t>ADAMS</w:t>
      </w:r>
      <w:r w:rsidRPr="00AC5380">
        <w:rPr>
          <w:color w:val="auto"/>
        </w:rPr>
        <w:t>, the Bill was carried over.</w:t>
      </w:r>
    </w:p>
    <w:p w14:paraId="15CD135E" w14:textId="77777777" w:rsidR="000A5229" w:rsidRDefault="000A5229" w:rsidP="000A5229">
      <w:pPr>
        <w:rPr>
          <w:b/>
          <w:bCs/>
          <w:color w:val="auto"/>
        </w:rPr>
      </w:pPr>
    </w:p>
    <w:p w14:paraId="5FB64442" w14:textId="77777777" w:rsidR="00CB06D1" w:rsidRDefault="00CB06D1" w:rsidP="00CB06D1">
      <w:pPr>
        <w:jc w:val="center"/>
        <w:rPr>
          <w:b/>
          <w:bCs/>
        </w:rPr>
      </w:pPr>
      <w:r>
        <w:rPr>
          <w:b/>
          <w:bCs/>
        </w:rPr>
        <w:t>OBJECTION</w:t>
      </w:r>
    </w:p>
    <w:p w14:paraId="1AE3D5A7" w14:textId="77777777" w:rsidR="00CB06D1" w:rsidRPr="007F2080" w:rsidRDefault="00CB06D1" w:rsidP="00CB06D1">
      <w:pPr>
        <w:suppressAutoHyphens/>
      </w:pPr>
      <w:r>
        <w:rPr>
          <w:b/>
          <w:bCs/>
        </w:rPr>
        <w:tab/>
      </w:r>
      <w:r w:rsidRPr="007F2080">
        <w:t>S. 427</w:t>
      </w:r>
      <w:r w:rsidRPr="007F2080">
        <w:fldChar w:fldCharType="begin"/>
      </w:r>
      <w:r w:rsidRPr="007F2080">
        <w:instrText xml:space="preserve"> XE "S. 427" \b </w:instrText>
      </w:r>
      <w:r w:rsidRPr="007F2080">
        <w:fldChar w:fldCharType="end"/>
      </w:r>
      <w:r w:rsidRPr="007F2080">
        <w:t xml:space="preserve"> -- Senator Adams:  </w:t>
      </w:r>
      <w:r>
        <w:rPr>
          <w:caps/>
          <w:szCs w:val="30"/>
        </w:rPr>
        <w:t>A BILL TO AMEND THE SOUTH CAROLINA CODE OF LAWS BY AMENDING ARTICLE 11 OF CHAPTER 3, TITLE 47, RELATING TO TAUNTING, TORMENTING, INJURING, OR KILLING POLICE DOGS OR HORSES, SO AS TO EXPAND THE CONDUCT THAT RESULTS IN A VIOLATION, INCREASE THE PENALTIES, REQUIRE RESTITUTION TO THE LAW ENFORCEMENT DEPARTMENT OR AGENCY, AND MAKE TECHNICAL CHANGES.</w:t>
      </w:r>
    </w:p>
    <w:p w14:paraId="463C200B" w14:textId="77777777" w:rsidR="00CB06D1" w:rsidRDefault="00CB06D1" w:rsidP="00CB06D1">
      <w:r w:rsidRPr="00836628">
        <w:tab/>
        <w:t xml:space="preserve">Senator </w:t>
      </w:r>
      <w:r>
        <w:t>TEDDER</w:t>
      </w:r>
      <w:r w:rsidRPr="00836628">
        <w:t xml:space="preserve"> objected to consideration of the Bill.</w:t>
      </w:r>
    </w:p>
    <w:p w14:paraId="3DE044A5" w14:textId="77777777" w:rsidR="00CB06D1" w:rsidRDefault="00CB06D1" w:rsidP="000A5229">
      <w:pPr>
        <w:rPr>
          <w:b/>
          <w:bCs/>
          <w:color w:val="auto"/>
        </w:rPr>
      </w:pPr>
    </w:p>
    <w:p w14:paraId="449914ED" w14:textId="77777777" w:rsidR="00E24F83" w:rsidRDefault="00E24F83" w:rsidP="00E24F83">
      <w:pPr>
        <w:jc w:val="center"/>
        <w:rPr>
          <w:b/>
          <w:bCs/>
          <w:color w:val="auto"/>
        </w:rPr>
      </w:pPr>
      <w:r>
        <w:rPr>
          <w:b/>
          <w:bCs/>
          <w:color w:val="auto"/>
        </w:rPr>
        <w:t>OBJECTION</w:t>
      </w:r>
    </w:p>
    <w:p w14:paraId="3FC4A53C" w14:textId="77777777" w:rsidR="00E24F83" w:rsidRPr="007F2080" w:rsidRDefault="00E24F83" w:rsidP="00E24F83">
      <w:pPr>
        <w:suppressAutoHyphens/>
      </w:pPr>
      <w:r>
        <w:rPr>
          <w:b/>
          <w:bCs/>
          <w:color w:val="auto"/>
        </w:rPr>
        <w:tab/>
      </w:r>
      <w:r w:rsidRPr="007F2080">
        <w:t>H. 3127</w:t>
      </w:r>
      <w:r w:rsidRPr="007F2080">
        <w:fldChar w:fldCharType="begin"/>
      </w:r>
      <w:r w:rsidRPr="007F2080">
        <w:instrText xml:space="preserve"> XE "H. 3127" \b </w:instrText>
      </w:r>
      <w:r w:rsidRPr="007F2080">
        <w:fldChar w:fldCharType="end"/>
      </w:r>
      <w:r w:rsidRPr="007F2080">
        <w:t xml:space="preserve"> -- Reps. Robbins, Wooten, Lawson, Pope, Chapman, Pedalino, W. Newton, Sanders, Duncan, Hixon, Taylor, Gagnon, Oremus, Hartz, Davis, M.M. Smith, Vaughan, Williams, Erickson, Bradley, Cromer and Gilreath:  </w:t>
      </w:r>
      <w:r>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7603C02B" w14:textId="77777777" w:rsidR="00E24F83" w:rsidRDefault="00E24F83" w:rsidP="00E24F83">
      <w:pPr>
        <w:rPr>
          <w:color w:val="auto"/>
        </w:rPr>
      </w:pPr>
      <w:r w:rsidRPr="0012601B">
        <w:rPr>
          <w:color w:val="auto"/>
        </w:rPr>
        <w:tab/>
        <w:t>Senator MARTIN objected to consideration of the Bill.</w:t>
      </w:r>
    </w:p>
    <w:p w14:paraId="0A140150" w14:textId="77777777" w:rsidR="00BE5EBD" w:rsidRPr="0012601B" w:rsidRDefault="00BE5EBD" w:rsidP="00E24F83">
      <w:pPr>
        <w:rPr>
          <w:color w:val="auto"/>
        </w:rPr>
      </w:pPr>
    </w:p>
    <w:p w14:paraId="4C1DEACC" w14:textId="7F288C3A" w:rsidR="00E24F83" w:rsidRPr="00D16748" w:rsidRDefault="00E24F83" w:rsidP="00E24F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OBJECTION</w:t>
      </w:r>
    </w:p>
    <w:p w14:paraId="32C56389" w14:textId="77777777" w:rsidR="00E24F83" w:rsidRPr="007F2080" w:rsidRDefault="00E24F83" w:rsidP="00E24F83">
      <w:pPr>
        <w:suppressAutoHyphens/>
      </w:pPr>
      <w:r>
        <w:rPr>
          <w:color w:val="auto"/>
        </w:rPr>
        <w:tab/>
      </w:r>
      <w:r w:rsidRPr="007F2080">
        <w:t>H. 3259</w:t>
      </w:r>
      <w:r w:rsidRPr="007F2080">
        <w:fldChar w:fldCharType="begin"/>
      </w:r>
      <w:r w:rsidRPr="007F2080">
        <w:instrText xml:space="preserve"> XE "H. 3259" \b </w:instrText>
      </w:r>
      <w:r w:rsidRPr="007F2080">
        <w:fldChar w:fldCharType="end"/>
      </w:r>
      <w:r w:rsidRPr="007F2080">
        <w:t xml:space="preserve"> -- Reps. Pope, Gilliam, Lawson, Chapman, Pedalino, McCravy, M.M. Smith, Davis, Holman, B.L. Cox, Ligon and Gibson:  </w:t>
      </w:r>
      <w:r>
        <w:rPr>
          <w:caps/>
          <w:szCs w:val="30"/>
        </w:rPr>
        <w:t>A BILL TO AMEND THE SOUTH CAROLINA CODE OF LAWS BY ADDING SECTION 38-77-128 SO AS TO PROHIBIT INSURERS OR AGENTS FROM CONSIDERING THE WORK‑RELATED DRIVING RECORD OF A FIRST RESPONDER IN DETERMINING THE PREMIUM RATE FOR THE FIRST RESPONDER’S PERSONAL AUTOMOBILE INSURANCE POLICY.</w:t>
      </w:r>
    </w:p>
    <w:p w14:paraId="598846ED" w14:textId="77777777" w:rsidR="00E24F83" w:rsidRDefault="00E24F83" w:rsidP="00E24F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5C15C8DD" w14:textId="77777777" w:rsidR="00E24F83" w:rsidRDefault="00E24F83" w:rsidP="00E24F83">
      <w:pPr>
        <w:rPr>
          <w:b/>
          <w:bCs/>
          <w:color w:val="auto"/>
        </w:rPr>
      </w:pPr>
    </w:p>
    <w:p w14:paraId="61236E32" w14:textId="2D30A09F" w:rsidR="00E24F83" w:rsidRPr="00E24F83" w:rsidRDefault="00E24F83" w:rsidP="00E24F83">
      <w:pPr>
        <w:rPr>
          <w:color w:val="auto"/>
        </w:rPr>
      </w:pPr>
      <w:r w:rsidRPr="00E24F83">
        <w:rPr>
          <w:color w:val="auto"/>
        </w:rPr>
        <w:tab/>
        <w:t>Senator BENNETT explained the Bill.</w:t>
      </w:r>
    </w:p>
    <w:p w14:paraId="79DAFC3E" w14:textId="77777777" w:rsidR="00E24F83" w:rsidRDefault="00E24F83" w:rsidP="00E24F83">
      <w:pPr>
        <w:rPr>
          <w:b/>
          <w:bCs/>
          <w:color w:val="auto"/>
        </w:rPr>
      </w:pPr>
    </w:p>
    <w:p w14:paraId="4AC7AD29" w14:textId="77777777" w:rsidR="00E24F83" w:rsidRDefault="00E24F83" w:rsidP="00E24F83">
      <w:r>
        <w:tab/>
        <w:t>The question being the second reading of the Bill.</w:t>
      </w:r>
    </w:p>
    <w:p w14:paraId="2E4C09F8" w14:textId="77777777" w:rsidR="00E24F83" w:rsidRDefault="00E24F83" w:rsidP="000A5229">
      <w:pPr>
        <w:rPr>
          <w:b/>
          <w:bCs/>
          <w:color w:val="auto"/>
        </w:rPr>
      </w:pPr>
    </w:p>
    <w:p w14:paraId="29C30682" w14:textId="3F6F4706" w:rsidR="00E24F83" w:rsidRPr="0012601B" w:rsidRDefault="00E24F83" w:rsidP="00E24F83">
      <w:pPr>
        <w:rPr>
          <w:color w:val="auto"/>
        </w:rPr>
      </w:pPr>
      <w:r w:rsidRPr="0012601B">
        <w:rPr>
          <w:color w:val="auto"/>
        </w:rPr>
        <w:tab/>
        <w:t>Senator MA</w:t>
      </w:r>
      <w:r>
        <w:rPr>
          <w:color w:val="auto"/>
        </w:rPr>
        <w:t>TTHEWS</w:t>
      </w:r>
      <w:r w:rsidRPr="0012601B">
        <w:rPr>
          <w:color w:val="auto"/>
        </w:rPr>
        <w:t xml:space="preserve"> objected to </w:t>
      </w:r>
      <w:r>
        <w:rPr>
          <w:color w:val="auto"/>
        </w:rPr>
        <w:t xml:space="preserve">further </w:t>
      </w:r>
      <w:r w:rsidRPr="0012601B">
        <w:rPr>
          <w:color w:val="auto"/>
        </w:rPr>
        <w:t>consideration of the Bill.</w:t>
      </w:r>
    </w:p>
    <w:p w14:paraId="49D041A5" w14:textId="77777777" w:rsidR="00CB06D1" w:rsidRDefault="00CB06D1" w:rsidP="000A5229">
      <w:pPr>
        <w:rPr>
          <w:b/>
          <w:bCs/>
          <w:color w:val="auto"/>
        </w:rPr>
      </w:pPr>
    </w:p>
    <w:p w14:paraId="5BED4D41" w14:textId="77777777" w:rsidR="00AC5380" w:rsidRDefault="00AC5380" w:rsidP="00AC5380">
      <w:pPr>
        <w:jc w:val="center"/>
        <w:rPr>
          <w:b/>
          <w:bCs/>
        </w:rPr>
      </w:pPr>
      <w:r>
        <w:rPr>
          <w:b/>
          <w:bCs/>
        </w:rPr>
        <w:t>CARRIED OVER</w:t>
      </w:r>
    </w:p>
    <w:p w14:paraId="2CD005F1" w14:textId="77777777" w:rsidR="00AC5380" w:rsidRPr="007F2080" w:rsidRDefault="00AC5380" w:rsidP="00AC5380">
      <w:pPr>
        <w:suppressAutoHyphens/>
      </w:pPr>
      <w:r>
        <w:rPr>
          <w:b/>
          <w:bCs/>
        </w:rPr>
        <w:tab/>
      </w:r>
      <w:r w:rsidRPr="007F2080">
        <w:t>H. 3276</w:t>
      </w:r>
      <w:r w:rsidRPr="007F2080">
        <w:fldChar w:fldCharType="begin"/>
      </w:r>
      <w:r w:rsidRPr="007F2080">
        <w:instrText xml:space="preserve"> XE "H. 3276" \b </w:instrText>
      </w:r>
      <w:r w:rsidRPr="007F2080">
        <w:fldChar w:fldCharType="end"/>
      </w:r>
      <w:r w:rsidRPr="007F2080">
        <w:t xml:space="preserve"> -- Reps. Pope, Robbins, Chapman, W. Newton, Taylor, Forrest, McGinnis, Calhoon, Bernstein, Wooten, Hart, Erickson, Bradley, Ligon, Anderson, Schuessler, Hixon, M.M. Smith and Hartnett:  </w:t>
      </w:r>
      <w:r>
        <w:rPr>
          <w:caps/>
          <w:szCs w:val="30"/>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1E29CC5A" w14:textId="2CBE4C32" w:rsidR="00AC5380" w:rsidRPr="00AC5380" w:rsidRDefault="00AC5380" w:rsidP="00AC5380">
      <w:pPr>
        <w:rPr>
          <w:color w:val="auto"/>
        </w:rPr>
      </w:pPr>
      <w:r w:rsidRPr="00AC5380">
        <w:rPr>
          <w:color w:val="auto"/>
        </w:rPr>
        <w:tab/>
        <w:t xml:space="preserve">On motion of Senator </w:t>
      </w:r>
      <w:r>
        <w:rPr>
          <w:color w:val="auto"/>
        </w:rPr>
        <w:t>HEMBREE</w:t>
      </w:r>
      <w:r w:rsidRPr="00AC5380">
        <w:rPr>
          <w:color w:val="auto"/>
        </w:rPr>
        <w:t>, the Bill was carried over.</w:t>
      </w:r>
    </w:p>
    <w:p w14:paraId="0041FFA1" w14:textId="77777777" w:rsidR="00F74113" w:rsidRDefault="00F74113" w:rsidP="00D32F49">
      <w:pPr>
        <w:pStyle w:val="Header"/>
        <w:tabs>
          <w:tab w:val="clear" w:pos="8640"/>
          <w:tab w:val="left" w:pos="4320"/>
        </w:tabs>
        <w:rPr>
          <w:b/>
          <w:bCs/>
        </w:rPr>
      </w:pPr>
    </w:p>
    <w:p w14:paraId="5E2FA909" w14:textId="77777777" w:rsidR="00E24F83" w:rsidRPr="00D16748" w:rsidRDefault="00E24F83" w:rsidP="00E24F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D16748">
        <w:rPr>
          <w:rFonts w:cs="Times New Roman"/>
          <w:b/>
          <w:bCs/>
          <w:sz w:val="22"/>
        </w:rPr>
        <w:t>READ THE SECOND TIME</w:t>
      </w:r>
    </w:p>
    <w:p w14:paraId="65749CFA" w14:textId="77777777" w:rsidR="00E24F83" w:rsidRPr="007F2080" w:rsidRDefault="00E24F83" w:rsidP="00E24F83">
      <w:pPr>
        <w:suppressAutoHyphens/>
      </w:pPr>
      <w:r>
        <w:rPr>
          <w:color w:val="auto"/>
        </w:rPr>
        <w:tab/>
      </w:r>
      <w:r w:rsidRPr="007F2080">
        <w:t>H. 3432</w:t>
      </w:r>
      <w:r w:rsidRPr="007F2080">
        <w:fldChar w:fldCharType="begin"/>
      </w:r>
      <w:r w:rsidRPr="007F2080">
        <w:instrText xml:space="preserve"> XE "H. 3432" \b </w:instrText>
      </w:r>
      <w:r w:rsidRPr="007F2080">
        <w:fldChar w:fldCharType="end"/>
      </w:r>
      <w:r w:rsidRPr="007F2080">
        <w:t xml:space="preserve"> -- Reps. W. Newton, Mitchell, Yow and T. Moore:  </w:t>
      </w:r>
      <w:r>
        <w:rPr>
          <w:caps/>
          <w:szCs w:val="30"/>
        </w:rPr>
        <w:t>A BILL 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w:t>
      </w:r>
    </w:p>
    <w:p w14:paraId="45B71370" w14:textId="77777777" w:rsidR="00E24F83" w:rsidRDefault="00E24F83" w:rsidP="00E24F8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B7189C1" w14:textId="77777777" w:rsidR="00E24F83" w:rsidRDefault="00E24F83" w:rsidP="00E24F83">
      <w:pPr>
        <w:rPr>
          <w:b/>
          <w:bCs/>
          <w:color w:val="auto"/>
        </w:rPr>
      </w:pPr>
    </w:p>
    <w:p w14:paraId="6DBE7153" w14:textId="77777777" w:rsidR="00E24F83" w:rsidRDefault="00E24F83" w:rsidP="00E24F83">
      <w:r>
        <w:tab/>
        <w:t>The question being the second reading of the Bill.</w:t>
      </w:r>
    </w:p>
    <w:p w14:paraId="3E0E708B" w14:textId="77777777" w:rsidR="00E24F83" w:rsidRDefault="00E24F83" w:rsidP="00E24F83"/>
    <w:p w14:paraId="4B0053D8" w14:textId="77777777" w:rsidR="00E24F83" w:rsidRDefault="00E24F83" w:rsidP="00E24F83">
      <w:r>
        <w:tab/>
        <w:t>The "ayes" and "nays" were demanded and taken, resulting as follows:</w:t>
      </w:r>
    </w:p>
    <w:p w14:paraId="4BF9DCAF" w14:textId="77777777" w:rsidR="00E24F83" w:rsidRPr="00E24F83" w:rsidRDefault="00E24F83" w:rsidP="00E24F83">
      <w:pPr>
        <w:jc w:val="center"/>
        <w:rPr>
          <w:b/>
        </w:rPr>
      </w:pPr>
      <w:r w:rsidRPr="00E24F83">
        <w:rPr>
          <w:b/>
        </w:rPr>
        <w:t>Ayes 42; Nays 0</w:t>
      </w:r>
    </w:p>
    <w:p w14:paraId="099D5876" w14:textId="77777777" w:rsidR="00E24F83" w:rsidRDefault="00E24F83" w:rsidP="00E24F83"/>
    <w:p w14:paraId="403CFE8D"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24F83">
        <w:rPr>
          <w:b/>
        </w:rPr>
        <w:t>AYES</w:t>
      </w:r>
    </w:p>
    <w:p w14:paraId="4488EA5A"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4F83">
        <w:t>Adams</w:t>
      </w:r>
      <w:r>
        <w:tab/>
      </w:r>
      <w:r w:rsidRPr="00E24F83">
        <w:t>Alexander</w:t>
      </w:r>
      <w:r>
        <w:tab/>
      </w:r>
      <w:r w:rsidRPr="00E24F83">
        <w:t>Allen</w:t>
      </w:r>
    </w:p>
    <w:p w14:paraId="7DBCEF69"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4F83">
        <w:t>Bennett</w:t>
      </w:r>
      <w:r>
        <w:tab/>
      </w:r>
      <w:r w:rsidRPr="00E24F83">
        <w:t>Campsen</w:t>
      </w:r>
      <w:r>
        <w:tab/>
      </w:r>
      <w:r w:rsidRPr="00E24F83">
        <w:t>Cash</w:t>
      </w:r>
    </w:p>
    <w:p w14:paraId="13933DFE"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4F83">
        <w:t>Chaplin</w:t>
      </w:r>
      <w:r>
        <w:tab/>
      </w:r>
      <w:r w:rsidRPr="00E24F83">
        <w:t>Climer</w:t>
      </w:r>
      <w:r>
        <w:tab/>
      </w:r>
      <w:r w:rsidRPr="00E24F83">
        <w:t>Corbin</w:t>
      </w:r>
    </w:p>
    <w:p w14:paraId="47D6335A"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4F83">
        <w:t>Cromer</w:t>
      </w:r>
      <w:r>
        <w:tab/>
      </w:r>
      <w:r w:rsidRPr="00E24F83">
        <w:t>Davis</w:t>
      </w:r>
      <w:r>
        <w:tab/>
      </w:r>
      <w:r w:rsidRPr="00E24F83">
        <w:t>Devine</w:t>
      </w:r>
    </w:p>
    <w:p w14:paraId="0CC5126F"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4F83">
        <w:t>Elliott</w:t>
      </w:r>
      <w:r>
        <w:tab/>
      </w:r>
      <w:r w:rsidRPr="00E24F83">
        <w:t>Fernandez</w:t>
      </w:r>
      <w:r>
        <w:tab/>
      </w:r>
      <w:r w:rsidRPr="00E24F83">
        <w:t>Gambrell</w:t>
      </w:r>
    </w:p>
    <w:p w14:paraId="7FF99461"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4F83">
        <w:t>Garrett</w:t>
      </w:r>
      <w:r>
        <w:tab/>
      </w:r>
      <w:r w:rsidRPr="00E24F83">
        <w:t>Goldfinch</w:t>
      </w:r>
      <w:r>
        <w:tab/>
      </w:r>
      <w:r w:rsidRPr="00E24F83">
        <w:t>Graham</w:t>
      </w:r>
    </w:p>
    <w:p w14:paraId="179E3736"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4F83">
        <w:t>Grooms</w:t>
      </w:r>
      <w:r>
        <w:tab/>
      </w:r>
      <w:r w:rsidRPr="00E24F83">
        <w:t>Hembree</w:t>
      </w:r>
      <w:r>
        <w:tab/>
      </w:r>
      <w:r w:rsidRPr="00E24F83">
        <w:t>Hutto</w:t>
      </w:r>
    </w:p>
    <w:p w14:paraId="4D435703"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4F83">
        <w:t>Jackson</w:t>
      </w:r>
      <w:r>
        <w:tab/>
      </w:r>
      <w:r w:rsidRPr="00E24F83">
        <w:t>Johnson</w:t>
      </w:r>
      <w:r>
        <w:tab/>
      </w:r>
      <w:r w:rsidRPr="00E24F83">
        <w:t>Kennedy</w:t>
      </w:r>
    </w:p>
    <w:p w14:paraId="2925B16D"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4F83">
        <w:t>Kimbrell</w:t>
      </w:r>
      <w:r>
        <w:tab/>
      </w:r>
      <w:r w:rsidRPr="00E24F83">
        <w:t>Leber</w:t>
      </w:r>
      <w:r>
        <w:tab/>
      </w:r>
      <w:r w:rsidRPr="00E24F83">
        <w:t>Massey</w:t>
      </w:r>
    </w:p>
    <w:p w14:paraId="68787BAD"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4F83">
        <w:t>Nutt</w:t>
      </w:r>
      <w:r>
        <w:tab/>
      </w:r>
      <w:r w:rsidRPr="00E24F83">
        <w:t>Ott</w:t>
      </w:r>
      <w:r>
        <w:tab/>
      </w:r>
      <w:r w:rsidRPr="00E24F83">
        <w:t>Peeler</w:t>
      </w:r>
    </w:p>
    <w:p w14:paraId="573A5478"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4F83">
        <w:t>Rankin</w:t>
      </w:r>
      <w:r>
        <w:tab/>
      </w:r>
      <w:r w:rsidRPr="00E24F83">
        <w:t>Reichenbach</w:t>
      </w:r>
      <w:r>
        <w:tab/>
      </w:r>
      <w:r w:rsidRPr="00E24F83">
        <w:t>Rice</w:t>
      </w:r>
    </w:p>
    <w:p w14:paraId="7168777B"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4F83">
        <w:t>Sabb</w:t>
      </w:r>
      <w:r>
        <w:tab/>
      </w:r>
      <w:r w:rsidRPr="00E24F83">
        <w:t>Stubbs</w:t>
      </w:r>
      <w:r>
        <w:tab/>
      </w:r>
      <w:r w:rsidRPr="00E24F83">
        <w:t>Sutton</w:t>
      </w:r>
    </w:p>
    <w:p w14:paraId="4A34C29D"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4F83">
        <w:t>Turner</w:t>
      </w:r>
      <w:r>
        <w:tab/>
      </w:r>
      <w:r w:rsidRPr="00E24F83">
        <w:t>Verdin</w:t>
      </w:r>
      <w:r>
        <w:tab/>
      </w:r>
      <w:r w:rsidRPr="00E24F83">
        <w:t>Walker</w:t>
      </w:r>
    </w:p>
    <w:p w14:paraId="3F488EB6"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24F83">
        <w:t>Williams</w:t>
      </w:r>
      <w:r>
        <w:tab/>
      </w:r>
      <w:r w:rsidRPr="00E24F83">
        <w:t>Young</w:t>
      </w:r>
      <w:r>
        <w:tab/>
      </w:r>
      <w:r w:rsidRPr="00E24F83">
        <w:t>Zell</w:t>
      </w:r>
    </w:p>
    <w:p w14:paraId="1EE1B88D"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9F22A12" w14:textId="77777777" w:rsidR="00E24F83" w:rsidRP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24F83">
        <w:rPr>
          <w:b/>
        </w:rPr>
        <w:t>Total--42</w:t>
      </w:r>
    </w:p>
    <w:p w14:paraId="48054695" w14:textId="77777777" w:rsidR="00E24F83" w:rsidRPr="00E24F83" w:rsidRDefault="00E24F83" w:rsidP="00E24F83"/>
    <w:p w14:paraId="476CB0C2"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24F83">
        <w:rPr>
          <w:b/>
        </w:rPr>
        <w:t>NAYS</w:t>
      </w:r>
    </w:p>
    <w:p w14:paraId="51FB7F9E" w14:textId="77777777" w:rsid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192E155" w14:textId="77777777" w:rsidR="00E24F83" w:rsidRPr="00E24F83" w:rsidRDefault="00E24F83" w:rsidP="00E24F83">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24F83">
        <w:rPr>
          <w:b/>
        </w:rPr>
        <w:t>Total--0</w:t>
      </w:r>
    </w:p>
    <w:p w14:paraId="771CBA12" w14:textId="77777777" w:rsidR="00E24F83" w:rsidRPr="00E24F83" w:rsidRDefault="00E24F83" w:rsidP="00E24F83"/>
    <w:p w14:paraId="406C33B4" w14:textId="77777777" w:rsidR="00E24F83" w:rsidRDefault="00E24F83" w:rsidP="00E24F83">
      <w:r>
        <w:tab/>
        <w:t>The Bill was read the second time, passed and ordered to a third reading.</w:t>
      </w:r>
    </w:p>
    <w:p w14:paraId="04A23749" w14:textId="77777777" w:rsidR="00E24F83" w:rsidRDefault="00E24F83" w:rsidP="00D32F49">
      <w:pPr>
        <w:pStyle w:val="Header"/>
        <w:tabs>
          <w:tab w:val="clear" w:pos="8640"/>
          <w:tab w:val="left" w:pos="4320"/>
        </w:tabs>
        <w:rPr>
          <w:b/>
          <w:bCs/>
        </w:rPr>
      </w:pPr>
    </w:p>
    <w:p w14:paraId="0F06C354" w14:textId="77777777" w:rsidR="008213EF" w:rsidRPr="00A9483E" w:rsidRDefault="008213EF" w:rsidP="008213EF">
      <w:pPr>
        <w:suppressAutoHyphens/>
        <w:jc w:val="center"/>
        <w:rPr>
          <w:b/>
          <w:color w:val="auto"/>
          <w:szCs w:val="22"/>
        </w:rPr>
      </w:pPr>
      <w:r w:rsidRPr="00A9483E">
        <w:rPr>
          <w:b/>
          <w:color w:val="auto"/>
          <w:szCs w:val="22"/>
        </w:rPr>
        <w:t>OBJECTION</w:t>
      </w:r>
    </w:p>
    <w:p w14:paraId="4B0330CF" w14:textId="77777777" w:rsidR="008213EF" w:rsidRPr="007F2080" w:rsidRDefault="008213EF" w:rsidP="008213EF">
      <w:pPr>
        <w:suppressAutoHyphens/>
      </w:pPr>
      <w:r>
        <w:rPr>
          <w:bCs/>
          <w:color w:val="7030A0"/>
          <w:szCs w:val="22"/>
        </w:rPr>
        <w:tab/>
      </w:r>
      <w:r w:rsidRPr="007F2080">
        <w:t>H. 3650</w:t>
      </w:r>
      <w:r w:rsidRPr="007F2080">
        <w:fldChar w:fldCharType="begin"/>
      </w:r>
      <w:r w:rsidRPr="007F2080">
        <w:instrText xml:space="preserve"> XE "H. 3650" \b </w:instrText>
      </w:r>
      <w:r w:rsidRPr="007F2080">
        <w:fldChar w:fldCharType="end"/>
      </w:r>
      <w:r w:rsidRPr="007F2080">
        <w:t xml:space="preserve"> -- Reps. G.M. Smith, Wooten, Pope, Chapman, W. Newton, Bailey, Robbins, Crawford, Guest, Caskey, Forrest, B. Newton, Hixon and Taylor:  </w:t>
      </w:r>
      <w:r>
        <w:rPr>
          <w:caps/>
          <w:szCs w:val="30"/>
        </w:rPr>
        <w:t>A BILL TO AMEND THE SOUTH CAROLINA CODE OF LAWS BY AMENDING SECTION 16‑1‑60, RELATING TO OFFENSES DEFINED AS VIOLENT CRIMES, SO AS TO INCLUDE THE OFFENSE OF DISCHARGING FIREARMS AT OR INTO A DWELLING HOUSE, OTHER BUILDING, STRUCTURE, ENCLOSURE, VEHICLE, AIRCRAFT, WATERCRAFT, OR OTHER CONVEYANCE, DEVICE, OR EQUIPMENT; AND BY AMENDING SECTION 16‑23‑440, RELATING TO DISCHARGING FIREARMS INTO A DWELLING HOUSE, OTHER BUILDING, STRUCTURE, ENCLOSURE, VEHICLE, AIRCRAFT, WATERCRAFT, OR OTHER CONVEYANCE, DEVICE, OR EQUIPMENT, SO AS TO CREATE A TIERED PENALTY STRUCTURE.</w:t>
      </w:r>
    </w:p>
    <w:p w14:paraId="7F2A77A7" w14:textId="77777777" w:rsidR="008213EF" w:rsidRPr="00A9483E" w:rsidRDefault="008213EF" w:rsidP="008213EF">
      <w:pPr>
        <w:pStyle w:val="Header"/>
        <w:rPr>
          <w:bCs/>
          <w:color w:val="auto"/>
          <w:szCs w:val="22"/>
        </w:rPr>
      </w:pPr>
      <w:r w:rsidRPr="00A9483E">
        <w:rPr>
          <w:bCs/>
          <w:color w:val="auto"/>
          <w:szCs w:val="22"/>
        </w:rPr>
        <w:tab/>
        <w:t xml:space="preserve">Senator </w:t>
      </w:r>
      <w:r>
        <w:rPr>
          <w:bCs/>
          <w:color w:val="auto"/>
          <w:szCs w:val="22"/>
        </w:rPr>
        <w:t>CORBIN</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0A26D6B0" w14:textId="77777777" w:rsidR="008213EF" w:rsidRDefault="008213EF" w:rsidP="00D32F49">
      <w:pPr>
        <w:pStyle w:val="Header"/>
        <w:tabs>
          <w:tab w:val="clear" w:pos="8640"/>
          <w:tab w:val="left" w:pos="4320"/>
        </w:tabs>
        <w:rPr>
          <w:b/>
          <w:bCs/>
        </w:rPr>
      </w:pPr>
    </w:p>
    <w:p w14:paraId="1C5B9F11" w14:textId="77777777" w:rsidR="00CB06D1" w:rsidRPr="00D16748" w:rsidRDefault="00CB06D1" w:rsidP="00CB06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 xml:space="preserve">AMENDED, </w:t>
      </w:r>
      <w:r w:rsidRPr="00D16748">
        <w:rPr>
          <w:rFonts w:cs="Times New Roman"/>
          <w:b/>
          <w:bCs/>
          <w:sz w:val="22"/>
        </w:rPr>
        <w:t>READ THE SECOND TIME</w:t>
      </w:r>
    </w:p>
    <w:p w14:paraId="01F1FE4F" w14:textId="77777777" w:rsidR="00CB06D1" w:rsidRPr="007F2080" w:rsidRDefault="00CB06D1" w:rsidP="00CB06D1">
      <w:pPr>
        <w:suppressAutoHyphens/>
      </w:pPr>
      <w:r>
        <w:rPr>
          <w:color w:val="auto"/>
        </w:rPr>
        <w:tab/>
      </w:r>
      <w:r w:rsidRPr="007F2080">
        <w:t>H. 3175</w:t>
      </w:r>
      <w:r w:rsidRPr="007F2080">
        <w:fldChar w:fldCharType="begin"/>
      </w:r>
      <w:r w:rsidRPr="007F2080">
        <w:instrText xml:space="preserve"> XE "H. 3175" \b </w:instrText>
      </w:r>
      <w:r w:rsidRPr="007F2080">
        <w:fldChar w:fldCharType="end"/>
      </w:r>
      <w:r w:rsidRPr="007F2080">
        <w:t xml:space="preserve"> -- Reps. Collins, Mitchell, Forrest and Calhoon:  </w:t>
      </w:r>
      <w:r>
        <w:rPr>
          <w:caps/>
          <w:szCs w:val="30"/>
        </w:rPr>
        <w:t>A BILL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3BB5D9D7" w14:textId="77777777" w:rsidR="00CB06D1" w:rsidRDefault="00CB06D1" w:rsidP="00CB06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A72EF57" w14:textId="77777777" w:rsidR="00CB06D1" w:rsidRDefault="00CB06D1" w:rsidP="00CB06D1">
      <w:pPr>
        <w:rPr>
          <w:b/>
          <w:bCs/>
          <w:color w:val="auto"/>
        </w:rPr>
      </w:pPr>
    </w:p>
    <w:p w14:paraId="3654AC1B" w14:textId="3ADEECD1" w:rsidR="00CB06D1" w:rsidRPr="00B37AE1" w:rsidRDefault="00CB06D1" w:rsidP="00CB06D1">
      <w:r w:rsidRPr="00B37AE1">
        <w:tab/>
        <w:t>Senator CAMPSEN proposed the following amendment (SR-3175.KM0001S)</w:t>
      </w:r>
      <w:r w:rsidRPr="00194D68">
        <w:rPr>
          <w:snapToGrid w:val="0"/>
        </w:rPr>
        <w:t>, which was adopted</w:t>
      </w:r>
      <w:r w:rsidRPr="00B37AE1">
        <w:t>:</w:t>
      </w:r>
    </w:p>
    <w:p w14:paraId="695B56EE" w14:textId="77777777" w:rsidR="00CB06D1" w:rsidRPr="00B37AE1" w:rsidRDefault="00CB06D1" w:rsidP="00CB06D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37AE1">
        <w:rPr>
          <w:rFonts w:cs="Times New Roman"/>
          <w:sz w:val="22"/>
        </w:rPr>
        <w:tab/>
        <w:t>Amend the bill, before the enacting words, by adding:</w:t>
      </w:r>
    </w:p>
    <w:sdt>
      <w:sdtPr>
        <w:rPr>
          <w:rFonts w:cs="Times New Roman"/>
          <w:sz w:val="22"/>
        </w:rPr>
        <w:alias w:val="Cannot be edited"/>
        <w:tag w:val="Cannot be edited"/>
        <w:id w:val="-244490140"/>
        <w:placeholder>
          <w:docPart w:val="B730B03AD83443FAB5704B9BBECC3ED7"/>
        </w:placeholder>
      </w:sdtPr>
      <w:sdtEndPr/>
      <w:sdtContent>
        <w:p w14:paraId="7022E178" w14:textId="77777777" w:rsidR="00CB06D1" w:rsidRPr="00B37AE1" w:rsidRDefault="00CB06D1" w:rsidP="00CB06D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7AE1">
            <w:rPr>
              <w:rStyle w:val="scinsertblue"/>
              <w:rFonts w:cs="Times New Roman"/>
              <w:color w:val="auto"/>
              <w:sz w:val="22"/>
            </w:rPr>
            <w:t>Whereas, on June 28, 1776, days before the signing of the Declaration of Independence, South Carolinians valiantly defended Charleston from imminent capture by the British, thereby slowing the British advance through the South; and</w:t>
          </w:r>
        </w:p>
        <w:p w14:paraId="05309FD9" w14:textId="77777777" w:rsidR="00CB06D1" w:rsidRPr="00B37AE1" w:rsidRDefault="00CB06D1" w:rsidP="00CB06D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7AE1">
            <w:rPr>
              <w:rFonts w:cs="Times New Roman"/>
              <w:sz w:val="22"/>
            </w:rPr>
            <w:tab/>
          </w:r>
          <w:r w:rsidRPr="00B37AE1">
            <w:rPr>
              <w:rStyle w:val="scinsertblue"/>
              <w:rFonts w:cs="Times New Roman"/>
              <w:color w:val="auto"/>
              <w:sz w:val="22"/>
            </w:rPr>
            <w:t>Whereas, Colonel William Moultrie commanded men such as William Jasper, a volunteer who hoisted the South Carolina flag, an indigo blue with a silver crescent in the upper-left hand corner, in the heat of battle at Sullivan’s Island; and</w:t>
          </w:r>
        </w:p>
        <w:p w14:paraId="357106FF" w14:textId="77777777" w:rsidR="00CB06D1" w:rsidRPr="00B37AE1" w:rsidRDefault="00CB06D1" w:rsidP="00CB06D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7AE1">
            <w:rPr>
              <w:rFonts w:cs="Times New Roman"/>
              <w:sz w:val="22"/>
            </w:rPr>
            <w:tab/>
          </w:r>
          <w:r w:rsidRPr="00B37AE1">
            <w:rPr>
              <w:rStyle w:val="scinsertblue"/>
              <w:rFonts w:cs="Times New Roman"/>
              <w:color w:val="auto"/>
              <w:sz w:val="22"/>
            </w:rPr>
            <w:t>Whereas, the triumph of the patriots at Sullivan’s Island, due in part to the fort’s spongy palmetto logs that repelled the cannonballs of the enemy, delayed the fall of Charleston into British captivity until 1780, four years later; and</w:t>
          </w:r>
        </w:p>
        <w:p w14:paraId="4C264332" w14:textId="77777777" w:rsidR="00CB06D1" w:rsidRPr="00B37AE1" w:rsidRDefault="00CB06D1" w:rsidP="00CB06D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7AE1">
            <w:rPr>
              <w:rFonts w:cs="Times New Roman"/>
              <w:sz w:val="22"/>
            </w:rPr>
            <w:tab/>
          </w:r>
          <w:r w:rsidRPr="00B37AE1">
            <w:rPr>
              <w:rStyle w:val="scinsertblue"/>
              <w:rFonts w:cs="Times New Roman"/>
              <w:color w:val="auto"/>
              <w:sz w:val="22"/>
            </w:rPr>
            <w:t>Whereas, the South Carolina backcountry witnessed many skirmishes and battles involving South Carolina militia and heroes such as Thomas Sumter, Andrew Pickens, and Francis Marion, including patriot victories at Williamson’s Plantation, Cedar Springs, King’s Mountain, Earle’s Ford, Flat Rock, Thicketty Fort, Hanging Rock, and more; and</w:t>
          </w:r>
        </w:p>
        <w:p w14:paraId="72ECB7D8" w14:textId="77777777" w:rsidR="00CB06D1" w:rsidRPr="00B37AE1" w:rsidRDefault="00CB06D1" w:rsidP="00CB06D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7AE1">
            <w:rPr>
              <w:rFonts w:cs="Times New Roman"/>
              <w:sz w:val="22"/>
            </w:rPr>
            <w:tab/>
          </w:r>
          <w:r w:rsidRPr="00B37AE1">
            <w:rPr>
              <w:rStyle w:val="scinsertblue"/>
              <w:rFonts w:cs="Times New Roman"/>
              <w:color w:val="auto"/>
              <w:sz w:val="22"/>
            </w:rPr>
            <w:t>Whereas, renowned historian Walter Edgar stated that “the American Revolution was won in the backcountry of South Carolina”.  Now, therefore,</w:t>
          </w:r>
        </w:p>
      </w:sdtContent>
    </w:sdt>
    <w:p w14:paraId="7E55BBC5" w14:textId="77777777" w:rsidR="00CB06D1" w:rsidRPr="00B37AE1" w:rsidRDefault="00CB06D1" w:rsidP="00CB06D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37AE1">
        <w:rPr>
          <w:rFonts w:cs="Times New Roman"/>
          <w:sz w:val="22"/>
        </w:rPr>
        <w:tab/>
        <w:t>Amend the bill further, SECTION 1, by striking Section 56-3-1230</w:t>
      </w:r>
      <w:r w:rsidRPr="00B37AE1">
        <w:rPr>
          <w:rStyle w:val="scinsert"/>
          <w:rFonts w:cs="Times New Roman"/>
          <w:sz w:val="22"/>
        </w:rPr>
        <w:t>(C)</w:t>
      </w:r>
      <w:r w:rsidRPr="00B37AE1">
        <w:rPr>
          <w:rFonts w:cs="Times New Roman"/>
          <w:sz w:val="22"/>
        </w:rPr>
        <w:t xml:space="preserve"> and inserting:</w:t>
      </w:r>
    </w:p>
    <w:sdt>
      <w:sdtPr>
        <w:rPr>
          <w:rStyle w:val="scinsert"/>
          <w:rFonts w:cs="Times New Roman"/>
          <w:sz w:val="22"/>
        </w:rPr>
        <w:alias w:val="Cannot be edited"/>
        <w:tag w:val="Cannot be edited"/>
        <w:id w:val="-1092390755"/>
        <w:placeholder>
          <w:docPart w:val="B730B03AD83443FAB5704B9BBECC3ED7"/>
        </w:placeholder>
      </w:sdtPr>
      <w:sdtEndPr>
        <w:rPr>
          <w:rStyle w:val="DefaultParagraphFont"/>
          <w:u w:val="none"/>
        </w:rPr>
      </w:sdtEndPr>
      <w:sdtContent>
        <w:p w14:paraId="3A1180C2" w14:textId="77777777" w:rsidR="00CB06D1" w:rsidRPr="00B37AE1" w:rsidRDefault="00CB06D1" w:rsidP="00CB06D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7AE1">
            <w:rPr>
              <w:rStyle w:val="scinsert"/>
              <w:rFonts w:cs="Times New Roman"/>
              <w:sz w:val="22"/>
            </w:rPr>
            <w:tab/>
          </w:r>
          <w:r w:rsidRPr="00B37AE1">
            <w:rPr>
              <w:rStyle w:val="scinsert"/>
              <w:rFonts w:cs="Times New Roman"/>
              <w:sz w:val="22"/>
            </w:rPr>
            <w:tab/>
            <w:t>(C) Notwithstanding another provision of law to the contrary, the regular license plate for private passenger vehicles and motorcycles issued by the Department of Motor Vehicles from January 1, 2026, until December 31, 2032, shall commemorate the two hundred fiftieth anniversary of the American Revolution. The South Carolina Revolutionary War Sestercentennial Commission shall submit to the department for approval the design, emblem, seal, logo, or other symbol it desires to be used on this license plate.</w:t>
          </w:r>
          <w:r w:rsidRPr="00B37AE1">
            <w:rPr>
              <w:rStyle w:val="scinsertblue"/>
              <w:rFonts w:cs="Times New Roman"/>
              <w:color w:val="auto"/>
              <w:sz w:val="22"/>
            </w:rPr>
            <w:t xml:space="preserve"> The design, emblem, seal, logo, or other symbol submitted by the South Carolina Revolutionary War Sestercentennial Commission to the department must be imprinted with the words “Where The Revolutionary War Was Won” and shall include, at a minimum, a flag featuring the word LIBERTY in white against an indigo background together with a gorget in an upper corner of the flag, also known as the Moultrie Flag.</w:t>
          </w:r>
        </w:p>
        <w:p w14:paraId="4C85669F" w14:textId="77777777" w:rsidR="00CB06D1" w:rsidRPr="00B37AE1" w:rsidRDefault="00CB06D1" w:rsidP="00CB06D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37AE1">
            <w:rPr>
              <w:rStyle w:val="scinsertblue"/>
              <w:rFonts w:cs="Times New Roman"/>
              <w:color w:val="auto"/>
              <w:sz w:val="22"/>
            </w:rPr>
            <w:tab/>
          </w:r>
          <w:r w:rsidRPr="00B37AE1">
            <w:rPr>
              <w:rStyle w:val="scinsertblue"/>
              <w:rFonts w:cs="Times New Roman"/>
              <w:color w:val="auto"/>
              <w:sz w:val="22"/>
            </w:rPr>
            <w:tab/>
            <w:t>(D) Fees for regular license plates shall not exceed the regular motor vehicle license fee set forth in Article 5, Chapter 3, Title 56.</w:t>
          </w:r>
        </w:p>
      </w:sdtContent>
    </w:sdt>
    <w:p w14:paraId="34BEBAED" w14:textId="77777777" w:rsidR="00CB06D1" w:rsidRPr="00B37AE1" w:rsidRDefault="00CB06D1" w:rsidP="00CB06D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B37AE1">
        <w:rPr>
          <w:rFonts w:cs="Times New Roman"/>
          <w:sz w:val="22"/>
        </w:rPr>
        <w:tab/>
        <w:t>Renumber sections to conform.</w:t>
      </w:r>
    </w:p>
    <w:p w14:paraId="1415F5C9" w14:textId="77777777" w:rsidR="00CB06D1" w:rsidRDefault="00CB06D1" w:rsidP="00CB06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37AE1">
        <w:rPr>
          <w:rFonts w:cs="Times New Roman"/>
          <w:sz w:val="22"/>
        </w:rPr>
        <w:tab/>
        <w:t>Amend title to conform.</w:t>
      </w:r>
    </w:p>
    <w:p w14:paraId="2982D1C6" w14:textId="77777777" w:rsidR="00CB06D1" w:rsidRPr="00B37AE1" w:rsidRDefault="00CB06D1" w:rsidP="00CB06D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AB663C9" w14:textId="77777777" w:rsidR="00CB06D1" w:rsidRPr="00CB06D1" w:rsidRDefault="00CB06D1" w:rsidP="00CB06D1">
      <w:pPr>
        <w:rPr>
          <w:color w:val="auto"/>
        </w:rPr>
      </w:pPr>
      <w:r w:rsidRPr="00CB06D1">
        <w:rPr>
          <w:color w:val="auto"/>
        </w:rPr>
        <w:tab/>
        <w:t>Senator CAMPSEN explained the amendment.</w:t>
      </w:r>
    </w:p>
    <w:p w14:paraId="621EDB1A" w14:textId="77777777" w:rsidR="00CB06D1" w:rsidRPr="00CB06D1" w:rsidRDefault="00CB06D1" w:rsidP="00CB06D1">
      <w:pPr>
        <w:rPr>
          <w:color w:val="auto"/>
        </w:rPr>
      </w:pPr>
    </w:p>
    <w:p w14:paraId="54C8606B" w14:textId="77777777" w:rsidR="00CB06D1" w:rsidRPr="00CB06D1" w:rsidRDefault="00CB06D1" w:rsidP="00CB06D1">
      <w:pPr>
        <w:rPr>
          <w:color w:val="auto"/>
        </w:rPr>
      </w:pPr>
      <w:r w:rsidRPr="00CB06D1">
        <w:rPr>
          <w:color w:val="auto"/>
        </w:rPr>
        <w:tab/>
        <w:t>The amendment was adopted.</w:t>
      </w:r>
    </w:p>
    <w:p w14:paraId="2627B8E5" w14:textId="77777777" w:rsidR="00CB06D1" w:rsidRDefault="00CB06D1" w:rsidP="00CB06D1">
      <w:pPr>
        <w:rPr>
          <w:b/>
          <w:bCs/>
          <w:color w:val="auto"/>
        </w:rPr>
      </w:pPr>
    </w:p>
    <w:p w14:paraId="5CED02BB" w14:textId="77777777" w:rsidR="00CB06D1" w:rsidRDefault="00CB06D1" w:rsidP="00CB06D1">
      <w:r>
        <w:tab/>
        <w:t>The question being the second reading of the Bill.</w:t>
      </w:r>
    </w:p>
    <w:p w14:paraId="0B8E9C19" w14:textId="77777777" w:rsidR="00CB06D1" w:rsidRDefault="00CB06D1" w:rsidP="00CB06D1"/>
    <w:p w14:paraId="79072E97" w14:textId="77777777" w:rsidR="00CB06D1" w:rsidRDefault="00CB06D1" w:rsidP="00CB06D1">
      <w:r>
        <w:tab/>
        <w:t>The "ayes" and "nays" were demanded and taken, resulting as follows:</w:t>
      </w:r>
    </w:p>
    <w:p w14:paraId="239349F3" w14:textId="77777777" w:rsidR="00CB06D1" w:rsidRPr="00CB06D1" w:rsidRDefault="00CB06D1" w:rsidP="00CB06D1">
      <w:pPr>
        <w:jc w:val="center"/>
        <w:rPr>
          <w:b/>
        </w:rPr>
      </w:pPr>
      <w:r w:rsidRPr="00CB06D1">
        <w:rPr>
          <w:b/>
        </w:rPr>
        <w:t>Ayes 42; Nays 0</w:t>
      </w:r>
    </w:p>
    <w:p w14:paraId="6488A2C0" w14:textId="77777777" w:rsidR="00CB06D1" w:rsidRDefault="00CB06D1" w:rsidP="00CB06D1"/>
    <w:p w14:paraId="68D897C8"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B06D1">
        <w:rPr>
          <w:b/>
        </w:rPr>
        <w:t>AYES</w:t>
      </w:r>
    </w:p>
    <w:p w14:paraId="5843D368"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06D1">
        <w:t>Adams</w:t>
      </w:r>
      <w:r>
        <w:tab/>
      </w:r>
      <w:r w:rsidRPr="00CB06D1">
        <w:t>Alexander</w:t>
      </w:r>
      <w:r>
        <w:tab/>
      </w:r>
      <w:r w:rsidRPr="00CB06D1">
        <w:t>Allen</w:t>
      </w:r>
    </w:p>
    <w:p w14:paraId="3D12315F"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06D1">
        <w:t>Bennett</w:t>
      </w:r>
      <w:r>
        <w:tab/>
      </w:r>
      <w:r w:rsidRPr="00CB06D1">
        <w:t>Campsen</w:t>
      </w:r>
      <w:r>
        <w:tab/>
      </w:r>
      <w:r w:rsidRPr="00CB06D1">
        <w:t>Cash</w:t>
      </w:r>
    </w:p>
    <w:p w14:paraId="7DFCD543"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06D1">
        <w:t>Chaplin</w:t>
      </w:r>
      <w:r>
        <w:tab/>
      </w:r>
      <w:r w:rsidRPr="00CB06D1">
        <w:t>Climer</w:t>
      </w:r>
      <w:r>
        <w:tab/>
      </w:r>
      <w:r w:rsidRPr="00CB06D1">
        <w:t>Corbin</w:t>
      </w:r>
    </w:p>
    <w:p w14:paraId="678E5DAE"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06D1">
        <w:t>Cromer</w:t>
      </w:r>
      <w:r>
        <w:tab/>
      </w:r>
      <w:r w:rsidRPr="00CB06D1">
        <w:t>Davis</w:t>
      </w:r>
      <w:r>
        <w:tab/>
      </w:r>
      <w:r w:rsidRPr="00CB06D1">
        <w:t>Devine</w:t>
      </w:r>
    </w:p>
    <w:p w14:paraId="5BACBD3E"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06D1">
        <w:t>Elliott</w:t>
      </w:r>
      <w:r>
        <w:tab/>
      </w:r>
      <w:r w:rsidRPr="00CB06D1">
        <w:t>Fernandez</w:t>
      </w:r>
      <w:r>
        <w:tab/>
      </w:r>
      <w:r w:rsidRPr="00CB06D1">
        <w:t>Gambrell</w:t>
      </w:r>
    </w:p>
    <w:p w14:paraId="0CE4D5FC"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06D1">
        <w:t>Garrett</w:t>
      </w:r>
      <w:r>
        <w:tab/>
      </w:r>
      <w:r w:rsidRPr="00CB06D1">
        <w:t>Goldfinch</w:t>
      </w:r>
      <w:r>
        <w:tab/>
      </w:r>
      <w:r w:rsidRPr="00CB06D1">
        <w:t>Graham</w:t>
      </w:r>
    </w:p>
    <w:p w14:paraId="41F1CB96"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06D1">
        <w:t>Grooms</w:t>
      </w:r>
      <w:r>
        <w:tab/>
      </w:r>
      <w:r w:rsidRPr="00CB06D1">
        <w:t>Hembree</w:t>
      </w:r>
      <w:r>
        <w:tab/>
      </w:r>
      <w:r w:rsidRPr="00CB06D1">
        <w:t>Hutto</w:t>
      </w:r>
    </w:p>
    <w:p w14:paraId="741C0551"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06D1">
        <w:t>Jackson</w:t>
      </w:r>
      <w:r>
        <w:tab/>
      </w:r>
      <w:r w:rsidRPr="00CB06D1">
        <w:t>Johnson</w:t>
      </w:r>
      <w:r>
        <w:tab/>
      </w:r>
      <w:r w:rsidRPr="00CB06D1">
        <w:t>Kennedy</w:t>
      </w:r>
    </w:p>
    <w:p w14:paraId="7204EDBB"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06D1">
        <w:t>Kimbrell</w:t>
      </w:r>
      <w:r>
        <w:tab/>
      </w:r>
      <w:r w:rsidRPr="00CB06D1">
        <w:t>Leber</w:t>
      </w:r>
      <w:r>
        <w:tab/>
      </w:r>
      <w:r w:rsidRPr="00CB06D1">
        <w:t>Massey</w:t>
      </w:r>
    </w:p>
    <w:p w14:paraId="42212222"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06D1">
        <w:t>Nutt</w:t>
      </w:r>
      <w:r>
        <w:tab/>
      </w:r>
      <w:r w:rsidRPr="00CB06D1">
        <w:t>Ott</w:t>
      </w:r>
      <w:r>
        <w:tab/>
      </w:r>
      <w:r w:rsidRPr="00CB06D1">
        <w:t>Peeler</w:t>
      </w:r>
    </w:p>
    <w:p w14:paraId="0C274E4B"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06D1">
        <w:t>Rankin</w:t>
      </w:r>
      <w:r>
        <w:tab/>
      </w:r>
      <w:r w:rsidRPr="00CB06D1">
        <w:t>Reichenbach</w:t>
      </w:r>
      <w:r>
        <w:tab/>
      </w:r>
      <w:r w:rsidRPr="00CB06D1">
        <w:t>Rice</w:t>
      </w:r>
    </w:p>
    <w:p w14:paraId="5AF341DA"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06D1">
        <w:t>Sabb</w:t>
      </w:r>
      <w:r>
        <w:tab/>
      </w:r>
      <w:r w:rsidRPr="00CB06D1">
        <w:t>Stubbs</w:t>
      </w:r>
      <w:r>
        <w:tab/>
      </w:r>
      <w:r w:rsidRPr="00CB06D1">
        <w:t>Sutton</w:t>
      </w:r>
    </w:p>
    <w:p w14:paraId="41322149"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06D1">
        <w:t>Turner</w:t>
      </w:r>
      <w:r>
        <w:tab/>
      </w:r>
      <w:r w:rsidRPr="00CB06D1">
        <w:t>Verdin</w:t>
      </w:r>
      <w:r>
        <w:tab/>
      </w:r>
      <w:r w:rsidRPr="00CB06D1">
        <w:t>Walker</w:t>
      </w:r>
    </w:p>
    <w:p w14:paraId="3B33C63C"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B06D1">
        <w:t>Williams</w:t>
      </w:r>
      <w:r>
        <w:tab/>
      </w:r>
      <w:r w:rsidRPr="00CB06D1">
        <w:t>Young</w:t>
      </w:r>
      <w:r>
        <w:tab/>
      </w:r>
      <w:r w:rsidRPr="00CB06D1">
        <w:t>Zell</w:t>
      </w:r>
    </w:p>
    <w:p w14:paraId="4C48C808"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F2ECBC0" w14:textId="77777777" w:rsidR="00CB06D1" w:rsidRP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B06D1">
        <w:rPr>
          <w:b/>
        </w:rPr>
        <w:t>Total--42</w:t>
      </w:r>
    </w:p>
    <w:p w14:paraId="614B4D5B" w14:textId="77777777" w:rsidR="00CB06D1" w:rsidRPr="00CB06D1" w:rsidRDefault="00CB06D1" w:rsidP="00CB06D1"/>
    <w:p w14:paraId="20E37646"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B06D1">
        <w:rPr>
          <w:b/>
        </w:rPr>
        <w:t>NAYS</w:t>
      </w:r>
    </w:p>
    <w:p w14:paraId="513D2994" w14:textId="77777777" w:rsid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270FDEA" w14:textId="77777777" w:rsidR="00CB06D1" w:rsidRPr="00CB06D1" w:rsidRDefault="00CB06D1" w:rsidP="00CB06D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B06D1">
        <w:rPr>
          <w:b/>
        </w:rPr>
        <w:t>Total--0</w:t>
      </w:r>
    </w:p>
    <w:p w14:paraId="33C9CA1B" w14:textId="77777777" w:rsidR="00CB06D1" w:rsidRPr="00CB06D1" w:rsidRDefault="00CB06D1" w:rsidP="00CB06D1"/>
    <w:p w14:paraId="5F5B4E51" w14:textId="152FE119" w:rsidR="00CB06D1" w:rsidRDefault="00CB06D1" w:rsidP="00CB06D1">
      <w:r>
        <w:tab/>
        <w:t>There being no further amendments, the Bill</w:t>
      </w:r>
      <w:r w:rsidR="007E5F45">
        <w:t>,</w:t>
      </w:r>
      <w:r>
        <w:t xml:space="preserve"> as amended, was read the second time, passed and ordered to a third reading.</w:t>
      </w:r>
    </w:p>
    <w:p w14:paraId="70EF0339" w14:textId="77777777" w:rsidR="00CB06D1" w:rsidRDefault="00CB06D1" w:rsidP="00D32F49">
      <w:pPr>
        <w:pStyle w:val="Header"/>
        <w:tabs>
          <w:tab w:val="clear" w:pos="8640"/>
          <w:tab w:val="left" w:pos="4320"/>
        </w:tabs>
        <w:rPr>
          <w:b/>
          <w:bCs/>
        </w:rPr>
      </w:pPr>
    </w:p>
    <w:p w14:paraId="15245AFE" w14:textId="77777777" w:rsidR="008213EF" w:rsidRDefault="008213EF" w:rsidP="008213EF">
      <w:pPr>
        <w:jc w:val="center"/>
        <w:rPr>
          <w:b/>
          <w:bCs/>
        </w:rPr>
      </w:pPr>
      <w:r>
        <w:rPr>
          <w:b/>
          <w:bCs/>
        </w:rPr>
        <w:t>CARRIED OVER</w:t>
      </w:r>
    </w:p>
    <w:p w14:paraId="473D6340" w14:textId="77777777" w:rsidR="008213EF" w:rsidRPr="007F2080" w:rsidRDefault="008213EF" w:rsidP="008213EF">
      <w:pPr>
        <w:suppressAutoHyphens/>
      </w:pPr>
      <w:r>
        <w:rPr>
          <w:b/>
          <w:bCs/>
        </w:rPr>
        <w:tab/>
      </w:r>
      <w:r w:rsidRPr="007F2080">
        <w:t>S. 268</w:t>
      </w:r>
      <w:r w:rsidRPr="007F2080">
        <w:fldChar w:fldCharType="begin"/>
      </w:r>
      <w:r w:rsidRPr="007F2080">
        <w:instrText xml:space="preserve"> XE "S. 268" \b </w:instrText>
      </w:r>
      <w:r w:rsidRPr="007F2080">
        <w:fldChar w:fldCharType="end"/>
      </w:r>
      <w:r w:rsidRPr="007F2080">
        <w:t xml:space="preserve"> -- Senator Bennett:  </w:t>
      </w:r>
      <w:r>
        <w:rPr>
          <w:caps/>
          <w:szCs w:val="30"/>
        </w:rPr>
        <w:t>A BILL TO AMEND THE SOUTH CAROLINA CODE OF LAWS BY ADDING CHAPTER 80 TO TITLE 39 SO AS TO PROVIDE THAT A COVERED ONLINE SERVICE SHALL TAKE CARE IN THE USE OF A MINOR’S PERSONAL DATA AND IN THE DESIGN AND IMPLEMENTATION OF THE SERVICE TO PREVENT HARM TO MINORS, TO PROVIDE THAT THE ONLINE SERVICE MUST PROVIDE MINORS WITH EASILY ACCESSIBLE TOOLS TO LIMIT TIME SPENT ON THE SERVICE AND PROTECT PERSONAL DATA, TO PROVIDE LIMITS ON HOW MUCH OF A MINOR’S DATA THE SERVICE MAY COLLECT AND RESTRICT THE USE OF SUCH DATA, TO PROVIDE THAT ONLINE SERVICES MUST OFFER PARENTS TOOLS TO HELP THEM PROTECT MINORS USING THE SERVICE AND TO ENABLE THEM TO REPORT HARMS TO MINORS ON ONLINE SERVICES, TO PROVIDE THAT ONLINE SERVICES MUST ISSUE A PUBLIC REPORT ON THE SERVICE’S PRACTICES PERTAINING TO MINORS, AND TO DEFINE NECESSARY TERMS.</w:t>
      </w:r>
    </w:p>
    <w:p w14:paraId="1CBF8A75" w14:textId="11E11562" w:rsidR="008213EF" w:rsidRPr="00597742" w:rsidRDefault="008213EF" w:rsidP="008213EF">
      <w:r w:rsidRPr="00597742">
        <w:tab/>
        <w:t xml:space="preserve">On motion of Senator </w:t>
      </w:r>
      <w:r>
        <w:t>BENNETT,</w:t>
      </w:r>
      <w:r w:rsidRPr="00597742">
        <w:t xml:space="preserve"> the Bill was carried over.</w:t>
      </w:r>
    </w:p>
    <w:p w14:paraId="7B2F6CD0" w14:textId="77777777" w:rsidR="008213EF" w:rsidRDefault="008213EF" w:rsidP="008213EF">
      <w:pPr>
        <w:pStyle w:val="Header"/>
        <w:tabs>
          <w:tab w:val="clear" w:pos="8640"/>
          <w:tab w:val="left" w:pos="4320"/>
        </w:tabs>
        <w:rPr>
          <w:b/>
          <w:bCs/>
        </w:rPr>
      </w:pPr>
    </w:p>
    <w:p w14:paraId="3793BEAF" w14:textId="77777777" w:rsidR="008213EF" w:rsidRPr="008213EF" w:rsidRDefault="008213EF" w:rsidP="008213E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8213EF">
        <w:rPr>
          <w:rFonts w:cs="Times New Roman"/>
          <w:b/>
          <w:bCs/>
          <w:sz w:val="22"/>
        </w:rPr>
        <w:t>READ THE SECOND TIME</w:t>
      </w:r>
    </w:p>
    <w:p w14:paraId="3A071585" w14:textId="77777777" w:rsidR="008213EF" w:rsidRPr="007F2080" w:rsidRDefault="008213EF" w:rsidP="008213EF">
      <w:pPr>
        <w:suppressAutoHyphens/>
      </w:pPr>
      <w:r>
        <w:rPr>
          <w:color w:val="C00000"/>
        </w:rPr>
        <w:tab/>
      </w:r>
      <w:r w:rsidRPr="007F2080">
        <w:t>S. 583</w:t>
      </w:r>
      <w:r w:rsidRPr="007F2080">
        <w:fldChar w:fldCharType="begin"/>
      </w:r>
      <w:r w:rsidRPr="007F2080">
        <w:instrText xml:space="preserve"> XE "S. 583" \b </w:instrText>
      </w:r>
      <w:r w:rsidRPr="007F2080">
        <w:fldChar w:fldCharType="end"/>
      </w:r>
      <w:r w:rsidRPr="007F2080">
        <w:t xml:space="preserve"> -- Senators Davis, Massey and Johnson:  </w:t>
      </w:r>
      <w:r>
        <w:rPr>
          <w:caps/>
          <w:szCs w:val="30"/>
        </w:rPr>
        <w:t>A BILL TO AMEND THE SOUTH CAROLINA CODE OF LAWS BY AMENDING SECTION 40‑19‑250, RELATING TO CONTINUING EDUCATION HOURS REQUIRED FOR LICENSEES OF THE BOARD OF FUNERAL EXAMINERS, SO AS TO REVISE PHYSICAL ATTENDANCE REQUIREMENTS FOR CONTINIUNG EDUCATION INSTRUCTION, AND TO DEFINE “PHYSICAL ATTENDANCE.”</w:t>
      </w:r>
    </w:p>
    <w:p w14:paraId="3CD14FE8" w14:textId="77777777" w:rsidR="008213EF" w:rsidRDefault="008213EF" w:rsidP="008213E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4F340C9" w14:textId="77777777" w:rsidR="008213EF" w:rsidRDefault="008213EF" w:rsidP="008213EF">
      <w:pPr>
        <w:jc w:val="left"/>
        <w:rPr>
          <w:color w:val="auto"/>
        </w:rPr>
      </w:pPr>
    </w:p>
    <w:p w14:paraId="43094020" w14:textId="77777777" w:rsidR="008213EF" w:rsidRDefault="008213EF" w:rsidP="008213EF">
      <w:r>
        <w:tab/>
        <w:t>The question being the second reading of the Bill.</w:t>
      </w:r>
    </w:p>
    <w:p w14:paraId="54EDF50C" w14:textId="77777777" w:rsidR="008213EF" w:rsidRDefault="008213EF" w:rsidP="008213EF"/>
    <w:p w14:paraId="47DEBD01" w14:textId="77777777" w:rsidR="008213EF" w:rsidRDefault="008213EF" w:rsidP="008213EF">
      <w:r>
        <w:tab/>
        <w:t>The "ayes" and "nays" were demanded and taken, resulting as follows:</w:t>
      </w:r>
    </w:p>
    <w:p w14:paraId="2C66C5EB" w14:textId="77777777" w:rsidR="008213EF" w:rsidRPr="008213EF" w:rsidRDefault="008213EF" w:rsidP="008213EF">
      <w:pPr>
        <w:jc w:val="center"/>
        <w:rPr>
          <w:b/>
        </w:rPr>
      </w:pPr>
      <w:r w:rsidRPr="008213EF">
        <w:rPr>
          <w:b/>
        </w:rPr>
        <w:t>Ayes 42; Nays 0</w:t>
      </w:r>
    </w:p>
    <w:p w14:paraId="529DA108" w14:textId="77777777" w:rsidR="008213EF" w:rsidRDefault="008213EF" w:rsidP="008213EF"/>
    <w:p w14:paraId="008DF7EB"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213EF">
        <w:rPr>
          <w:b/>
        </w:rPr>
        <w:t>AYES</w:t>
      </w:r>
    </w:p>
    <w:p w14:paraId="4C440FA4"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3EF">
        <w:t>Adams</w:t>
      </w:r>
      <w:r>
        <w:tab/>
      </w:r>
      <w:r w:rsidRPr="008213EF">
        <w:t>Alexander</w:t>
      </w:r>
      <w:r>
        <w:tab/>
      </w:r>
      <w:r w:rsidRPr="008213EF">
        <w:t>Allen</w:t>
      </w:r>
    </w:p>
    <w:p w14:paraId="3C4B1591"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3EF">
        <w:t>Bennett</w:t>
      </w:r>
      <w:r>
        <w:tab/>
      </w:r>
      <w:r w:rsidRPr="008213EF">
        <w:t>Campsen</w:t>
      </w:r>
      <w:r>
        <w:tab/>
      </w:r>
      <w:r w:rsidRPr="008213EF">
        <w:t>Cash</w:t>
      </w:r>
    </w:p>
    <w:p w14:paraId="1BE67867"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3EF">
        <w:t>Chaplin</w:t>
      </w:r>
      <w:r>
        <w:tab/>
      </w:r>
      <w:r w:rsidRPr="008213EF">
        <w:t>Climer</w:t>
      </w:r>
      <w:r>
        <w:tab/>
      </w:r>
      <w:r w:rsidRPr="008213EF">
        <w:t>Corbin</w:t>
      </w:r>
    </w:p>
    <w:p w14:paraId="54589F65"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3EF">
        <w:t>Cromer</w:t>
      </w:r>
      <w:r>
        <w:tab/>
      </w:r>
      <w:r w:rsidRPr="008213EF">
        <w:t>Davis</w:t>
      </w:r>
      <w:r>
        <w:tab/>
      </w:r>
      <w:r w:rsidRPr="008213EF">
        <w:t>Devine</w:t>
      </w:r>
    </w:p>
    <w:p w14:paraId="4DFF1D6D"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3EF">
        <w:t>Elliott</w:t>
      </w:r>
      <w:r>
        <w:tab/>
      </w:r>
      <w:r w:rsidRPr="008213EF">
        <w:t>Fernandez</w:t>
      </w:r>
      <w:r>
        <w:tab/>
      </w:r>
      <w:r w:rsidRPr="008213EF">
        <w:t>Gambrell</w:t>
      </w:r>
    </w:p>
    <w:p w14:paraId="47FE1E0D"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3EF">
        <w:t>Garrett</w:t>
      </w:r>
      <w:r>
        <w:tab/>
      </w:r>
      <w:r w:rsidRPr="008213EF">
        <w:t>Goldfinch</w:t>
      </w:r>
      <w:r>
        <w:tab/>
      </w:r>
      <w:r w:rsidRPr="008213EF">
        <w:t>Graham</w:t>
      </w:r>
    </w:p>
    <w:p w14:paraId="40EAC15E"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3EF">
        <w:t>Grooms</w:t>
      </w:r>
      <w:r>
        <w:tab/>
      </w:r>
      <w:r w:rsidRPr="008213EF">
        <w:t>Hembree</w:t>
      </w:r>
      <w:r>
        <w:tab/>
      </w:r>
      <w:r w:rsidRPr="008213EF">
        <w:t>Hutto</w:t>
      </w:r>
    </w:p>
    <w:p w14:paraId="08943AAA"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3EF">
        <w:t>Jackson</w:t>
      </w:r>
      <w:r>
        <w:tab/>
      </w:r>
      <w:r w:rsidRPr="008213EF">
        <w:t>Johnson</w:t>
      </w:r>
      <w:r>
        <w:tab/>
      </w:r>
      <w:r w:rsidRPr="008213EF">
        <w:t>Kennedy</w:t>
      </w:r>
    </w:p>
    <w:p w14:paraId="54FE0350"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3EF">
        <w:t>Kimbrell</w:t>
      </w:r>
      <w:r>
        <w:tab/>
      </w:r>
      <w:r w:rsidRPr="008213EF">
        <w:t>Leber</w:t>
      </w:r>
      <w:r>
        <w:tab/>
      </w:r>
      <w:r w:rsidRPr="008213EF">
        <w:t>Massey</w:t>
      </w:r>
    </w:p>
    <w:p w14:paraId="520EA628"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3EF">
        <w:t>Nutt</w:t>
      </w:r>
      <w:r>
        <w:tab/>
      </w:r>
      <w:r w:rsidRPr="008213EF">
        <w:t>Ott</w:t>
      </w:r>
      <w:r>
        <w:tab/>
      </w:r>
      <w:r w:rsidRPr="008213EF">
        <w:t>Peeler</w:t>
      </w:r>
    </w:p>
    <w:p w14:paraId="232BB3CC"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3EF">
        <w:t>Rankin</w:t>
      </w:r>
      <w:r>
        <w:tab/>
      </w:r>
      <w:r w:rsidRPr="008213EF">
        <w:t>Reichenbach</w:t>
      </w:r>
      <w:r>
        <w:tab/>
      </w:r>
      <w:r w:rsidRPr="008213EF">
        <w:t>Rice</w:t>
      </w:r>
    </w:p>
    <w:p w14:paraId="0ECC36E6"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3EF">
        <w:t>Sabb</w:t>
      </w:r>
      <w:r>
        <w:tab/>
      </w:r>
      <w:r w:rsidRPr="008213EF">
        <w:t>Stubbs</w:t>
      </w:r>
      <w:r>
        <w:tab/>
      </w:r>
      <w:r w:rsidRPr="008213EF">
        <w:t>Sutton</w:t>
      </w:r>
    </w:p>
    <w:p w14:paraId="2D5CA6A9"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3EF">
        <w:t>Turner</w:t>
      </w:r>
      <w:r>
        <w:tab/>
      </w:r>
      <w:r w:rsidRPr="008213EF">
        <w:t>Verdin</w:t>
      </w:r>
      <w:r>
        <w:tab/>
      </w:r>
      <w:r w:rsidRPr="008213EF">
        <w:t>Walker</w:t>
      </w:r>
    </w:p>
    <w:p w14:paraId="2B5C8FC7"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8213EF">
        <w:t>Williams</w:t>
      </w:r>
      <w:r>
        <w:tab/>
      </w:r>
      <w:r w:rsidRPr="008213EF">
        <w:t>Young</w:t>
      </w:r>
      <w:r>
        <w:tab/>
      </w:r>
      <w:r w:rsidRPr="008213EF">
        <w:t>Zell</w:t>
      </w:r>
    </w:p>
    <w:p w14:paraId="5D2F3D00"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6904AC09" w14:textId="77777777" w:rsidR="008213EF" w:rsidRP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8213EF">
        <w:rPr>
          <w:b/>
        </w:rPr>
        <w:t>Total--42</w:t>
      </w:r>
    </w:p>
    <w:p w14:paraId="4A6C2910" w14:textId="77777777" w:rsidR="008213EF" w:rsidRPr="008213EF" w:rsidRDefault="008213EF" w:rsidP="008213EF"/>
    <w:p w14:paraId="3909592F"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213EF">
        <w:rPr>
          <w:b/>
        </w:rPr>
        <w:t>NAYS</w:t>
      </w:r>
    </w:p>
    <w:p w14:paraId="787098A8" w14:textId="77777777" w:rsid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37B2499E" w14:textId="77777777" w:rsidR="008213EF" w:rsidRPr="008213EF" w:rsidRDefault="008213EF" w:rsidP="008213E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8213EF">
        <w:rPr>
          <w:b/>
        </w:rPr>
        <w:t>Total--0</w:t>
      </w:r>
    </w:p>
    <w:p w14:paraId="31D89947" w14:textId="77777777" w:rsidR="008213EF" w:rsidRPr="008213EF" w:rsidRDefault="008213EF" w:rsidP="008213EF"/>
    <w:p w14:paraId="3D2DD91A" w14:textId="77777777" w:rsidR="008213EF" w:rsidRDefault="008213EF" w:rsidP="008213EF">
      <w:pPr>
        <w:rPr>
          <w:color w:val="auto"/>
        </w:rPr>
      </w:pPr>
      <w:r>
        <w:rPr>
          <w:color w:val="auto"/>
        </w:rPr>
        <w:tab/>
        <w:t>The Bill was read the second time, passed and ordered to a third reading.</w:t>
      </w:r>
    </w:p>
    <w:p w14:paraId="22EE829A" w14:textId="77777777" w:rsidR="008213EF" w:rsidRDefault="008213EF" w:rsidP="008213EF">
      <w:pPr>
        <w:jc w:val="left"/>
        <w:rPr>
          <w:color w:val="auto"/>
        </w:rPr>
      </w:pPr>
    </w:p>
    <w:p w14:paraId="1011DEA7" w14:textId="77777777" w:rsidR="008213EF" w:rsidRDefault="008213EF" w:rsidP="008213EF">
      <w:pPr>
        <w:jc w:val="center"/>
        <w:rPr>
          <w:b/>
          <w:bCs/>
        </w:rPr>
      </w:pPr>
      <w:r>
        <w:rPr>
          <w:b/>
          <w:bCs/>
        </w:rPr>
        <w:t>CARRIED OVER</w:t>
      </w:r>
    </w:p>
    <w:p w14:paraId="18976517" w14:textId="3E320062" w:rsidR="008213EF" w:rsidRPr="007F2080" w:rsidRDefault="008213EF" w:rsidP="008213EF">
      <w:pPr>
        <w:suppressAutoHyphens/>
      </w:pPr>
      <w:r>
        <w:rPr>
          <w:b/>
          <w:bCs/>
        </w:rPr>
        <w:tab/>
      </w:r>
      <w:r w:rsidRPr="007F2080">
        <w:t>S. 602</w:t>
      </w:r>
      <w:r w:rsidRPr="007F2080">
        <w:fldChar w:fldCharType="begin"/>
      </w:r>
      <w:r w:rsidRPr="007F2080">
        <w:instrText xml:space="preserve"> XE "S. 602" \b </w:instrText>
      </w:r>
      <w:r w:rsidRPr="007F2080">
        <w:fldChar w:fldCharType="end"/>
      </w:r>
      <w:r w:rsidRPr="007F2080">
        <w:t xml:space="preserve"> -- Labor, Commerce and Industry Committee:  </w:t>
      </w:r>
      <w:r>
        <w:rPr>
          <w:caps/>
          <w:szCs w:val="30"/>
        </w:rPr>
        <w:t>A JOINT RESOLUTION</w:t>
      </w:r>
      <w:r w:rsidR="007E5F45">
        <w:rPr>
          <w:caps/>
          <w:szCs w:val="30"/>
        </w:rPr>
        <w:t xml:space="preserve"> </w:t>
      </w:r>
      <w:r>
        <w:rPr>
          <w:caps/>
          <w:szCs w:val="30"/>
        </w:rPr>
        <w:t>TO APPROVE REGULATIONS OF THE DEPARTMENT OF LABOR, LICENSING AND REGULATION, RELATING TO FEE SCHEDULES, DESIGNATED AS REGULATION DOCUMENT NUMBER 5348, PURSUANT TO THE PROVISIONS OF ARTICLE 1, CHAPTER 23, TITLE 1 OF THE SOUTH CAROLINA CODE OF LAWS.</w:t>
      </w:r>
    </w:p>
    <w:p w14:paraId="030DF495" w14:textId="3438EB3D" w:rsidR="008213EF" w:rsidRPr="00597742" w:rsidRDefault="008213EF" w:rsidP="008213EF">
      <w:r w:rsidRPr="00597742">
        <w:tab/>
        <w:t xml:space="preserve">On motion of Senator </w:t>
      </w:r>
      <w:r>
        <w:t>MASSEY</w:t>
      </w:r>
      <w:r w:rsidRPr="00597742">
        <w:t xml:space="preserve">, the </w:t>
      </w:r>
      <w:r>
        <w:t>Resolution</w:t>
      </w:r>
      <w:r w:rsidRPr="00597742">
        <w:t xml:space="preserve"> was carried over.</w:t>
      </w:r>
    </w:p>
    <w:p w14:paraId="496CA7B5" w14:textId="77777777" w:rsidR="008213EF" w:rsidRDefault="008213EF" w:rsidP="008213EF">
      <w:pPr>
        <w:jc w:val="left"/>
        <w:rPr>
          <w:color w:val="auto"/>
        </w:rPr>
      </w:pPr>
    </w:p>
    <w:p w14:paraId="686AB1B5" w14:textId="77777777" w:rsidR="008213EF" w:rsidRDefault="008213EF" w:rsidP="008213EF">
      <w:pPr>
        <w:jc w:val="center"/>
        <w:rPr>
          <w:b/>
          <w:bCs/>
        </w:rPr>
      </w:pPr>
      <w:r>
        <w:rPr>
          <w:b/>
          <w:bCs/>
        </w:rPr>
        <w:t>CARRIED OVER</w:t>
      </w:r>
    </w:p>
    <w:p w14:paraId="60304D43" w14:textId="1F4581E0" w:rsidR="008213EF" w:rsidRPr="007F2080" w:rsidRDefault="008213EF" w:rsidP="008213EF">
      <w:pPr>
        <w:suppressAutoHyphens/>
      </w:pPr>
      <w:r>
        <w:rPr>
          <w:b/>
          <w:bCs/>
        </w:rPr>
        <w:tab/>
      </w:r>
      <w:r w:rsidRPr="007F2080">
        <w:t>S. 603</w:t>
      </w:r>
      <w:r w:rsidRPr="007F2080">
        <w:fldChar w:fldCharType="begin"/>
      </w:r>
      <w:r w:rsidRPr="007F2080">
        <w:instrText xml:space="preserve"> XE "S. 603"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STATE BOARD OF COSMETOLOGY, RELATING TO STATE BOARD OF COSMETOLOGY, DESIGNATED AS REGULATION DOCUMENT NUMBER 5309, PURSUANT TO THE PROVISIONS OF ARTICLE 1, CHAPTER 23, TITLE 1 OF THE SOUTH CAROLINA CODE OF LAWS.</w:t>
      </w:r>
    </w:p>
    <w:p w14:paraId="0CE888F9" w14:textId="77777777" w:rsidR="008213EF" w:rsidRPr="00597742" w:rsidRDefault="008213EF" w:rsidP="008213EF">
      <w:r w:rsidRPr="00597742">
        <w:tab/>
        <w:t xml:space="preserve">On motion of Senator </w:t>
      </w:r>
      <w:r>
        <w:t>MASSEY</w:t>
      </w:r>
      <w:r w:rsidRPr="00597742">
        <w:t xml:space="preserve">, the </w:t>
      </w:r>
      <w:r>
        <w:t>Resolution</w:t>
      </w:r>
      <w:r w:rsidRPr="00597742">
        <w:t xml:space="preserve"> was carried over.</w:t>
      </w:r>
    </w:p>
    <w:p w14:paraId="17AB69B9" w14:textId="77777777" w:rsidR="007E5F45" w:rsidRDefault="007E5F45" w:rsidP="008213EF">
      <w:pPr>
        <w:jc w:val="left"/>
        <w:rPr>
          <w:color w:val="auto"/>
        </w:rPr>
      </w:pPr>
    </w:p>
    <w:p w14:paraId="63153E9D" w14:textId="77777777" w:rsidR="008213EF" w:rsidRDefault="008213EF" w:rsidP="008213EF">
      <w:pPr>
        <w:jc w:val="center"/>
        <w:rPr>
          <w:b/>
          <w:bCs/>
        </w:rPr>
      </w:pPr>
      <w:r>
        <w:rPr>
          <w:b/>
          <w:bCs/>
        </w:rPr>
        <w:t>CARRIED OVER</w:t>
      </w:r>
    </w:p>
    <w:p w14:paraId="410FF8B5" w14:textId="489432C9" w:rsidR="008213EF" w:rsidRPr="007F2080" w:rsidRDefault="008213EF" w:rsidP="008213EF">
      <w:pPr>
        <w:suppressAutoHyphens/>
      </w:pPr>
      <w:r>
        <w:rPr>
          <w:b/>
          <w:bCs/>
        </w:rPr>
        <w:tab/>
      </w:r>
      <w:r w:rsidRPr="007F2080">
        <w:t>S. 604</w:t>
      </w:r>
      <w:r w:rsidRPr="007F2080">
        <w:fldChar w:fldCharType="begin"/>
      </w:r>
      <w:r w:rsidRPr="007F2080">
        <w:instrText xml:space="preserve"> XE "S. 604"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SOUTH CAROLINA STATE BOARD OF FUNERAL SERVICE, RELATING TO SOUTH CAROLINA STATE BOARD OF FUNERAL SERVICE, DESIGNATED AS REGULATION DOCUMENT NUMBER 5335, PURSUANT TO THE PROVISIONS OF ARTICLE 1, CHAPTER 23, TITLE 1 OF THE SOUTH CAROLINA CODE OF LAWS.</w:t>
      </w:r>
    </w:p>
    <w:p w14:paraId="4FDB7D04" w14:textId="77777777" w:rsidR="008213EF" w:rsidRPr="00597742" w:rsidRDefault="008213EF" w:rsidP="008213EF">
      <w:r w:rsidRPr="00597742">
        <w:tab/>
        <w:t xml:space="preserve">On motion of Senator </w:t>
      </w:r>
      <w:r>
        <w:t>MASSEY</w:t>
      </w:r>
      <w:r w:rsidRPr="00597742">
        <w:t xml:space="preserve">, the </w:t>
      </w:r>
      <w:r>
        <w:t>Resolution</w:t>
      </w:r>
      <w:r w:rsidRPr="00597742">
        <w:t xml:space="preserve"> was carried over.</w:t>
      </w:r>
    </w:p>
    <w:p w14:paraId="4F5AA4BA" w14:textId="77777777" w:rsidR="008213EF" w:rsidRDefault="008213EF" w:rsidP="008213EF">
      <w:pPr>
        <w:jc w:val="left"/>
        <w:rPr>
          <w:color w:val="auto"/>
        </w:rPr>
      </w:pPr>
    </w:p>
    <w:p w14:paraId="23FB3585" w14:textId="77777777" w:rsidR="008213EF" w:rsidRDefault="008213EF" w:rsidP="008213EF">
      <w:pPr>
        <w:jc w:val="center"/>
        <w:rPr>
          <w:b/>
          <w:bCs/>
        </w:rPr>
      </w:pPr>
      <w:r>
        <w:rPr>
          <w:b/>
          <w:bCs/>
        </w:rPr>
        <w:t>CARRIED OVER</w:t>
      </w:r>
    </w:p>
    <w:p w14:paraId="14443A4A" w14:textId="77777777" w:rsidR="00EA444C" w:rsidRPr="007F2080" w:rsidRDefault="00EA444C" w:rsidP="00EA444C">
      <w:pPr>
        <w:suppressAutoHyphens/>
      </w:pPr>
      <w:r>
        <w:rPr>
          <w:b/>
          <w:bCs/>
        </w:rPr>
        <w:tab/>
      </w:r>
      <w:r w:rsidRPr="007F2080">
        <w:t>H. 3431</w:t>
      </w:r>
      <w:r w:rsidRPr="007F2080">
        <w:fldChar w:fldCharType="begin"/>
      </w:r>
      <w:r w:rsidRPr="007F2080">
        <w:instrText xml:space="preserve"> XE "H. 3431" \b </w:instrText>
      </w:r>
      <w:r w:rsidRPr="007F2080">
        <w:fldChar w:fldCharType="end"/>
      </w:r>
      <w:r w:rsidRPr="007F2080">
        <w:t xml:space="preserve"> -- Reps. W. Newton, Wooten, Pope, Martin, Pedalino, McCravy, Bernstein, Guffey, Govan, T. Moore, Erickson, Bradley, Robbins, Calhoon, M.M. Smith and Crawford:  </w:t>
      </w:r>
      <w:r>
        <w:rPr>
          <w:caps/>
          <w:szCs w:val="30"/>
        </w:rPr>
        <w:t>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14CCB7EC" w14:textId="5F6BCB29" w:rsidR="008213EF" w:rsidRPr="00597742" w:rsidRDefault="008213EF" w:rsidP="008213EF">
      <w:r w:rsidRPr="00597742">
        <w:tab/>
        <w:t xml:space="preserve">On motion of Senator </w:t>
      </w:r>
      <w:r>
        <w:t>BENNETT</w:t>
      </w:r>
      <w:r w:rsidRPr="00597742">
        <w:t>, the Bill was carried over.</w:t>
      </w:r>
    </w:p>
    <w:p w14:paraId="0CB895A8" w14:textId="77777777" w:rsidR="008213EF" w:rsidRDefault="008213EF" w:rsidP="008213EF">
      <w:pPr>
        <w:pStyle w:val="Header"/>
        <w:tabs>
          <w:tab w:val="clear" w:pos="8640"/>
          <w:tab w:val="left" w:pos="4320"/>
        </w:tabs>
        <w:rPr>
          <w:b/>
          <w:bCs/>
        </w:rPr>
      </w:pPr>
    </w:p>
    <w:p w14:paraId="6CF45384" w14:textId="77777777" w:rsidR="00EA444C" w:rsidRDefault="00EA444C" w:rsidP="00EA444C">
      <w:pPr>
        <w:jc w:val="center"/>
        <w:rPr>
          <w:b/>
          <w:bCs/>
        </w:rPr>
      </w:pPr>
      <w:r>
        <w:rPr>
          <w:b/>
          <w:bCs/>
        </w:rPr>
        <w:t>OBJECTION</w:t>
      </w:r>
    </w:p>
    <w:p w14:paraId="5D03E2C7" w14:textId="77777777" w:rsidR="00EA444C" w:rsidRPr="007F2080" w:rsidRDefault="00EA444C" w:rsidP="00EA444C">
      <w:pPr>
        <w:suppressAutoHyphens/>
      </w:pPr>
      <w:r>
        <w:rPr>
          <w:b/>
          <w:bCs/>
        </w:rPr>
        <w:tab/>
      </w:r>
      <w:r w:rsidRPr="007F2080">
        <w:t>H. 3007</w:t>
      </w:r>
      <w:r w:rsidRPr="007F2080">
        <w:fldChar w:fldCharType="begin"/>
      </w:r>
      <w:r w:rsidRPr="007F2080">
        <w:instrText xml:space="preserve"> XE "H. 3007" \b </w:instrText>
      </w:r>
      <w:r w:rsidRPr="007F2080">
        <w:fldChar w:fldCharType="end"/>
      </w:r>
      <w:r w:rsidRPr="007F2080">
        <w:t xml:space="preserve"> -- Reps. G.M. Smith, W. Newton, Taylor, B. Newton, Pope, Pedalino, Hixon, Robbins, Mitchell, Yow, Ligon and Willis:  </w:t>
      </w:r>
      <w:r>
        <w:rPr>
          <w:caps/>
          <w:szCs w:val="30"/>
        </w:rPr>
        <w:t>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29BCD1D6" w14:textId="0E7659C6" w:rsidR="00EA444C" w:rsidRDefault="00EA444C" w:rsidP="00EA444C">
      <w:r w:rsidRPr="00836628">
        <w:tab/>
        <w:t xml:space="preserve">Senator </w:t>
      </w:r>
      <w:r>
        <w:t>TEDDER</w:t>
      </w:r>
      <w:r w:rsidRPr="00836628">
        <w:t xml:space="preserve"> objected to consideration of the </w:t>
      </w:r>
      <w:r>
        <w:rPr>
          <w:szCs w:val="30"/>
        </w:rPr>
        <w:t>Resolution</w:t>
      </w:r>
      <w:r w:rsidRPr="00836628">
        <w:t>.</w:t>
      </w:r>
    </w:p>
    <w:p w14:paraId="70D30D98" w14:textId="77777777" w:rsidR="008213EF" w:rsidRDefault="008213EF" w:rsidP="008213EF">
      <w:pPr>
        <w:jc w:val="left"/>
        <w:rPr>
          <w:color w:val="auto"/>
        </w:rPr>
      </w:pPr>
    </w:p>
    <w:p w14:paraId="5E04AA27" w14:textId="77777777" w:rsidR="00EA444C" w:rsidRDefault="00EA444C" w:rsidP="00EA444C">
      <w:pPr>
        <w:jc w:val="center"/>
        <w:rPr>
          <w:b/>
          <w:bCs/>
        </w:rPr>
      </w:pPr>
      <w:r>
        <w:rPr>
          <w:b/>
          <w:bCs/>
        </w:rPr>
        <w:t>OBJECTION</w:t>
      </w:r>
    </w:p>
    <w:p w14:paraId="71527067" w14:textId="77777777" w:rsidR="00EA444C" w:rsidRPr="007F2080" w:rsidRDefault="00EA444C" w:rsidP="00EA444C">
      <w:pPr>
        <w:suppressAutoHyphens/>
      </w:pPr>
      <w:r>
        <w:rPr>
          <w:b/>
          <w:bCs/>
        </w:rPr>
        <w:tab/>
      </w:r>
      <w:r w:rsidRPr="007F2080">
        <w:t>H. 3008</w:t>
      </w:r>
      <w:r w:rsidRPr="007F2080">
        <w:fldChar w:fldCharType="begin"/>
      </w:r>
      <w:r w:rsidRPr="007F2080">
        <w:instrText xml:space="preserve"> XE "H. 3008" \b </w:instrText>
      </w:r>
      <w:r w:rsidRPr="007F2080">
        <w:fldChar w:fldCharType="end"/>
      </w:r>
      <w:r w:rsidRPr="007F2080">
        <w:t xml:space="preserve"> -- Reps. Forrest, G.M. Smith, W. Newton, Wooten, Pope, Pedalino, Taylor, Hixon, Davis, M.M. Smith, Teeple, Robbins, Mitchell, Yow, Ligon, J.L. Johnson and Willis:  </w:t>
      </w:r>
      <w:r>
        <w:rPr>
          <w:caps/>
          <w:szCs w:val="30"/>
        </w:rPr>
        <w:t>A CONCURRENT RESOLUTION TO APPLY FOR A CONVENTION UNDER ARTICLE V OF THE UNITED STATES CONSTITUTION IN ORDER TO PROPOSE A CONGRESSIONAL TERM LIMITS AMENDMENT.</w:t>
      </w:r>
    </w:p>
    <w:p w14:paraId="53F8B9A9" w14:textId="77777777" w:rsidR="00EA444C" w:rsidRDefault="00EA444C" w:rsidP="00EA444C">
      <w:r w:rsidRPr="00836628">
        <w:tab/>
        <w:t xml:space="preserve">Senator </w:t>
      </w:r>
      <w:r>
        <w:t>TEDDER</w:t>
      </w:r>
      <w:r w:rsidRPr="00836628">
        <w:t xml:space="preserve"> objected to consideration of the </w:t>
      </w:r>
      <w:r>
        <w:rPr>
          <w:szCs w:val="30"/>
        </w:rPr>
        <w:t>Resolution</w:t>
      </w:r>
      <w:r w:rsidRPr="00836628">
        <w:t>.</w:t>
      </w:r>
    </w:p>
    <w:p w14:paraId="49C6785F" w14:textId="77777777" w:rsidR="00EA444C" w:rsidRDefault="00EA444C" w:rsidP="008213EF">
      <w:pPr>
        <w:jc w:val="left"/>
        <w:rPr>
          <w:color w:val="auto"/>
        </w:rPr>
      </w:pPr>
    </w:p>
    <w:p w14:paraId="3BCE7CE1"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7B999961" w14:textId="77777777" w:rsidR="00DB74A4" w:rsidRDefault="00DB74A4">
      <w:pPr>
        <w:pStyle w:val="Header"/>
        <w:tabs>
          <w:tab w:val="clear" w:pos="8640"/>
          <w:tab w:val="left" w:pos="4320"/>
        </w:tabs>
      </w:pPr>
    </w:p>
    <w:p w14:paraId="5CB6A974" w14:textId="77777777" w:rsidR="002919E5" w:rsidRPr="00693304" w:rsidRDefault="002919E5" w:rsidP="002919E5">
      <w:pPr>
        <w:pStyle w:val="Header"/>
        <w:tabs>
          <w:tab w:val="left" w:pos="4320"/>
        </w:tabs>
        <w:jc w:val="center"/>
        <w:rPr>
          <w:b/>
          <w:color w:val="auto"/>
          <w:szCs w:val="22"/>
        </w:rPr>
      </w:pPr>
      <w:r w:rsidRPr="00693304">
        <w:rPr>
          <w:b/>
          <w:color w:val="auto"/>
          <w:szCs w:val="22"/>
        </w:rPr>
        <w:t>MADE SPECIAL ORDER</w:t>
      </w:r>
    </w:p>
    <w:p w14:paraId="668FA9AB" w14:textId="77777777" w:rsidR="002919E5" w:rsidRPr="007F2080" w:rsidRDefault="002919E5" w:rsidP="002919E5">
      <w:pPr>
        <w:suppressAutoHyphens/>
      </w:pPr>
      <w:r w:rsidRPr="00693304">
        <w:rPr>
          <w:color w:val="auto"/>
          <w:szCs w:val="22"/>
        </w:rPr>
        <w:tab/>
      </w:r>
      <w:r w:rsidRPr="007F2080">
        <w:t>H. 3276</w:t>
      </w:r>
      <w:r w:rsidRPr="007F2080">
        <w:fldChar w:fldCharType="begin"/>
      </w:r>
      <w:r w:rsidRPr="007F2080">
        <w:instrText xml:space="preserve"> XE "H. 3276" \b </w:instrText>
      </w:r>
      <w:r w:rsidRPr="007F2080">
        <w:fldChar w:fldCharType="end"/>
      </w:r>
      <w:r w:rsidRPr="007F2080">
        <w:t xml:space="preserve"> -- Reps. Pope, Robbins, Chapman, W. Newton, Taylor, Forrest, McGinnis, Calhoon, Bernstein, Wooten, Hart, Erickson, Bradley, Ligon, Anderson, Schuessler, Hixon, M.M. Smith and Hartnett:  </w:t>
      </w:r>
      <w:r>
        <w:rPr>
          <w:caps/>
          <w:szCs w:val="30"/>
        </w:rPr>
        <w:t>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306CFFDB" w14:textId="77777777" w:rsidR="002919E5" w:rsidRDefault="002919E5" w:rsidP="002919E5">
      <w:pPr>
        <w:suppressAutoHyphens/>
        <w:rPr>
          <w:szCs w:val="22"/>
        </w:rPr>
      </w:pPr>
    </w:p>
    <w:p w14:paraId="60A03C43" w14:textId="77777777" w:rsidR="002919E5" w:rsidRDefault="002919E5" w:rsidP="002919E5">
      <w:pPr>
        <w:suppressAutoHyphens/>
        <w:rPr>
          <w:color w:val="auto"/>
          <w:szCs w:val="22"/>
        </w:rPr>
      </w:pPr>
      <w:r w:rsidRPr="00693304">
        <w:rPr>
          <w:color w:val="auto"/>
          <w:szCs w:val="22"/>
        </w:rPr>
        <w:tab/>
        <w:t>Senator MASSEY moved that the Bill be made a Special Order.</w:t>
      </w:r>
    </w:p>
    <w:p w14:paraId="73DFBE36" w14:textId="77777777" w:rsidR="00BE5EBD" w:rsidRPr="00693304" w:rsidRDefault="00BE5EBD" w:rsidP="002919E5">
      <w:pPr>
        <w:suppressAutoHyphens/>
        <w:rPr>
          <w:color w:val="auto"/>
          <w:szCs w:val="22"/>
        </w:rPr>
      </w:pPr>
    </w:p>
    <w:p w14:paraId="4B1D4F6B" w14:textId="77777777" w:rsidR="002919E5" w:rsidRPr="00693304" w:rsidRDefault="002919E5" w:rsidP="002919E5">
      <w:pPr>
        <w:pStyle w:val="Header"/>
        <w:tabs>
          <w:tab w:val="left" w:pos="4320"/>
        </w:tabs>
        <w:rPr>
          <w:szCs w:val="22"/>
        </w:rPr>
      </w:pPr>
      <w:r w:rsidRPr="00693304">
        <w:rPr>
          <w:color w:val="auto"/>
          <w:szCs w:val="22"/>
        </w:rPr>
        <w:tab/>
      </w:r>
      <w:r w:rsidRPr="00693304">
        <w:rPr>
          <w:szCs w:val="22"/>
        </w:rPr>
        <w:t>The Bill was made a Special Order.</w:t>
      </w:r>
    </w:p>
    <w:p w14:paraId="3E7CA299" w14:textId="77777777" w:rsidR="002919E5" w:rsidRDefault="002919E5" w:rsidP="002919E5">
      <w:pPr>
        <w:rPr>
          <w:snapToGrid w:val="0"/>
          <w:color w:val="auto"/>
          <w:szCs w:val="22"/>
        </w:rPr>
      </w:pPr>
    </w:p>
    <w:p w14:paraId="4E76A28B" w14:textId="77777777" w:rsidR="002919E5" w:rsidRPr="00693304" w:rsidRDefault="002919E5" w:rsidP="002919E5">
      <w:pPr>
        <w:pStyle w:val="Header"/>
        <w:tabs>
          <w:tab w:val="left" w:pos="4320"/>
        </w:tabs>
        <w:jc w:val="center"/>
        <w:rPr>
          <w:b/>
          <w:color w:val="auto"/>
          <w:szCs w:val="22"/>
        </w:rPr>
      </w:pPr>
      <w:r w:rsidRPr="00693304">
        <w:rPr>
          <w:b/>
          <w:color w:val="auto"/>
          <w:szCs w:val="22"/>
        </w:rPr>
        <w:t>MADE SPECIAL ORDER</w:t>
      </w:r>
    </w:p>
    <w:p w14:paraId="38469BF8" w14:textId="77777777" w:rsidR="002919E5" w:rsidRPr="007F2080" w:rsidRDefault="002919E5" w:rsidP="002919E5">
      <w:pPr>
        <w:suppressAutoHyphens/>
      </w:pPr>
      <w:r w:rsidRPr="00693304">
        <w:rPr>
          <w:color w:val="auto"/>
          <w:szCs w:val="22"/>
        </w:rPr>
        <w:tab/>
      </w:r>
      <w:r w:rsidRPr="007F2080">
        <w:t>H. 3127</w:t>
      </w:r>
      <w:r w:rsidRPr="007F2080">
        <w:fldChar w:fldCharType="begin"/>
      </w:r>
      <w:r w:rsidRPr="007F2080">
        <w:instrText xml:space="preserve"> XE "H. 3127" \b </w:instrText>
      </w:r>
      <w:r w:rsidRPr="007F2080">
        <w:fldChar w:fldCharType="end"/>
      </w:r>
      <w:r w:rsidRPr="007F2080">
        <w:t xml:space="preserve"> -- Reps. Robbins, Wooten, Lawson, Pope, Chapman, Pedalino, W. Newton, Sanders, Duncan, Hixon, Taylor, Gagnon, Oremus, Hartz, Davis, M.M. Smith, Vaughan, Williams, Erickson, Bradley, Cromer and Gilreath:  </w:t>
      </w:r>
      <w:r>
        <w:rPr>
          <w:caps/>
          <w:szCs w:val="30"/>
        </w:rPr>
        <w:t>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07DA3B09" w14:textId="77777777" w:rsidR="002919E5" w:rsidRPr="00693304" w:rsidRDefault="002919E5" w:rsidP="002919E5">
      <w:pPr>
        <w:pStyle w:val="Header"/>
        <w:tabs>
          <w:tab w:val="left" w:pos="4320"/>
        </w:tabs>
        <w:rPr>
          <w:b/>
          <w:szCs w:val="22"/>
        </w:rPr>
      </w:pPr>
    </w:p>
    <w:p w14:paraId="5A1775C0" w14:textId="77777777" w:rsidR="002919E5" w:rsidRPr="00693304" w:rsidRDefault="002919E5" w:rsidP="002919E5">
      <w:pPr>
        <w:suppressAutoHyphens/>
        <w:rPr>
          <w:color w:val="auto"/>
          <w:szCs w:val="22"/>
        </w:rPr>
      </w:pPr>
      <w:r w:rsidRPr="00693304">
        <w:rPr>
          <w:color w:val="auto"/>
          <w:szCs w:val="22"/>
        </w:rPr>
        <w:tab/>
        <w:t>Senator MASSEY moved that the Bill be made a Special Order.</w:t>
      </w:r>
    </w:p>
    <w:p w14:paraId="0120A197" w14:textId="77777777" w:rsidR="002919E5" w:rsidRPr="00693304" w:rsidRDefault="002919E5" w:rsidP="002919E5">
      <w:pPr>
        <w:pStyle w:val="Header"/>
        <w:tabs>
          <w:tab w:val="left" w:pos="4320"/>
        </w:tabs>
        <w:rPr>
          <w:szCs w:val="22"/>
        </w:rPr>
      </w:pPr>
      <w:r w:rsidRPr="00693304">
        <w:rPr>
          <w:color w:val="auto"/>
          <w:szCs w:val="22"/>
        </w:rPr>
        <w:tab/>
      </w:r>
      <w:r w:rsidRPr="00693304">
        <w:rPr>
          <w:szCs w:val="22"/>
        </w:rPr>
        <w:t>The Bill was made a Special Order.</w:t>
      </w:r>
    </w:p>
    <w:p w14:paraId="5BE3CE1C" w14:textId="77777777" w:rsidR="002919E5" w:rsidRDefault="002919E5" w:rsidP="002919E5">
      <w:pPr>
        <w:rPr>
          <w:snapToGrid w:val="0"/>
          <w:color w:val="auto"/>
          <w:szCs w:val="22"/>
        </w:rPr>
      </w:pPr>
    </w:p>
    <w:p w14:paraId="4D66E11D" w14:textId="77777777" w:rsidR="002919E5" w:rsidRPr="00165989" w:rsidRDefault="002919E5" w:rsidP="002919E5">
      <w:pPr>
        <w:jc w:val="center"/>
        <w:rPr>
          <w:b/>
          <w:iCs/>
          <w:szCs w:val="22"/>
        </w:rPr>
      </w:pPr>
      <w:r w:rsidRPr="00165989">
        <w:rPr>
          <w:b/>
          <w:iCs/>
          <w:szCs w:val="22"/>
        </w:rPr>
        <w:t>MOTION UNDER RULE 32B ADOPTED</w:t>
      </w:r>
    </w:p>
    <w:p w14:paraId="7ED6EBC6" w14:textId="77777777" w:rsidR="002919E5" w:rsidRPr="00165989" w:rsidRDefault="002919E5" w:rsidP="002919E5">
      <w:pPr>
        <w:rPr>
          <w:iCs/>
          <w:szCs w:val="22"/>
        </w:rPr>
      </w:pPr>
      <w:r w:rsidRPr="00165989">
        <w:rPr>
          <w:iCs/>
          <w:szCs w:val="22"/>
        </w:rPr>
        <w:tab/>
        <w:t xml:space="preserve">Senator MASSEY, Chairman of the Committee on Rules, moved under the provisions of Rule 32B to call </w:t>
      </w:r>
      <w:r>
        <w:rPr>
          <w:iCs/>
          <w:szCs w:val="22"/>
        </w:rPr>
        <w:t>H. 3862</w:t>
      </w:r>
      <w:r w:rsidRPr="00165989">
        <w:rPr>
          <w:iCs/>
          <w:szCs w:val="22"/>
        </w:rPr>
        <w:t xml:space="preserve"> from the Contested Calendar.</w:t>
      </w:r>
    </w:p>
    <w:p w14:paraId="16200DC2" w14:textId="77777777" w:rsidR="002919E5" w:rsidRPr="00693304" w:rsidRDefault="002919E5" w:rsidP="002919E5">
      <w:pPr>
        <w:rPr>
          <w:i/>
          <w:szCs w:val="22"/>
        </w:rPr>
      </w:pPr>
      <w:r w:rsidRPr="00165989">
        <w:rPr>
          <w:iCs/>
          <w:szCs w:val="22"/>
        </w:rPr>
        <w:tab/>
        <w:t>The motion under Rule 32B was adopted.</w:t>
      </w:r>
    </w:p>
    <w:p w14:paraId="797BF37E" w14:textId="77777777" w:rsidR="002919E5" w:rsidRDefault="002919E5">
      <w:pPr>
        <w:pStyle w:val="Header"/>
        <w:tabs>
          <w:tab w:val="clear" w:pos="8640"/>
          <w:tab w:val="left" w:pos="4320"/>
        </w:tabs>
      </w:pPr>
    </w:p>
    <w:p w14:paraId="4E9E0FAE" w14:textId="77777777" w:rsidR="00A407B4" w:rsidRDefault="00A407B4" w:rsidP="00A407B4">
      <w:pPr>
        <w:pStyle w:val="Header"/>
        <w:tabs>
          <w:tab w:val="clear" w:pos="8640"/>
          <w:tab w:val="left" w:pos="4320"/>
        </w:tabs>
        <w:jc w:val="center"/>
      </w:pPr>
      <w:r>
        <w:rPr>
          <w:b/>
        </w:rPr>
        <w:t>MOTION ADOPTED</w:t>
      </w:r>
    </w:p>
    <w:p w14:paraId="20CC605A" w14:textId="1F02408F" w:rsidR="00A407B4" w:rsidRPr="00A407B4" w:rsidRDefault="00A407B4" w:rsidP="00A407B4">
      <w:pPr>
        <w:pStyle w:val="Header"/>
        <w:tabs>
          <w:tab w:val="clear" w:pos="8640"/>
          <w:tab w:val="left" w:pos="4320"/>
        </w:tabs>
      </w:pPr>
      <w:r>
        <w:tab/>
      </w:r>
      <w:r w:rsidR="002B73E5">
        <w:t xml:space="preserve">At </w:t>
      </w:r>
      <w:r w:rsidR="00553E07">
        <w:t>4</w:t>
      </w:r>
      <w:r w:rsidR="002B73E5">
        <w:t>:</w:t>
      </w:r>
      <w:r w:rsidR="00553E07">
        <w:t xml:space="preserve">11 </w:t>
      </w:r>
      <w:r w:rsidR="002B73E5">
        <w:t>P.M., o</w:t>
      </w:r>
      <w:r>
        <w:t xml:space="preserve">n motion of Senator </w:t>
      </w:r>
      <w:r w:rsidR="005B29BF">
        <w:t>MASSEY</w:t>
      </w:r>
      <w:r>
        <w:t>, the Senate agreed to dispense with the balance of the Motion Period.</w:t>
      </w:r>
    </w:p>
    <w:p w14:paraId="1D0237A5" w14:textId="77777777" w:rsidR="00DB74A4" w:rsidRDefault="00DB74A4">
      <w:pPr>
        <w:pStyle w:val="Header"/>
        <w:tabs>
          <w:tab w:val="clear" w:pos="8640"/>
          <w:tab w:val="left" w:pos="4320"/>
        </w:tabs>
      </w:pPr>
    </w:p>
    <w:p w14:paraId="339C4C7F" w14:textId="77777777" w:rsidR="00DB74A4" w:rsidRDefault="000A761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HAVING DISPENSED WITH THE MOTION PERIOD, THE SENATE PROCEEDED TO A CONSIDERATION OF BILLS AND RESOLUTIONS RETURNED FROM THE HOUSE.</w:t>
      </w:r>
    </w:p>
    <w:p w14:paraId="0E2F8579" w14:textId="77777777" w:rsidR="00DB74A4" w:rsidRDefault="00DB74A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2F1DF1DE" w14:textId="77777777" w:rsidR="00830687" w:rsidRDefault="00830687" w:rsidP="00830687">
      <w:pPr>
        <w:pStyle w:val="Header"/>
        <w:tabs>
          <w:tab w:val="clear" w:pos="8640"/>
          <w:tab w:val="left" w:pos="4320"/>
        </w:tabs>
        <w:jc w:val="center"/>
        <w:rPr>
          <w:b/>
        </w:rPr>
      </w:pPr>
      <w:r>
        <w:rPr>
          <w:b/>
        </w:rPr>
        <w:t>HOUSE AMENDMENTS AMENDED</w:t>
      </w:r>
    </w:p>
    <w:p w14:paraId="2AD493F6" w14:textId="77777777" w:rsidR="00830687" w:rsidRDefault="00830687" w:rsidP="00830687">
      <w:pPr>
        <w:pStyle w:val="Header"/>
        <w:tabs>
          <w:tab w:val="clear" w:pos="8640"/>
          <w:tab w:val="left" w:pos="4320"/>
        </w:tabs>
        <w:jc w:val="center"/>
        <w:rPr>
          <w:b/>
        </w:rPr>
      </w:pPr>
      <w:r>
        <w:rPr>
          <w:b/>
        </w:rPr>
        <w:t>RETURNED TO THE HOUSE WITH AMENDMENTS</w:t>
      </w:r>
    </w:p>
    <w:p w14:paraId="74B8E9FA" w14:textId="77777777" w:rsidR="00F30EF3" w:rsidRPr="007F2080" w:rsidRDefault="00F30EF3" w:rsidP="00F30EF3">
      <w:pPr>
        <w:suppressAutoHyphens/>
      </w:pPr>
      <w:r>
        <w:rPr>
          <w:b/>
        </w:rP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74F519D9" w14:textId="77777777" w:rsidR="00F30EF3" w:rsidRDefault="00F30EF3" w:rsidP="00F30EF3">
      <w:pPr>
        <w:pStyle w:val="Header"/>
        <w:tabs>
          <w:tab w:val="clear" w:pos="8640"/>
          <w:tab w:val="left" w:pos="4320"/>
        </w:tabs>
      </w:pPr>
      <w:r>
        <w:tab/>
        <w:t>The House returned the Bill with amendments.</w:t>
      </w:r>
    </w:p>
    <w:p w14:paraId="79ED87C0" w14:textId="77777777" w:rsidR="00F30EF3" w:rsidRDefault="00F30EF3" w:rsidP="00F30EF3">
      <w:pPr>
        <w:pStyle w:val="Header"/>
        <w:tabs>
          <w:tab w:val="clear" w:pos="8640"/>
          <w:tab w:val="left" w:pos="4320"/>
        </w:tabs>
      </w:pPr>
    </w:p>
    <w:p w14:paraId="287DBC93" w14:textId="77777777" w:rsidR="00F30EF3" w:rsidRDefault="00F30EF3" w:rsidP="00F30EF3">
      <w:pPr>
        <w:pStyle w:val="Header"/>
        <w:tabs>
          <w:tab w:val="clear" w:pos="8640"/>
          <w:tab w:val="left" w:pos="4320"/>
        </w:tabs>
      </w:pPr>
      <w:r>
        <w:tab/>
        <w:t>The Senate proceeded to a consideration of the Bill, the question being concurrence in the House amendments.</w:t>
      </w:r>
    </w:p>
    <w:p w14:paraId="286907ED" w14:textId="77777777" w:rsidR="00F30EF3" w:rsidRDefault="00F30EF3" w:rsidP="00F30EF3">
      <w:pPr>
        <w:pStyle w:val="Header"/>
        <w:tabs>
          <w:tab w:val="clear" w:pos="8640"/>
          <w:tab w:val="left" w:pos="4320"/>
        </w:tabs>
      </w:pPr>
    </w:p>
    <w:p w14:paraId="21FF2291" w14:textId="493DE8D7" w:rsidR="00F30EF3" w:rsidRPr="008A2E90" w:rsidRDefault="00F30EF3" w:rsidP="00F30E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A2E90">
        <w:rPr>
          <w:rFonts w:cs="Times New Roman"/>
          <w:sz w:val="22"/>
        </w:rPr>
        <w:tab/>
        <w:t>Senator OTT proposed the following amendment (LC-62.WAB0040S)</w:t>
      </w:r>
      <w:r w:rsidR="007E5F45">
        <w:rPr>
          <w:rFonts w:cs="Times New Roman"/>
          <w:sz w:val="22"/>
        </w:rPr>
        <w:t>, which was carried over and subsequently withdrawn</w:t>
      </w:r>
      <w:r w:rsidRPr="008A2E90">
        <w:rPr>
          <w:rFonts w:cs="Times New Roman"/>
          <w:sz w:val="22"/>
        </w:rPr>
        <w:t>:</w:t>
      </w:r>
    </w:p>
    <w:p w14:paraId="53DDCF7E" w14:textId="77777777" w:rsidR="00F30EF3" w:rsidRPr="008A2E90" w:rsidRDefault="00F30EF3" w:rsidP="00F30E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A2E90">
        <w:rPr>
          <w:rFonts w:cs="Times New Roman"/>
          <w:sz w:val="22"/>
        </w:rPr>
        <w:tab/>
        <w:t>Amend the bill, as and if amended, SECTION 1, by striking Section 59-8-110(3)</w:t>
      </w:r>
      <w:r w:rsidRPr="008A2E90">
        <w:rPr>
          <w:rStyle w:val="scinsert"/>
          <w:rFonts w:cs="Times New Roman"/>
          <w:sz w:val="22"/>
        </w:rPr>
        <w:t>(l)</w:t>
      </w:r>
      <w:r w:rsidRPr="008A2E90">
        <w:rPr>
          <w:rFonts w:cs="Times New Roman"/>
          <w:sz w:val="22"/>
        </w:rPr>
        <w:t xml:space="preserve"> and </w:t>
      </w:r>
      <w:r w:rsidRPr="008A2E90">
        <w:rPr>
          <w:rStyle w:val="scinsert"/>
          <w:rFonts w:cs="Times New Roman"/>
          <w:sz w:val="22"/>
        </w:rPr>
        <w:t>(m)</w:t>
      </w:r>
      <w:r w:rsidRPr="008A2E90">
        <w:rPr>
          <w:rFonts w:cs="Times New Roman"/>
          <w:sz w:val="22"/>
        </w:rPr>
        <w:t xml:space="preserve"> and inserting:</w:t>
      </w:r>
    </w:p>
    <w:sdt>
      <w:sdtPr>
        <w:rPr>
          <w:rStyle w:val="scinsert"/>
          <w:rFonts w:cs="Times New Roman"/>
          <w:sz w:val="22"/>
        </w:rPr>
        <w:alias w:val="Cannot be edited"/>
        <w:tag w:val="Cannot be edited"/>
        <w:id w:val="1912730073"/>
        <w:placeholder>
          <w:docPart w:val="DE0E9AAE99704461BB0381CF558F5CF2"/>
        </w:placeholder>
      </w:sdtPr>
      <w:sdtEndPr>
        <w:rPr>
          <w:rStyle w:val="scinsert"/>
        </w:rPr>
      </w:sdtEndPr>
      <w:sdtContent>
        <w:p w14:paraId="7F6E052A" w14:textId="77777777" w:rsidR="00F30EF3" w:rsidRPr="008A2E90" w:rsidRDefault="00F30EF3" w:rsidP="00F30E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A2E90">
            <w:rPr>
              <w:rStyle w:val="scinsert"/>
              <w:rFonts w:cs="Times New Roman"/>
              <w:sz w:val="22"/>
            </w:rPr>
            <w:tab/>
          </w:r>
          <w:r w:rsidRPr="008A2E90">
            <w:rPr>
              <w:rStyle w:val="scinsert"/>
              <w:rFonts w:cs="Times New Roman"/>
              <w:sz w:val="22"/>
            </w:rPr>
            <w:tab/>
            <w:t>(l) cost of school uniforms which are required for attendance;</w:t>
          </w:r>
          <w:r w:rsidRPr="008A2E90">
            <w:rPr>
              <w:rStyle w:val="scinsertblue"/>
              <w:rFonts w:cs="Times New Roman"/>
              <w:sz w:val="22"/>
            </w:rPr>
            <w:t xml:space="preserve"> or</w:t>
          </w:r>
        </w:p>
        <w:p w14:paraId="3AC907C8" w14:textId="77777777" w:rsidR="00F30EF3" w:rsidRPr="008A2E90" w:rsidDel="00380B57" w:rsidRDefault="00F30EF3" w:rsidP="00F30E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A2E90">
            <w:rPr>
              <w:rStyle w:val="scinsert"/>
              <w:rFonts w:cs="Times New Roman"/>
              <w:sz w:val="22"/>
            </w:rPr>
            <w:tab/>
          </w:r>
          <w:r w:rsidRPr="008A2E90">
            <w:rPr>
              <w:rStyle w:val="scinsert"/>
              <w:rFonts w:cs="Times New Roman"/>
              <w:sz w:val="22"/>
            </w:rPr>
            <w:tab/>
            <w:t>(m) any consumables and items necessary to complete a curriculum or that are otherwise applicable to a course of study that has been approved by the department</w:t>
          </w:r>
          <w:r w:rsidRPr="008A2E90">
            <w:rPr>
              <w:rStyle w:val="scstrikered"/>
              <w:rFonts w:cs="Times New Roman"/>
              <w:sz w:val="22"/>
            </w:rPr>
            <w:t>; or</w:t>
          </w:r>
        </w:p>
        <w:p w14:paraId="4D3C504F" w14:textId="77777777" w:rsidR="00F30EF3" w:rsidRPr="008A2E90" w:rsidRDefault="00F30EF3" w:rsidP="00F30E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A2E90">
            <w:rPr>
              <w:rStyle w:val="scstrikered"/>
              <w:rFonts w:cs="Times New Roman"/>
              <w:sz w:val="22"/>
            </w:rPr>
            <w:tab/>
          </w:r>
          <w:r w:rsidRPr="008A2E90">
            <w:rPr>
              <w:rStyle w:val="scstrikered"/>
              <w:rFonts w:cs="Times New Roman"/>
              <w:sz w:val="22"/>
            </w:rPr>
            <w:tab/>
            <w:t>(n) any other educational expense approved by the department to enable personalized learning consistent with the intent of this act</w:t>
          </w:r>
          <w:r w:rsidRPr="008A2E90">
            <w:rPr>
              <w:rStyle w:val="scinsert"/>
              <w:rFonts w:cs="Times New Roman"/>
              <w:sz w:val="22"/>
            </w:rPr>
            <w:t>.</w:t>
          </w:r>
        </w:p>
        <w:p w14:paraId="1DE1B993" w14:textId="77777777" w:rsidR="00F30EF3" w:rsidRPr="008A2E90" w:rsidRDefault="00F30EF3" w:rsidP="00F30E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8A2E90">
            <w:rPr>
              <w:rStyle w:val="scinsert"/>
              <w:rFonts w:cs="Times New Roman"/>
              <w:sz w:val="22"/>
            </w:rPr>
            <w:t>A qualifying expense does not mean a duplicate service already offered as part of a student’s enrollment in school.</w:t>
          </w:r>
        </w:p>
      </w:sdtContent>
    </w:sdt>
    <w:p w14:paraId="7798EBD4" w14:textId="77777777" w:rsidR="00F30EF3" w:rsidRPr="008A2E90" w:rsidRDefault="00F30EF3" w:rsidP="00F30EF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B092E">
        <w:rPr>
          <w:rStyle w:val="scinsert"/>
          <w:rFonts w:cs="Times New Roman"/>
          <w:sz w:val="22"/>
          <w:u w:val="none"/>
        </w:rPr>
        <w:tab/>
        <w:t>Re</w:t>
      </w:r>
      <w:r w:rsidRPr="00EB092E">
        <w:rPr>
          <w:rFonts w:cs="Times New Roman"/>
          <w:sz w:val="22"/>
        </w:rPr>
        <w:t>number</w:t>
      </w:r>
      <w:r w:rsidRPr="008A2E90">
        <w:rPr>
          <w:rFonts w:cs="Times New Roman"/>
          <w:sz w:val="22"/>
        </w:rPr>
        <w:t xml:space="preserve"> sections to conform.</w:t>
      </w:r>
    </w:p>
    <w:p w14:paraId="409C2365" w14:textId="77777777" w:rsidR="00F30EF3" w:rsidRDefault="00F30EF3"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A2E90">
        <w:rPr>
          <w:rFonts w:cs="Times New Roman"/>
          <w:sz w:val="22"/>
        </w:rPr>
        <w:tab/>
        <w:t>Amend title to conform.</w:t>
      </w:r>
    </w:p>
    <w:p w14:paraId="509B2017" w14:textId="77777777" w:rsidR="003D022A" w:rsidRDefault="003D022A"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EC4C889" w14:textId="56D66D0D" w:rsidR="003D022A" w:rsidRDefault="003D022A"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amendment was carried over. </w:t>
      </w:r>
    </w:p>
    <w:p w14:paraId="4106AB70" w14:textId="77777777" w:rsidR="00F30EF3" w:rsidRDefault="00F30EF3"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7F96622" w14:textId="455226E3" w:rsidR="00272728" w:rsidRPr="007341E1" w:rsidRDefault="00272728" w:rsidP="0027272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341E1">
        <w:rPr>
          <w:rFonts w:cs="Times New Roman"/>
          <w:sz w:val="22"/>
        </w:rPr>
        <w:tab/>
        <w:t>Senator OTT proposed the following amendment (SMIN-62.MW0035S)</w:t>
      </w:r>
      <w:r w:rsidR="007E5F45">
        <w:rPr>
          <w:rFonts w:cs="Times New Roman"/>
          <w:sz w:val="22"/>
        </w:rPr>
        <w:t>,</w:t>
      </w:r>
      <w:r w:rsidR="00EB092E">
        <w:rPr>
          <w:rFonts w:cs="Times New Roman"/>
          <w:sz w:val="22"/>
        </w:rPr>
        <w:t xml:space="preserve"> </w:t>
      </w:r>
      <w:r>
        <w:rPr>
          <w:rFonts w:cs="Times New Roman"/>
          <w:sz w:val="22"/>
        </w:rPr>
        <w:t>which was tabled</w:t>
      </w:r>
      <w:r w:rsidRPr="007341E1">
        <w:rPr>
          <w:rFonts w:cs="Times New Roman"/>
          <w:sz w:val="22"/>
        </w:rPr>
        <w:t>:</w:t>
      </w:r>
    </w:p>
    <w:p w14:paraId="55CFD781" w14:textId="77777777" w:rsidR="00272728" w:rsidRPr="007341E1" w:rsidRDefault="00272728" w:rsidP="0027272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341E1">
        <w:rPr>
          <w:rFonts w:cs="Times New Roman"/>
          <w:sz w:val="22"/>
        </w:rPr>
        <w:tab/>
        <w:t>Amend the bill, as and if amended, SECTION 1, by striking Section 59-8-110(7) and inserting:</w:t>
      </w:r>
    </w:p>
    <w:sdt>
      <w:sdtPr>
        <w:rPr>
          <w:rFonts w:cs="Times New Roman"/>
          <w:sz w:val="22"/>
        </w:rPr>
        <w:alias w:val="Cannot be edited"/>
        <w:tag w:val="Cannot be edited"/>
        <w:id w:val="-1379085929"/>
        <w:placeholder>
          <w:docPart w:val="CF745B0260AF465DB93F0E3E6B59A2EF"/>
        </w:placeholder>
      </w:sdtPr>
      <w:sdtEndPr/>
      <w:sdtContent>
        <w:p w14:paraId="218B4FB3" w14:textId="77777777" w:rsidR="00272728" w:rsidRPr="007341E1" w:rsidRDefault="00272728" w:rsidP="0027272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341E1">
            <w:rPr>
              <w:rFonts w:cs="Times New Roman"/>
              <w:sz w:val="22"/>
            </w:rPr>
            <w:tab/>
            <w:t>(7) “Education service provider” means a person or organization approved by the department that receives payments from ESTF to provide educational goods and services to scholarship students.</w:t>
          </w:r>
          <w:r w:rsidRPr="007341E1">
            <w:rPr>
              <w:rStyle w:val="scinsertblue"/>
              <w:rFonts w:cs="Times New Roman"/>
              <w:color w:val="auto"/>
              <w:sz w:val="22"/>
            </w:rPr>
            <w:t xml:space="preserve"> An individual is ineligible to be approved as an education service provider if they are a parent of the scholarship student as defined in Section 58-8-110(11). </w:t>
          </w:r>
        </w:p>
      </w:sdtContent>
    </w:sdt>
    <w:p w14:paraId="787D45B7" w14:textId="77777777" w:rsidR="00272728" w:rsidRPr="007341E1" w:rsidRDefault="00272728" w:rsidP="0027272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341E1">
        <w:rPr>
          <w:rFonts w:cs="Times New Roman"/>
          <w:sz w:val="22"/>
        </w:rPr>
        <w:tab/>
        <w:t>Renumber sections to conform.</w:t>
      </w:r>
    </w:p>
    <w:p w14:paraId="78E86674"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341E1">
        <w:rPr>
          <w:rFonts w:cs="Times New Roman"/>
          <w:sz w:val="22"/>
        </w:rPr>
        <w:tab/>
        <w:t>Amend title to conform.</w:t>
      </w:r>
    </w:p>
    <w:p w14:paraId="06AF5C6A" w14:textId="77777777" w:rsidR="00272728" w:rsidRPr="007341E1"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03FFFD9" w14:textId="783F7A21" w:rsidR="00F30EF3" w:rsidRDefault="00272728"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OTT explained the amendment.</w:t>
      </w:r>
    </w:p>
    <w:p w14:paraId="77C32854" w14:textId="77777777" w:rsidR="00272728" w:rsidRDefault="00272728"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A4D209" w14:textId="7159D1F7" w:rsidR="00272728" w:rsidRDefault="00272728"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the adoption of the amendment.</w:t>
      </w:r>
    </w:p>
    <w:p w14:paraId="700620FB" w14:textId="77777777" w:rsidR="00272728" w:rsidRDefault="00272728"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58BDEFD" w14:textId="0F98A151" w:rsidR="00272728" w:rsidRDefault="00272728"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moved to lay the amendment on the table.</w:t>
      </w:r>
    </w:p>
    <w:p w14:paraId="6249FEB1" w14:textId="77777777" w:rsidR="00272728" w:rsidRDefault="00272728"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75A207" w14:textId="0ABE073A" w:rsidR="00272728" w:rsidRDefault="00272728"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11B62431" w14:textId="77777777" w:rsidR="00272728" w:rsidRDefault="00272728"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0C5B520" w14:textId="219E94E6" w:rsidR="00272728" w:rsidRPr="00E4563A" w:rsidRDefault="00272728" w:rsidP="0027272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4563A">
        <w:rPr>
          <w:rFonts w:cs="Times New Roman"/>
          <w:sz w:val="22"/>
        </w:rPr>
        <w:tab/>
        <w:t>Senator OTT proposed the following amendment (LC-62.WAB0043S)</w:t>
      </w:r>
      <w:r w:rsidR="00EB092E">
        <w:rPr>
          <w:rFonts w:cs="Times New Roman"/>
          <w:sz w:val="22"/>
        </w:rPr>
        <w:t xml:space="preserve">, </w:t>
      </w:r>
      <w:r>
        <w:rPr>
          <w:rFonts w:cs="Times New Roman"/>
          <w:sz w:val="22"/>
        </w:rPr>
        <w:t>which was tabled</w:t>
      </w:r>
      <w:r w:rsidRPr="00E4563A">
        <w:rPr>
          <w:rFonts w:cs="Times New Roman"/>
          <w:sz w:val="22"/>
        </w:rPr>
        <w:t>:</w:t>
      </w:r>
    </w:p>
    <w:p w14:paraId="6BC2736D" w14:textId="77777777" w:rsidR="00272728" w:rsidRPr="00E4563A" w:rsidRDefault="00272728" w:rsidP="0027272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E4563A">
        <w:rPr>
          <w:rFonts w:cs="Times New Roman"/>
          <w:sz w:val="22"/>
        </w:rPr>
        <w:tab/>
        <w:t>Amend the bill, as and if amended, SECTION 6, by striking Section 59-8-135</w:t>
      </w:r>
      <w:r w:rsidRPr="00E4563A">
        <w:rPr>
          <w:rStyle w:val="scinsert"/>
          <w:rFonts w:cs="Times New Roman"/>
          <w:sz w:val="22"/>
        </w:rPr>
        <w:t>(2)</w:t>
      </w:r>
      <w:r w:rsidRPr="00E4563A">
        <w:rPr>
          <w:rFonts w:cs="Times New Roman"/>
          <w:sz w:val="22"/>
        </w:rPr>
        <w:t xml:space="preserve"> and inserting:</w:t>
      </w:r>
    </w:p>
    <w:sdt>
      <w:sdtPr>
        <w:rPr>
          <w:rFonts w:cs="Times New Roman"/>
          <w:sz w:val="22"/>
        </w:rPr>
        <w:alias w:val="Cannot be edited"/>
        <w:tag w:val="Cannot be edited"/>
        <w:id w:val="1179157288"/>
        <w:placeholder>
          <w:docPart w:val="0BBF51EE382D4B72BAC2D11433EF178F"/>
        </w:placeholder>
      </w:sdtPr>
      <w:sdtEndPr>
        <w:rPr>
          <w:rStyle w:val="scinsert"/>
          <w:u w:val="single"/>
        </w:rPr>
      </w:sdtEndPr>
      <w:sdtContent>
        <w:p w14:paraId="1DD2FE88" w14:textId="77777777" w:rsidR="00272728" w:rsidRPr="00E4563A" w:rsidRDefault="00272728" w:rsidP="0027272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E4563A">
            <w:rPr>
              <w:rFonts w:cs="Times New Roman"/>
              <w:sz w:val="22"/>
            </w:rPr>
            <w:tab/>
          </w:r>
          <w:r w:rsidRPr="00E4563A">
            <w:rPr>
              <w:rFonts w:cs="Times New Roman"/>
              <w:sz w:val="22"/>
            </w:rPr>
            <w:tab/>
          </w:r>
          <w:r w:rsidRPr="00E4563A">
            <w:rPr>
              <w:rStyle w:val="scstrike"/>
              <w:rFonts w:cs="Times New Roman"/>
              <w:sz w:val="22"/>
            </w:rPr>
            <w:t>(3)</w:t>
          </w:r>
          <w:r w:rsidRPr="00E4563A">
            <w:rPr>
              <w:rStyle w:val="scinsert"/>
              <w:rFonts w:cs="Times New Roman"/>
              <w:sz w:val="22"/>
            </w:rPr>
            <w:t>(2)</w:t>
          </w:r>
          <w:r w:rsidRPr="00E4563A">
            <w:rPr>
              <w:rFonts w:cs="Times New Roman"/>
              <w:sz w:val="22"/>
            </w:rPr>
            <w:t xml:space="preserve"> in School Year 2026-2027, and for all subsequent school years, the program</w:t>
          </w:r>
          <w:r w:rsidRPr="00E4563A">
            <w:rPr>
              <w:rStyle w:val="screstorecode"/>
              <w:rFonts w:cs="Times New Roman"/>
              <w:sz w:val="22"/>
            </w:rPr>
            <w:t xml:space="preserve"> is limited to </w:t>
          </w:r>
          <w:r w:rsidRPr="00E4563A">
            <w:rPr>
              <w:rStyle w:val="scstrikered"/>
              <w:rFonts w:cs="Times New Roman"/>
              <w:color w:val="auto"/>
              <w:sz w:val="22"/>
            </w:rPr>
            <w:t xml:space="preserve">shall be made available to at least </w:t>
          </w:r>
          <w:r w:rsidRPr="00E4563A">
            <w:rPr>
              <w:rFonts w:cs="Times New Roman"/>
              <w:sz w:val="22"/>
            </w:rPr>
            <w:t>fifteen thousand scholarship students</w:t>
          </w:r>
          <w:r w:rsidRPr="00E4563A">
            <w:rPr>
              <w:rStyle w:val="scstrikered"/>
              <w:rFonts w:cs="Times New Roman"/>
              <w:color w:val="auto"/>
              <w:sz w:val="22"/>
            </w:rPr>
            <w:t xml:space="preserve"> but may be increased through an allocation in the general appropriations act at the direction of the General Assembly, based upon previously unmet demand for scholarships as evidenced by the prior year’s applications</w:t>
          </w:r>
          <w:r w:rsidRPr="00E4563A">
            <w:rPr>
              <w:rStyle w:val="scinsert"/>
              <w:rFonts w:cs="Times New Roman"/>
              <w:sz w:val="22"/>
            </w:rPr>
            <w:t>.</w:t>
          </w:r>
        </w:p>
      </w:sdtContent>
    </w:sdt>
    <w:p w14:paraId="427B6A78" w14:textId="77777777" w:rsidR="00272728" w:rsidRPr="00E4563A" w:rsidRDefault="00272728" w:rsidP="0027272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B092E">
        <w:rPr>
          <w:rStyle w:val="scinsert"/>
          <w:rFonts w:cs="Times New Roman"/>
          <w:sz w:val="22"/>
          <w:u w:val="none"/>
        </w:rPr>
        <w:tab/>
        <w:t>Re</w:t>
      </w:r>
      <w:r w:rsidRPr="00EB092E">
        <w:rPr>
          <w:rFonts w:cs="Times New Roman"/>
          <w:sz w:val="22"/>
        </w:rPr>
        <w:t>number</w:t>
      </w:r>
      <w:r w:rsidRPr="00E4563A">
        <w:rPr>
          <w:rFonts w:cs="Times New Roman"/>
          <w:sz w:val="22"/>
        </w:rPr>
        <w:t xml:space="preserve"> sections to conform.</w:t>
      </w:r>
    </w:p>
    <w:p w14:paraId="13B046E0"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4563A">
        <w:rPr>
          <w:rFonts w:cs="Times New Roman"/>
          <w:sz w:val="22"/>
        </w:rPr>
        <w:tab/>
        <w:t>Amend title to conform.</w:t>
      </w:r>
    </w:p>
    <w:p w14:paraId="6C9BCB93" w14:textId="77777777" w:rsidR="00272728" w:rsidRPr="00E4563A"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352B05"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OTT explained the amendment.</w:t>
      </w:r>
    </w:p>
    <w:p w14:paraId="43C03E5A"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7CE17E5" w14:textId="514F7EC6"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51121C64"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24CCE0"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the adoption of the amendment.</w:t>
      </w:r>
    </w:p>
    <w:p w14:paraId="3BD48079"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F8942B" w14:textId="0DBC8065"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moved to lay the amendment on the table.</w:t>
      </w:r>
    </w:p>
    <w:p w14:paraId="6645616E"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7D018D" w14:textId="7A0D769F"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3E54B9E3" w14:textId="77777777" w:rsidR="00272728" w:rsidRP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272728">
        <w:rPr>
          <w:rFonts w:cs="Times New Roman"/>
          <w:b/>
          <w:sz w:val="22"/>
        </w:rPr>
        <w:t>Ayes 29; Nays 12</w:t>
      </w:r>
    </w:p>
    <w:p w14:paraId="75135EA9"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5AA0C6" w14:textId="77777777" w:rsidR="00272728" w:rsidRDefault="00272728" w:rsidP="00272728">
      <w:pPr>
        <w:pStyle w:val="scamendtitleconform"/>
        <w:widowControl/>
        <w:ind w:left="0"/>
        <w:jc w:val="center"/>
        <w:rPr>
          <w:rFonts w:cs="Times New Roman"/>
          <w:b/>
          <w:sz w:val="22"/>
        </w:rPr>
      </w:pPr>
      <w:r w:rsidRPr="00272728">
        <w:rPr>
          <w:rFonts w:cs="Times New Roman"/>
          <w:b/>
          <w:sz w:val="22"/>
        </w:rPr>
        <w:t>AYES</w:t>
      </w:r>
    </w:p>
    <w:p w14:paraId="1262B51E"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Adams</w:t>
      </w:r>
      <w:r>
        <w:rPr>
          <w:rFonts w:cs="Times New Roman"/>
          <w:sz w:val="22"/>
        </w:rPr>
        <w:tab/>
      </w:r>
      <w:r w:rsidRPr="00272728">
        <w:rPr>
          <w:rFonts w:cs="Times New Roman"/>
          <w:sz w:val="22"/>
        </w:rPr>
        <w:t>Alexander</w:t>
      </w:r>
      <w:r>
        <w:rPr>
          <w:rFonts w:cs="Times New Roman"/>
          <w:sz w:val="22"/>
        </w:rPr>
        <w:tab/>
      </w:r>
      <w:r w:rsidRPr="00272728">
        <w:rPr>
          <w:rFonts w:cs="Times New Roman"/>
          <w:sz w:val="22"/>
        </w:rPr>
        <w:t>Bennett</w:t>
      </w:r>
    </w:p>
    <w:p w14:paraId="2A88F65F"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Campsen</w:t>
      </w:r>
      <w:r>
        <w:rPr>
          <w:rFonts w:cs="Times New Roman"/>
          <w:sz w:val="22"/>
        </w:rPr>
        <w:tab/>
      </w:r>
      <w:r w:rsidRPr="00272728">
        <w:rPr>
          <w:rFonts w:cs="Times New Roman"/>
          <w:sz w:val="22"/>
        </w:rPr>
        <w:t>Chaplin</w:t>
      </w:r>
      <w:r>
        <w:rPr>
          <w:rFonts w:cs="Times New Roman"/>
          <w:sz w:val="22"/>
        </w:rPr>
        <w:tab/>
      </w:r>
      <w:r w:rsidRPr="00272728">
        <w:rPr>
          <w:rFonts w:cs="Times New Roman"/>
          <w:sz w:val="22"/>
        </w:rPr>
        <w:t>Climer</w:t>
      </w:r>
    </w:p>
    <w:p w14:paraId="504C2DB6"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Corbin</w:t>
      </w:r>
      <w:r>
        <w:rPr>
          <w:rFonts w:cs="Times New Roman"/>
          <w:sz w:val="22"/>
        </w:rPr>
        <w:tab/>
      </w:r>
      <w:r w:rsidRPr="00272728">
        <w:rPr>
          <w:rFonts w:cs="Times New Roman"/>
          <w:sz w:val="22"/>
        </w:rPr>
        <w:t>Cromer</w:t>
      </w:r>
      <w:r>
        <w:rPr>
          <w:rFonts w:cs="Times New Roman"/>
          <w:sz w:val="22"/>
        </w:rPr>
        <w:tab/>
      </w:r>
      <w:r w:rsidRPr="00272728">
        <w:rPr>
          <w:rFonts w:cs="Times New Roman"/>
          <w:sz w:val="22"/>
        </w:rPr>
        <w:t>Davis</w:t>
      </w:r>
    </w:p>
    <w:p w14:paraId="2A430424"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Elliott</w:t>
      </w:r>
      <w:r>
        <w:rPr>
          <w:rFonts w:cs="Times New Roman"/>
          <w:sz w:val="22"/>
        </w:rPr>
        <w:tab/>
      </w:r>
      <w:r w:rsidRPr="00272728">
        <w:rPr>
          <w:rFonts w:cs="Times New Roman"/>
          <w:sz w:val="22"/>
        </w:rPr>
        <w:t>Fernandez</w:t>
      </w:r>
      <w:r>
        <w:rPr>
          <w:rFonts w:cs="Times New Roman"/>
          <w:sz w:val="22"/>
        </w:rPr>
        <w:tab/>
      </w:r>
      <w:r w:rsidRPr="00272728">
        <w:rPr>
          <w:rFonts w:cs="Times New Roman"/>
          <w:sz w:val="22"/>
        </w:rPr>
        <w:t>Gambrell</w:t>
      </w:r>
    </w:p>
    <w:p w14:paraId="30A296EB"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Garrett</w:t>
      </w:r>
      <w:r>
        <w:rPr>
          <w:rFonts w:cs="Times New Roman"/>
          <w:sz w:val="22"/>
        </w:rPr>
        <w:tab/>
      </w:r>
      <w:r w:rsidRPr="00272728">
        <w:rPr>
          <w:rFonts w:cs="Times New Roman"/>
          <w:sz w:val="22"/>
        </w:rPr>
        <w:t>Goldfinch</w:t>
      </w:r>
      <w:r>
        <w:rPr>
          <w:rFonts w:cs="Times New Roman"/>
          <w:sz w:val="22"/>
        </w:rPr>
        <w:tab/>
      </w:r>
      <w:r w:rsidRPr="00272728">
        <w:rPr>
          <w:rFonts w:cs="Times New Roman"/>
          <w:sz w:val="22"/>
        </w:rPr>
        <w:t>Grooms</w:t>
      </w:r>
    </w:p>
    <w:p w14:paraId="429FEA4A"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Hembree</w:t>
      </w:r>
      <w:r>
        <w:rPr>
          <w:rFonts w:cs="Times New Roman"/>
          <w:sz w:val="22"/>
        </w:rPr>
        <w:tab/>
      </w:r>
      <w:r w:rsidRPr="00272728">
        <w:rPr>
          <w:rFonts w:cs="Times New Roman"/>
          <w:sz w:val="22"/>
        </w:rPr>
        <w:t>Johnson</w:t>
      </w:r>
      <w:r>
        <w:rPr>
          <w:rFonts w:cs="Times New Roman"/>
          <w:sz w:val="22"/>
        </w:rPr>
        <w:tab/>
      </w:r>
      <w:r w:rsidRPr="00272728">
        <w:rPr>
          <w:rFonts w:cs="Times New Roman"/>
          <w:sz w:val="22"/>
        </w:rPr>
        <w:t>Kennedy</w:t>
      </w:r>
    </w:p>
    <w:p w14:paraId="14465490"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Kimbrell</w:t>
      </w:r>
      <w:r>
        <w:rPr>
          <w:rFonts w:cs="Times New Roman"/>
          <w:sz w:val="22"/>
        </w:rPr>
        <w:tab/>
      </w:r>
      <w:r w:rsidRPr="00272728">
        <w:rPr>
          <w:rFonts w:cs="Times New Roman"/>
          <w:sz w:val="22"/>
        </w:rPr>
        <w:t>Leber</w:t>
      </w:r>
      <w:r>
        <w:rPr>
          <w:rFonts w:cs="Times New Roman"/>
          <w:sz w:val="22"/>
        </w:rPr>
        <w:tab/>
      </w:r>
      <w:r w:rsidRPr="00272728">
        <w:rPr>
          <w:rFonts w:cs="Times New Roman"/>
          <w:sz w:val="22"/>
        </w:rPr>
        <w:t>Nutt</w:t>
      </w:r>
    </w:p>
    <w:p w14:paraId="05E28A73"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Peeler</w:t>
      </w:r>
      <w:r>
        <w:rPr>
          <w:rFonts w:cs="Times New Roman"/>
          <w:sz w:val="22"/>
        </w:rPr>
        <w:tab/>
      </w:r>
      <w:r w:rsidRPr="00272728">
        <w:rPr>
          <w:rFonts w:cs="Times New Roman"/>
          <w:sz w:val="22"/>
        </w:rPr>
        <w:t>Rankin</w:t>
      </w:r>
      <w:r>
        <w:rPr>
          <w:rFonts w:cs="Times New Roman"/>
          <w:sz w:val="22"/>
        </w:rPr>
        <w:tab/>
      </w:r>
      <w:r w:rsidRPr="00272728">
        <w:rPr>
          <w:rFonts w:cs="Times New Roman"/>
          <w:sz w:val="22"/>
        </w:rPr>
        <w:t>Reichenbach</w:t>
      </w:r>
    </w:p>
    <w:p w14:paraId="3109144B"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Rice</w:t>
      </w:r>
      <w:r>
        <w:rPr>
          <w:rFonts w:cs="Times New Roman"/>
          <w:sz w:val="22"/>
        </w:rPr>
        <w:tab/>
      </w:r>
      <w:r w:rsidRPr="00272728">
        <w:rPr>
          <w:rFonts w:cs="Times New Roman"/>
          <w:sz w:val="22"/>
        </w:rPr>
        <w:t>Stubbs</w:t>
      </w:r>
      <w:r>
        <w:rPr>
          <w:rFonts w:cs="Times New Roman"/>
          <w:sz w:val="22"/>
        </w:rPr>
        <w:tab/>
      </w:r>
      <w:r w:rsidRPr="00272728">
        <w:rPr>
          <w:rFonts w:cs="Times New Roman"/>
          <w:sz w:val="22"/>
        </w:rPr>
        <w:t>Turner</w:t>
      </w:r>
    </w:p>
    <w:p w14:paraId="103D5014"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Young</w:t>
      </w:r>
      <w:r>
        <w:rPr>
          <w:rFonts w:cs="Times New Roman"/>
          <w:sz w:val="22"/>
        </w:rPr>
        <w:tab/>
      </w:r>
      <w:r w:rsidRPr="00272728">
        <w:rPr>
          <w:rFonts w:cs="Times New Roman"/>
          <w:sz w:val="22"/>
        </w:rPr>
        <w:t>Zell</w:t>
      </w:r>
    </w:p>
    <w:p w14:paraId="77910F4C" w14:textId="77777777" w:rsidR="00272728" w:rsidRDefault="00272728" w:rsidP="00272728">
      <w:pPr>
        <w:pStyle w:val="scamendtitleconform"/>
        <w:widowControl/>
        <w:tabs>
          <w:tab w:val="left" w:pos="2160"/>
          <w:tab w:val="left" w:pos="4320"/>
        </w:tabs>
        <w:ind w:left="0"/>
        <w:jc w:val="both"/>
        <w:rPr>
          <w:rFonts w:cs="Times New Roman"/>
          <w:sz w:val="22"/>
        </w:rPr>
      </w:pPr>
    </w:p>
    <w:p w14:paraId="3A86C8C3" w14:textId="77777777" w:rsidR="00272728" w:rsidRPr="00272728" w:rsidRDefault="00272728" w:rsidP="00272728">
      <w:pPr>
        <w:pStyle w:val="scamendtitleconform"/>
        <w:widowControl/>
        <w:tabs>
          <w:tab w:val="left" w:pos="2160"/>
          <w:tab w:val="left" w:pos="4320"/>
        </w:tabs>
        <w:ind w:left="0"/>
        <w:jc w:val="center"/>
        <w:rPr>
          <w:rFonts w:cs="Times New Roman"/>
          <w:b/>
          <w:sz w:val="22"/>
        </w:rPr>
      </w:pPr>
      <w:r w:rsidRPr="00272728">
        <w:rPr>
          <w:rFonts w:cs="Times New Roman"/>
          <w:b/>
          <w:sz w:val="22"/>
        </w:rPr>
        <w:t>Total--29</w:t>
      </w:r>
    </w:p>
    <w:p w14:paraId="17DD3567" w14:textId="77777777" w:rsidR="00272728" w:rsidRDefault="00272728" w:rsidP="00272728">
      <w:pPr>
        <w:pStyle w:val="scamendtitleconform"/>
        <w:widowControl/>
        <w:ind w:left="0"/>
        <w:jc w:val="center"/>
        <w:rPr>
          <w:rFonts w:cs="Times New Roman"/>
          <w:b/>
          <w:sz w:val="22"/>
        </w:rPr>
      </w:pPr>
      <w:r w:rsidRPr="00272728">
        <w:rPr>
          <w:rFonts w:cs="Times New Roman"/>
          <w:b/>
          <w:sz w:val="22"/>
        </w:rPr>
        <w:t>NAYS</w:t>
      </w:r>
    </w:p>
    <w:p w14:paraId="224F0CE4"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Allen</w:t>
      </w:r>
      <w:r>
        <w:rPr>
          <w:rFonts w:cs="Times New Roman"/>
          <w:sz w:val="22"/>
        </w:rPr>
        <w:tab/>
      </w:r>
      <w:r w:rsidRPr="00272728">
        <w:rPr>
          <w:rFonts w:cs="Times New Roman"/>
          <w:sz w:val="22"/>
        </w:rPr>
        <w:t>Devine</w:t>
      </w:r>
      <w:r>
        <w:rPr>
          <w:rFonts w:cs="Times New Roman"/>
          <w:sz w:val="22"/>
        </w:rPr>
        <w:tab/>
      </w:r>
      <w:r w:rsidRPr="00272728">
        <w:rPr>
          <w:rFonts w:cs="Times New Roman"/>
          <w:sz w:val="22"/>
        </w:rPr>
        <w:t>Graham</w:t>
      </w:r>
    </w:p>
    <w:p w14:paraId="663993A3"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Hutto</w:t>
      </w:r>
      <w:r>
        <w:rPr>
          <w:rFonts w:cs="Times New Roman"/>
          <w:sz w:val="22"/>
        </w:rPr>
        <w:tab/>
      </w:r>
      <w:r w:rsidRPr="00272728">
        <w:rPr>
          <w:rFonts w:cs="Times New Roman"/>
          <w:sz w:val="22"/>
        </w:rPr>
        <w:t>Jackson</w:t>
      </w:r>
      <w:r>
        <w:rPr>
          <w:rFonts w:cs="Times New Roman"/>
          <w:sz w:val="22"/>
        </w:rPr>
        <w:tab/>
      </w:r>
      <w:r w:rsidRPr="00272728">
        <w:rPr>
          <w:rFonts w:cs="Times New Roman"/>
          <w:sz w:val="22"/>
        </w:rPr>
        <w:t>Matthews</w:t>
      </w:r>
    </w:p>
    <w:p w14:paraId="4F7014C8"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Ott</w:t>
      </w:r>
      <w:r>
        <w:rPr>
          <w:rFonts w:cs="Times New Roman"/>
          <w:sz w:val="22"/>
        </w:rPr>
        <w:tab/>
      </w:r>
      <w:r w:rsidRPr="00272728">
        <w:rPr>
          <w:rFonts w:cs="Times New Roman"/>
          <w:sz w:val="22"/>
        </w:rPr>
        <w:t>Sabb</w:t>
      </w:r>
      <w:r>
        <w:rPr>
          <w:rFonts w:cs="Times New Roman"/>
          <w:sz w:val="22"/>
        </w:rPr>
        <w:tab/>
      </w:r>
      <w:r w:rsidRPr="00272728">
        <w:rPr>
          <w:rFonts w:cs="Times New Roman"/>
          <w:sz w:val="22"/>
        </w:rPr>
        <w:t>Sutton</w:t>
      </w:r>
    </w:p>
    <w:p w14:paraId="3FBC7701"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Tedder</w:t>
      </w:r>
      <w:r>
        <w:rPr>
          <w:rFonts w:cs="Times New Roman"/>
          <w:sz w:val="22"/>
        </w:rPr>
        <w:tab/>
      </w:r>
      <w:r w:rsidRPr="00272728">
        <w:rPr>
          <w:rFonts w:cs="Times New Roman"/>
          <w:sz w:val="22"/>
        </w:rPr>
        <w:t>Walker</w:t>
      </w:r>
      <w:r>
        <w:rPr>
          <w:rFonts w:cs="Times New Roman"/>
          <w:sz w:val="22"/>
        </w:rPr>
        <w:tab/>
      </w:r>
      <w:r w:rsidRPr="00272728">
        <w:rPr>
          <w:rFonts w:cs="Times New Roman"/>
          <w:sz w:val="22"/>
        </w:rPr>
        <w:t>Williams</w:t>
      </w:r>
    </w:p>
    <w:p w14:paraId="5229A803" w14:textId="77777777" w:rsidR="00272728" w:rsidRDefault="00272728" w:rsidP="00272728">
      <w:pPr>
        <w:pStyle w:val="scamendtitleconform"/>
        <w:widowControl/>
        <w:tabs>
          <w:tab w:val="left" w:pos="2160"/>
          <w:tab w:val="left" w:pos="4320"/>
        </w:tabs>
        <w:ind w:left="0"/>
        <w:jc w:val="both"/>
        <w:rPr>
          <w:rFonts w:cs="Times New Roman"/>
          <w:sz w:val="22"/>
        </w:rPr>
      </w:pPr>
    </w:p>
    <w:p w14:paraId="079C1703" w14:textId="77777777" w:rsidR="00272728" w:rsidRPr="00272728" w:rsidRDefault="00272728" w:rsidP="00272728">
      <w:pPr>
        <w:pStyle w:val="scamendtitleconform"/>
        <w:widowControl/>
        <w:tabs>
          <w:tab w:val="left" w:pos="2160"/>
          <w:tab w:val="left" w:pos="4320"/>
        </w:tabs>
        <w:ind w:left="0"/>
        <w:jc w:val="center"/>
        <w:rPr>
          <w:rFonts w:cs="Times New Roman"/>
          <w:b/>
          <w:sz w:val="22"/>
        </w:rPr>
      </w:pPr>
      <w:r w:rsidRPr="00272728">
        <w:rPr>
          <w:rFonts w:cs="Times New Roman"/>
          <w:b/>
          <w:sz w:val="22"/>
        </w:rPr>
        <w:t>Total--12</w:t>
      </w:r>
    </w:p>
    <w:p w14:paraId="411974BB" w14:textId="77777777" w:rsidR="00272728" w:rsidRP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CECB956" w14:textId="2FFC5119"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467CF0C6"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BC2813D" w14:textId="565D910E" w:rsidR="00F30EF3" w:rsidRPr="008B4B13" w:rsidRDefault="00F30EF3" w:rsidP="00F30E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B4B13">
        <w:rPr>
          <w:rFonts w:cs="Times New Roman"/>
          <w:sz w:val="22"/>
        </w:rPr>
        <w:tab/>
        <w:t>Senator OTT proposed the following amendment</w:t>
      </w:r>
      <w:r w:rsidR="00EB092E">
        <w:rPr>
          <w:rFonts w:cs="Times New Roman"/>
          <w:sz w:val="22"/>
        </w:rPr>
        <w:t xml:space="preserve"> </w:t>
      </w:r>
      <w:r w:rsidRPr="008B4B13">
        <w:rPr>
          <w:rFonts w:cs="Times New Roman"/>
          <w:sz w:val="22"/>
        </w:rPr>
        <w:t>(LC-62.WAB0044S)</w:t>
      </w:r>
      <w:r w:rsidR="00EB092E">
        <w:rPr>
          <w:rFonts w:cs="Times New Roman"/>
          <w:sz w:val="22"/>
        </w:rPr>
        <w:t xml:space="preserve">, </w:t>
      </w:r>
      <w:r w:rsidR="00272728">
        <w:rPr>
          <w:rFonts w:cs="Times New Roman"/>
          <w:sz w:val="22"/>
        </w:rPr>
        <w:t>which was tabled</w:t>
      </w:r>
      <w:r w:rsidRPr="008B4B13">
        <w:rPr>
          <w:rFonts w:cs="Times New Roman"/>
          <w:sz w:val="22"/>
        </w:rPr>
        <w:t>:</w:t>
      </w:r>
    </w:p>
    <w:p w14:paraId="0FE4B982" w14:textId="77777777" w:rsidR="00F30EF3" w:rsidRPr="008B4B13" w:rsidRDefault="00F30EF3" w:rsidP="00F30E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B4B13">
        <w:rPr>
          <w:rFonts w:cs="Times New Roman"/>
          <w:sz w:val="22"/>
        </w:rPr>
        <w:tab/>
        <w:t>Amend the bill, as and if amended, SECTION 3, by striking Section 59-8-120(C) and inserting:</w:t>
      </w:r>
    </w:p>
    <w:sdt>
      <w:sdtPr>
        <w:rPr>
          <w:rFonts w:cs="Times New Roman"/>
          <w:sz w:val="22"/>
        </w:rPr>
        <w:alias w:val="Cannot be edited"/>
        <w:tag w:val="Cannot be edited"/>
        <w:id w:val="1342904381"/>
        <w:placeholder>
          <w:docPart w:val="E9A89F59C8234888B5E925D6F2635F5E"/>
        </w:placeholder>
      </w:sdtPr>
      <w:sdtEndPr/>
      <w:sdtContent>
        <w:p w14:paraId="54AD7A7B" w14:textId="77777777" w:rsidR="00F30EF3" w:rsidRPr="008B4B13" w:rsidRDefault="00F30EF3" w:rsidP="00F30E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B4B13">
            <w:rPr>
              <w:rFonts w:cs="Times New Roman"/>
              <w:sz w:val="22"/>
            </w:rPr>
            <w:tab/>
            <w:t xml:space="preserve">(C) Upon request of the </w:t>
          </w:r>
          <w:r w:rsidRPr="008B4B13">
            <w:rPr>
              <w:rStyle w:val="scstrike"/>
              <w:rFonts w:cs="Times New Roman"/>
              <w:sz w:val="22"/>
            </w:rPr>
            <w:t>parent and approval of an eligible student's application by the</w:t>
          </w:r>
          <w:r w:rsidRPr="008B4B13">
            <w:rPr>
              <w:rFonts w:cs="Times New Roman"/>
              <w:sz w:val="22"/>
            </w:rPr>
            <w:t xml:space="preserve"> department, the State Treasurer shall transfer </w:t>
          </w:r>
          <w:r w:rsidRPr="008B4B13">
            <w:rPr>
              <w:rStyle w:val="scstrike"/>
              <w:rFonts w:cs="Times New Roman"/>
              <w:sz w:val="22"/>
            </w:rPr>
            <w:t xml:space="preserve">six </w:t>
          </w:r>
          <w:r w:rsidRPr="008B4B13">
            <w:rPr>
              <w:rStyle w:val="scinsert"/>
              <w:rFonts w:cs="Times New Roman"/>
              <w:sz w:val="22"/>
            </w:rPr>
            <w:t xml:space="preserve">seven </w:t>
          </w:r>
          <w:r w:rsidRPr="008B4B13">
            <w:rPr>
              <w:rFonts w:cs="Times New Roman"/>
              <w:sz w:val="22"/>
            </w:rPr>
            <w:t xml:space="preserve">thousand </w:t>
          </w:r>
          <w:r w:rsidRPr="008B4B13">
            <w:rPr>
              <w:rStyle w:val="scinsert"/>
              <w:rFonts w:cs="Times New Roman"/>
              <w:sz w:val="22"/>
            </w:rPr>
            <w:t xml:space="preserve">five hundred </w:t>
          </w:r>
          <w:r w:rsidRPr="008B4B13">
            <w:rPr>
              <w:rFonts w:cs="Times New Roman"/>
              <w:sz w:val="22"/>
            </w:rPr>
            <w:t xml:space="preserve">dollars per scholarship student </w:t>
          </w:r>
          <w:r w:rsidRPr="008B4B13">
            <w:rPr>
              <w:rStyle w:val="scinsert"/>
              <w:rFonts w:cs="Times New Roman"/>
              <w:sz w:val="22"/>
            </w:rPr>
            <w:t>for the 2025-2026 school year to the Education Scholarship Trust Fund</w:t>
          </w:r>
          <w:r w:rsidRPr="008B4B13">
            <w:rPr>
              <w:rStyle w:val="scstrikered"/>
              <w:rFonts w:cs="Times New Roman"/>
              <w:sz w:val="22"/>
            </w:rPr>
            <w:t>.</w:t>
          </w:r>
          <w:r w:rsidRPr="008B4B13">
            <w:rPr>
              <w:rStyle w:val="scstrike"/>
              <w:rFonts w:cs="Times New Roman"/>
              <w:sz w:val="22"/>
            </w:rPr>
            <w:t>to the Education Scholarship Trust Fund as directed by the General Assembly,</w:t>
          </w:r>
          <w:r w:rsidRPr="008B4B13">
            <w:rPr>
              <w:rStyle w:val="scstrikered"/>
              <w:rFonts w:cs="Times New Roman"/>
              <w:sz w:val="22"/>
            </w:rPr>
            <w:t xml:space="preserve">For all subsequent school years, the allocation must be equivalent to the allocation used in the previous year, increased by the percentage increase in the average per pupil funding from state sources as provided by the Office of Revenue and Fiscal Affairs for the prior fiscal year, </w:t>
          </w:r>
          <w:r w:rsidRPr="008B4B13">
            <w:rPr>
              <w:rFonts w:cs="Times New Roman"/>
              <w:sz w:val="22"/>
            </w:rPr>
            <w:t xml:space="preserve"> unless an increased or decreased limit is authorized in the annual general appropriations act.</w:t>
          </w:r>
        </w:p>
      </w:sdtContent>
    </w:sdt>
    <w:p w14:paraId="1E409AC0" w14:textId="77777777" w:rsidR="00F30EF3" w:rsidRPr="008B4B13" w:rsidRDefault="00F30EF3" w:rsidP="00F30EF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B4B13">
        <w:rPr>
          <w:rFonts w:cs="Times New Roman"/>
          <w:sz w:val="22"/>
        </w:rPr>
        <w:tab/>
        <w:t>Renumber sections to conform.</w:t>
      </w:r>
    </w:p>
    <w:p w14:paraId="2F7D77F7" w14:textId="77777777" w:rsidR="00F30EF3" w:rsidRDefault="00F30EF3"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B4B13">
        <w:rPr>
          <w:rFonts w:cs="Times New Roman"/>
          <w:sz w:val="22"/>
        </w:rPr>
        <w:tab/>
        <w:t>Amend title to conform.</w:t>
      </w:r>
    </w:p>
    <w:p w14:paraId="7B700BC1" w14:textId="77777777" w:rsidR="00F30EF3" w:rsidRDefault="00F30EF3"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C18CF83"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OTT explained the amendment.</w:t>
      </w:r>
    </w:p>
    <w:p w14:paraId="35DECD26"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3F70F057"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AC102A9"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the adoption of the amendment.</w:t>
      </w:r>
    </w:p>
    <w:p w14:paraId="098FEB0F"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13953DF"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moved to lay the amendment on the table.</w:t>
      </w:r>
    </w:p>
    <w:p w14:paraId="3F537F68"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14B9A1E"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388C6BC8" w14:textId="77777777" w:rsidR="00272728" w:rsidRP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272728">
        <w:rPr>
          <w:rFonts w:cs="Times New Roman"/>
          <w:b/>
          <w:sz w:val="22"/>
        </w:rPr>
        <w:t>Ayes 28; Nays 13</w:t>
      </w:r>
    </w:p>
    <w:p w14:paraId="3AF0E89F" w14:textId="77777777" w:rsidR="00272728" w:rsidRDefault="00272728"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6228937" w14:textId="77777777" w:rsidR="00272728" w:rsidRDefault="00272728" w:rsidP="00272728">
      <w:pPr>
        <w:pStyle w:val="scamendtitleconform"/>
        <w:widowControl/>
        <w:ind w:left="0"/>
        <w:jc w:val="center"/>
        <w:rPr>
          <w:rFonts w:cs="Times New Roman"/>
          <w:b/>
          <w:sz w:val="22"/>
        </w:rPr>
      </w:pPr>
      <w:r w:rsidRPr="00272728">
        <w:rPr>
          <w:rFonts w:cs="Times New Roman"/>
          <w:b/>
          <w:sz w:val="22"/>
        </w:rPr>
        <w:t>AYES</w:t>
      </w:r>
    </w:p>
    <w:p w14:paraId="5D9CA5AB"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Adams</w:t>
      </w:r>
      <w:r>
        <w:rPr>
          <w:rFonts w:cs="Times New Roman"/>
          <w:sz w:val="22"/>
        </w:rPr>
        <w:tab/>
      </w:r>
      <w:r w:rsidRPr="00272728">
        <w:rPr>
          <w:rFonts w:cs="Times New Roman"/>
          <w:sz w:val="22"/>
        </w:rPr>
        <w:t>Alexander</w:t>
      </w:r>
      <w:r>
        <w:rPr>
          <w:rFonts w:cs="Times New Roman"/>
          <w:sz w:val="22"/>
        </w:rPr>
        <w:tab/>
      </w:r>
      <w:r w:rsidRPr="00272728">
        <w:rPr>
          <w:rFonts w:cs="Times New Roman"/>
          <w:sz w:val="22"/>
        </w:rPr>
        <w:t>Bennett</w:t>
      </w:r>
    </w:p>
    <w:p w14:paraId="174BD204"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Campsen</w:t>
      </w:r>
      <w:r>
        <w:rPr>
          <w:rFonts w:cs="Times New Roman"/>
          <w:sz w:val="22"/>
        </w:rPr>
        <w:tab/>
      </w:r>
      <w:r w:rsidRPr="00272728">
        <w:rPr>
          <w:rFonts w:cs="Times New Roman"/>
          <w:sz w:val="22"/>
        </w:rPr>
        <w:t>Chaplin</w:t>
      </w:r>
      <w:r>
        <w:rPr>
          <w:rFonts w:cs="Times New Roman"/>
          <w:sz w:val="22"/>
        </w:rPr>
        <w:tab/>
      </w:r>
      <w:r w:rsidRPr="00272728">
        <w:rPr>
          <w:rFonts w:cs="Times New Roman"/>
          <w:sz w:val="22"/>
        </w:rPr>
        <w:t>Climer</w:t>
      </w:r>
    </w:p>
    <w:p w14:paraId="667CBACE"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Corbin</w:t>
      </w:r>
      <w:r>
        <w:rPr>
          <w:rFonts w:cs="Times New Roman"/>
          <w:sz w:val="22"/>
        </w:rPr>
        <w:tab/>
      </w:r>
      <w:r w:rsidRPr="00272728">
        <w:rPr>
          <w:rFonts w:cs="Times New Roman"/>
          <w:sz w:val="22"/>
        </w:rPr>
        <w:t>Cromer</w:t>
      </w:r>
      <w:r>
        <w:rPr>
          <w:rFonts w:cs="Times New Roman"/>
          <w:sz w:val="22"/>
        </w:rPr>
        <w:tab/>
      </w:r>
      <w:r w:rsidRPr="00272728">
        <w:rPr>
          <w:rFonts w:cs="Times New Roman"/>
          <w:sz w:val="22"/>
        </w:rPr>
        <w:t>Davis</w:t>
      </w:r>
    </w:p>
    <w:p w14:paraId="5BAD6CB7"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Elliott</w:t>
      </w:r>
      <w:r>
        <w:rPr>
          <w:rFonts w:cs="Times New Roman"/>
          <w:sz w:val="22"/>
        </w:rPr>
        <w:tab/>
      </w:r>
      <w:r w:rsidRPr="00272728">
        <w:rPr>
          <w:rFonts w:cs="Times New Roman"/>
          <w:sz w:val="22"/>
        </w:rPr>
        <w:t>Fernandez</w:t>
      </w:r>
      <w:r>
        <w:rPr>
          <w:rFonts w:cs="Times New Roman"/>
          <w:sz w:val="22"/>
        </w:rPr>
        <w:tab/>
      </w:r>
      <w:r w:rsidRPr="00272728">
        <w:rPr>
          <w:rFonts w:cs="Times New Roman"/>
          <w:sz w:val="22"/>
        </w:rPr>
        <w:t>Gambrell</w:t>
      </w:r>
    </w:p>
    <w:p w14:paraId="6A1D0BFC"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Garrett</w:t>
      </w:r>
      <w:r>
        <w:rPr>
          <w:rFonts w:cs="Times New Roman"/>
          <w:sz w:val="22"/>
        </w:rPr>
        <w:tab/>
      </w:r>
      <w:r w:rsidRPr="00272728">
        <w:rPr>
          <w:rFonts w:cs="Times New Roman"/>
          <w:sz w:val="22"/>
        </w:rPr>
        <w:t>Goldfinch</w:t>
      </w:r>
      <w:r>
        <w:rPr>
          <w:rFonts w:cs="Times New Roman"/>
          <w:sz w:val="22"/>
        </w:rPr>
        <w:tab/>
      </w:r>
      <w:r w:rsidRPr="00272728">
        <w:rPr>
          <w:rFonts w:cs="Times New Roman"/>
          <w:sz w:val="22"/>
        </w:rPr>
        <w:t>Grooms</w:t>
      </w:r>
    </w:p>
    <w:p w14:paraId="5F76897A"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Hembree</w:t>
      </w:r>
      <w:r>
        <w:rPr>
          <w:rFonts w:cs="Times New Roman"/>
          <w:sz w:val="22"/>
        </w:rPr>
        <w:tab/>
      </w:r>
      <w:r w:rsidRPr="00272728">
        <w:rPr>
          <w:rFonts w:cs="Times New Roman"/>
          <w:sz w:val="22"/>
        </w:rPr>
        <w:t>Johnson</w:t>
      </w:r>
      <w:r>
        <w:rPr>
          <w:rFonts w:cs="Times New Roman"/>
          <w:sz w:val="22"/>
        </w:rPr>
        <w:tab/>
      </w:r>
      <w:r w:rsidRPr="00272728">
        <w:rPr>
          <w:rFonts w:cs="Times New Roman"/>
          <w:sz w:val="22"/>
        </w:rPr>
        <w:t>Kennedy</w:t>
      </w:r>
    </w:p>
    <w:p w14:paraId="23F889D6"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Kimbrell</w:t>
      </w:r>
      <w:r>
        <w:rPr>
          <w:rFonts w:cs="Times New Roman"/>
          <w:sz w:val="22"/>
        </w:rPr>
        <w:tab/>
      </w:r>
      <w:r w:rsidRPr="00272728">
        <w:rPr>
          <w:rFonts w:cs="Times New Roman"/>
          <w:sz w:val="22"/>
        </w:rPr>
        <w:t>Leber</w:t>
      </w:r>
      <w:r>
        <w:rPr>
          <w:rFonts w:cs="Times New Roman"/>
          <w:sz w:val="22"/>
        </w:rPr>
        <w:tab/>
      </w:r>
      <w:r w:rsidRPr="00272728">
        <w:rPr>
          <w:rFonts w:cs="Times New Roman"/>
          <w:sz w:val="22"/>
        </w:rPr>
        <w:t>Nutt</w:t>
      </w:r>
    </w:p>
    <w:p w14:paraId="1B774654"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Peeler</w:t>
      </w:r>
      <w:r>
        <w:rPr>
          <w:rFonts w:cs="Times New Roman"/>
          <w:sz w:val="22"/>
        </w:rPr>
        <w:tab/>
      </w:r>
      <w:r w:rsidRPr="00272728">
        <w:rPr>
          <w:rFonts w:cs="Times New Roman"/>
          <w:sz w:val="22"/>
        </w:rPr>
        <w:t>Rankin</w:t>
      </w:r>
      <w:r>
        <w:rPr>
          <w:rFonts w:cs="Times New Roman"/>
          <w:sz w:val="22"/>
        </w:rPr>
        <w:tab/>
      </w:r>
      <w:r w:rsidRPr="00272728">
        <w:rPr>
          <w:rFonts w:cs="Times New Roman"/>
          <w:sz w:val="22"/>
        </w:rPr>
        <w:t>Reichenbach</w:t>
      </w:r>
    </w:p>
    <w:p w14:paraId="596F5F95"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Rice</w:t>
      </w:r>
      <w:r>
        <w:rPr>
          <w:rFonts w:cs="Times New Roman"/>
          <w:sz w:val="22"/>
        </w:rPr>
        <w:tab/>
      </w:r>
      <w:r w:rsidRPr="00272728">
        <w:rPr>
          <w:rFonts w:cs="Times New Roman"/>
          <w:sz w:val="22"/>
        </w:rPr>
        <w:t>Stubbs</w:t>
      </w:r>
      <w:r>
        <w:rPr>
          <w:rFonts w:cs="Times New Roman"/>
          <w:sz w:val="22"/>
        </w:rPr>
        <w:tab/>
      </w:r>
      <w:r w:rsidRPr="00272728">
        <w:rPr>
          <w:rFonts w:cs="Times New Roman"/>
          <w:sz w:val="22"/>
        </w:rPr>
        <w:t>Turner</w:t>
      </w:r>
    </w:p>
    <w:p w14:paraId="2A576A34"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Young</w:t>
      </w:r>
    </w:p>
    <w:p w14:paraId="5FE4BC9B" w14:textId="77777777" w:rsidR="00272728" w:rsidRDefault="00272728" w:rsidP="00272728">
      <w:pPr>
        <w:pStyle w:val="scamendtitleconform"/>
        <w:widowControl/>
        <w:tabs>
          <w:tab w:val="left" w:pos="2160"/>
          <w:tab w:val="left" w:pos="4320"/>
        </w:tabs>
        <w:ind w:left="0"/>
        <w:jc w:val="both"/>
        <w:rPr>
          <w:rFonts w:cs="Times New Roman"/>
          <w:sz w:val="22"/>
        </w:rPr>
      </w:pPr>
    </w:p>
    <w:p w14:paraId="43DEF18F" w14:textId="77777777" w:rsidR="00272728" w:rsidRPr="00272728" w:rsidRDefault="00272728" w:rsidP="00272728">
      <w:pPr>
        <w:pStyle w:val="scamendtitleconform"/>
        <w:widowControl/>
        <w:tabs>
          <w:tab w:val="left" w:pos="2160"/>
          <w:tab w:val="left" w:pos="4320"/>
        </w:tabs>
        <w:ind w:left="0"/>
        <w:jc w:val="center"/>
        <w:rPr>
          <w:rFonts w:cs="Times New Roman"/>
          <w:b/>
          <w:sz w:val="22"/>
        </w:rPr>
      </w:pPr>
      <w:r w:rsidRPr="00272728">
        <w:rPr>
          <w:rFonts w:cs="Times New Roman"/>
          <w:b/>
          <w:sz w:val="22"/>
        </w:rPr>
        <w:t>Total--28</w:t>
      </w:r>
    </w:p>
    <w:p w14:paraId="3B63BA9C" w14:textId="77777777" w:rsidR="00272728" w:rsidRP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B870793" w14:textId="77777777" w:rsidR="00272728" w:rsidRDefault="00272728" w:rsidP="00272728">
      <w:pPr>
        <w:pStyle w:val="scamendtitleconform"/>
        <w:widowControl/>
        <w:ind w:left="0"/>
        <w:jc w:val="center"/>
        <w:rPr>
          <w:rFonts w:cs="Times New Roman"/>
          <w:b/>
          <w:sz w:val="22"/>
        </w:rPr>
      </w:pPr>
      <w:r w:rsidRPr="00272728">
        <w:rPr>
          <w:rFonts w:cs="Times New Roman"/>
          <w:b/>
          <w:sz w:val="22"/>
        </w:rPr>
        <w:t>NAYS</w:t>
      </w:r>
    </w:p>
    <w:p w14:paraId="4722013E"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Allen</w:t>
      </w:r>
      <w:r>
        <w:rPr>
          <w:rFonts w:cs="Times New Roman"/>
          <w:sz w:val="22"/>
        </w:rPr>
        <w:tab/>
      </w:r>
      <w:r w:rsidRPr="00272728">
        <w:rPr>
          <w:rFonts w:cs="Times New Roman"/>
          <w:sz w:val="22"/>
        </w:rPr>
        <w:t>Devine</w:t>
      </w:r>
      <w:r>
        <w:rPr>
          <w:rFonts w:cs="Times New Roman"/>
          <w:sz w:val="22"/>
        </w:rPr>
        <w:tab/>
      </w:r>
      <w:r w:rsidRPr="00272728">
        <w:rPr>
          <w:rFonts w:cs="Times New Roman"/>
          <w:sz w:val="22"/>
        </w:rPr>
        <w:t>Graham</w:t>
      </w:r>
    </w:p>
    <w:p w14:paraId="317815C6"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Hutto</w:t>
      </w:r>
      <w:r>
        <w:rPr>
          <w:rFonts w:cs="Times New Roman"/>
          <w:sz w:val="22"/>
        </w:rPr>
        <w:tab/>
      </w:r>
      <w:r w:rsidRPr="00272728">
        <w:rPr>
          <w:rFonts w:cs="Times New Roman"/>
          <w:sz w:val="22"/>
        </w:rPr>
        <w:t>Jackson</w:t>
      </w:r>
      <w:r>
        <w:rPr>
          <w:rFonts w:cs="Times New Roman"/>
          <w:sz w:val="22"/>
        </w:rPr>
        <w:tab/>
      </w:r>
      <w:r w:rsidRPr="00272728">
        <w:rPr>
          <w:rFonts w:cs="Times New Roman"/>
          <w:sz w:val="22"/>
        </w:rPr>
        <w:t>Massey</w:t>
      </w:r>
    </w:p>
    <w:p w14:paraId="3467282C"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Matthews</w:t>
      </w:r>
      <w:r>
        <w:rPr>
          <w:rFonts w:cs="Times New Roman"/>
          <w:sz w:val="22"/>
        </w:rPr>
        <w:tab/>
      </w:r>
      <w:r w:rsidRPr="00272728">
        <w:rPr>
          <w:rFonts w:cs="Times New Roman"/>
          <w:sz w:val="22"/>
        </w:rPr>
        <w:t>Ott</w:t>
      </w:r>
      <w:r>
        <w:rPr>
          <w:rFonts w:cs="Times New Roman"/>
          <w:sz w:val="22"/>
        </w:rPr>
        <w:tab/>
      </w:r>
      <w:r w:rsidRPr="00272728">
        <w:rPr>
          <w:rFonts w:cs="Times New Roman"/>
          <w:sz w:val="22"/>
        </w:rPr>
        <w:t>Sabb</w:t>
      </w:r>
    </w:p>
    <w:p w14:paraId="507D088B"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Sutton</w:t>
      </w:r>
      <w:r>
        <w:rPr>
          <w:rFonts w:cs="Times New Roman"/>
          <w:sz w:val="22"/>
        </w:rPr>
        <w:tab/>
      </w:r>
      <w:r w:rsidRPr="00272728">
        <w:rPr>
          <w:rFonts w:cs="Times New Roman"/>
          <w:sz w:val="22"/>
        </w:rPr>
        <w:t>Tedder</w:t>
      </w:r>
      <w:r>
        <w:rPr>
          <w:rFonts w:cs="Times New Roman"/>
          <w:sz w:val="22"/>
        </w:rPr>
        <w:tab/>
      </w:r>
      <w:r w:rsidRPr="00272728">
        <w:rPr>
          <w:rFonts w:cs="Times New Roman"/>
          <w:sz w:val="22"/>
        </w:rPr>
        <w:t>Walker</w:t>
      </w:r>
    </w:p>
    <w:p w14:paraId="3ED3CD5C"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Williams</w:t>
      </w:r>
    </w:p>
    <w:p w14:paraId="1A531A6C" w14:textId="77777777" w:rsidR="00272728" w:rsidRPr="00272728" w:rsidRDefault="00272728" w:rsidP="00272728">
      <w:pPr>
        <w:pStyle w:val="scamendtitleconform"/>
        <w:widowControl/>
        <w:tabs>
          <w:tab w:val="left" w:pos="2160"/>
          <w:tab w:val="left" w:pos="4320"/>
        </w:tabs>
        <w:ind w:left="0"/>
        <w:jc w:val="center"/>
        <w:rPr>
          <w:rFonts w:cs="Times New Roman"/>
          <w:b/>
          <w:sz w:val="22"/>
        </w:rPr>
      </w:pPr>
      <w:r w:rsidRPr="00272728">
        <w:rPr>
          <w:rFonts w:cs="Times New Roman"/>
          <w:b/>
          <w:sz w:val="22"/>
        </w:rPr>
        <w:t>Total--13</w:t>
      </w:r>
    </w:p>
    <w:p w14:paraId="2CEAF607" w14:textId="77777777" w:rsidR="00272728" w:rsidRP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33799DD"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04F813B6" w14:textId="01296A98" w:rsidR="00272728" w:rsidRP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47FE0D4" w14:textId="19AD17D7" w:rsidR="00F30EF3" w:rsidRPr="00A118C6" w:rsidRDefault="00F30EF3" w:rsidP="00F30E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118C6">
        <w:rPr>
          <w:rFonts w:cs="Times New Roman"/>
          <w:sz w:val="22"/>
        </w:rPr>
        <w:tab/>
        <w:t>Senator OTT proposed the following amendment (LC-62.WAB0045S)</w:t>
      </w:r>
      <w:r w:rsidR="00EB092E">
        <w:rPr>
          <w:rFonts w:cs="Times New Roman"/>
          <w:sz w:val="22"/>
        </w:rPr>
        <w:t>,</w:t>
      </w:r>
      <w:r w:rsidR="00272728">
        <w:rPr>
          <w:rFonts w:cs="Times New Roman"/>
          <w:sz w:val="22"/>
        </w:rPr>
        <w:t xml:space="preserve"> which was tabled</w:t>
      </w:r>
      <w:r w:rsidRPr="00A118C6">
        <w:rPr>
          <w:rFonts w:cs="Times New Roman"/>
          <w:sz w:val="22"/>
        </w:rPr>
        <w:t>:</w:t>
      </w:r>
    </w:p>
    <w:p w14:paraId="08E0E648" w14:textId="77777777" w:rsidR="00F30EF3" w:rsidRPr="00A118C6" w:rsidRDefault="00F30EF3" w:rsidP="00F30EF3">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118C6">
        <w:rPr>
          <w:rFonts w:cs="Times New Roman"/>
          <w:sz w:val="22"/>
        </w:rPr>
        <w:tab/>
        <w:t>Amend the bill, as and if amended, SECTION 4, by striking Section 59-8-125(B) and inserting:</w:t>
      </w:r>
    </w:p>
    <w:sdt>
      <w:sdtPr>
        <w:rPr>
          <w:rFonts w:cs="Times New Roman"/>
          <w:sz w:val="22"/>
        </w:rPr>
        <w:alias w:val="Cannot be edited"/>
        <w:tag w:val="Cannot be edited"/>
        <w:id w:val="302046264"/>
        <w:placeholder>
          <w:docPart w:val="C83706FF982145A39BB3D218309EEDBE"/>
        </w:placeholder>
      </w:sdtPr>
      <w:sdtEndPr/>
      <w:sdtContent>
        <w:p w14:paraId="36EF13A6" w14:textId="77777777" w:rsidR="00F30EF3" w:rsidRPr="00A118C6" w:rsidRDefault="00F30EF3" w:rsidP="00F30EF3">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118C6">
            <w:rPr>
              <w:rFonts w:cs="Times New Roman"/>
              <w:sz w:val="22"/>
            </w:rPr>
            <w:tab/>
            <w:t xml:space="preserve">(B) </w:t>
          </w:r>
          <w:r w:rsidRPr="00A118C6">
            <w:rPr>
              <w:rStyle w:val="scstrike"/>
              <w:rFonts w:cs="Times New Roman"/>
              <w:sz w:val="22"/>
            </w:rPr>
            <w:t>The General Assembly shall appropriate funds to the department for initial costs to create the program.  Thereafter, the</w:t>
          </w:r>
          <w:r w:rsidRPr="00A118C6">
            <w:rPr>
              <w:rStyle w:val="scinsert"/>
              <w:rFonts w:cs="Times New Roman"/>
              <w:sz w:val="22"/>
            </w:rPr>
            <w:t>The</w:t>
          </w:r>
          <w:r w:rsidRPr="00A118C6">
            <w:rPr>
              <w:rFonts w:cs="Times New Roman"/>
              <w:sz w:val="22"/>
            </w:rPr>
            <w:t xml:space="preserve"> </w:t>
          </w:r>
          <w:r w:rsidRPr="00A118C6">
            <w:rPr>
              <w:rStyle w:val="scstrike"/>
              <w:rFonts w:cs="Times New Roman"/>
              <w:sz w:val="22"/>
            </w:rPr>
            <w:t>department</w:t>
          </w:r>
          <w:r w:rsidRPr="00A118C6">
            <w:rPr>
              <w:rStyle w:val="scinsert"/>
              <w:rFonts w:cs="Times New Roman"/>
              <w:sz w:val="22"/>
            </w:rPr>
            <w:t>trustee</w:t>
          </w:r>
          <w:r w:rsidRPr="00A118C6">
            <w:rPr>
              <w:rFonts w:cs="Times New Roman"/>
              <w:sz w:val="22"/>
            </w:rPr>
            <w:t xml:space="preserve"> shall </w:t>
          </w:r>
          <w:r w:rsidRPr="00A118C6">
            <w:rPr>
              <w:rStyle w:val="scinsert"/>
              <w:rFonts w:cs="Times New Roman"/>
              <w:sz w:val="22"/>
            </w:rPr>
            <w:t>transfer to the department</w:t>
          </w:r>
          <w:r w:rsidRPr="00A118C6">
            <w:rPr>
              <w:rStyle w:val="scstrike"/>
              <w:rFonts w:cs="Times New Roman"/>
              <w:sz w:val="22"/>
            </w:rPr>
            <w:t>deduct</w:t>
          </w:r>
          <w:r w:rsidRPr="00A118C6">
            <w:rPr>
              <w:rFonts w:cs="Times New Roman"/>
              <w:sz w:val="22"/>
            </w:rPr>
            <w:t xml:space="preserve"> an amount from the ESTF to cover the costs of overseeing the accounts</w:t>
          </w:r>
          <w:r w:rsidRPr="00A118C6">
            <w:rPr>
              <w:rStyle w:val="scinsert"/>
              <w:rFonts w:cs="Times New Roman"/>
              <w:sz w:val="22"/>
            </w:rPr>
            <w:t>,</w:t>
          </w:r>
          <w:r w:rsidRPr="00A118C6">
            <w:rPr>
              <w:rFonts w:cs="Times New Roman"/>
              <w:sz w:val="22"/>
            </w:rPr>
            <w:t xml:space="preserve"> </w:t>
          </w:r>
          <w:r w:rsidRPr="00A118C6">
            <w:rPr>
              <w:rStyle w:val="scstrike"/>
              <w:rFonts w:cs="Times New Roman"/>
              <w:sz w:val="22"/>
            </w:rPr>
            <w:t xml:space="preserve">and </w:t>
          </w:r>
          <w:r w:rsidRPr="00A118C6">
            <w:rPr>
              <w:rFonts w:cs="Times New Roman"/>
              <w:sz w:val="22"/>
            </w:rPr>
            <w:t xml:space="preserve">administering the program </w:t>
          </w:r>
          <w:r w:rsidRPr="00A118C6">
            <w:rPr>
              <w:rStyle w:val="scinsert"/>
              <w:rFonts w:cs="Times New Roman"/>
              <w:sz w:val="22"/>
            </w:rPr>
            <w:t>and the payment of the trustee’s fee as provided in this section,</w:t>
          </w:r>
          <w:r w:rsidRPr="00A118C6">
            <w:rPr>
              <w:rFonts w:cs="Times New Roman"/>
              <w:sz w:val="22"/>
            </w:rPr>
            <w:t xml:space="preserve"> up to a limit of </w:t>
          </w:r>
          <w:r w:rsidRPr="00A118C6">
            <w:rPr>
              <w:rStyle w:val="screstorecode"/>
              <w:rFonts w:cs="Times New Roman"/>
              <w:sz w:val="22"/>
            </w:rPr>
            <w:t xml:space="preserve">two </w:t>
          </w:r>
          <w:r w:rsidRPr="00A118C6">
            <w:rPr>
              <w:rStyle w:val="scstrikered"/>
              <w:rFonts w:cs="Times New Roman"/>
              <w:sz w:val="22"/>
            </w:rPr>
            <w:t xml:space="preserve">five </w:t>
          </w:r>
          <w:r w:rsidRPr="00A118C6">
            <w:rPr>
              <w:rFonts w:cs="Times New Roman"/>
              <w:sz w:val="22"/>
            </w:rPr>
            <w:t xml:space="preserve">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w:t>
          </w:r>
          <w:r w:rsidRPr="00A118C6">
            <w:rPr>
              <w:rStyle w:val="scstrike"/>
              <w:rFonts w:cs="Times New Roman"/>
              <w:sz w:val="22"/>
            </w:rPr>
            <w:t xml:space="preserve">school </w:t>
          </w:r>
          <w:r w:rsidRPr="00A118C6">
            <w:rPr>
              <w:rStyle w:val="scinsert"/>
              <w:rFonts w:cs="Times New Roman"/>
              <w:sz w:val="22"/>
            </w:rPr>
            <w:t xml:space="preserve">fiscal </w:t>
          </w:r>
          <w:r w:rsidRPr="00A118C6">
            <w:rPr>
              <w:rFonts w:cs="Times New Roman"/>
              <w:sz w:val="22"/>
            </w:rPr>
            <w:t>year.</w:t>
          </w:r>
        </w:p>
      </w:sdtContent>
    </w:sdt>
    <w:p w14:paraId="0CD1A9B0" w14:textId="77777777" w:rsidR="00F30EF3" w:rsidRPr="00A118C6" w:rsidRDefault="00F30EF3" w:rsidP="00F30EF3">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118C6">
        <w:rPr>
          <w:rFonts w:cs="Times New Roman"/>
          <w:sz w:val="22"/>
        </w:rPr>
        <w:tab/>
        <w:t>Renumber sections to conform.</w:t>
      </w:r>
    </w:p>
    <w:p w14:paraId="62678B5E" w14:textId="77777777" w:rsidR="00F30EF3" w:rsidRDefault="00F30EF3"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118C6">
        <w:rPr>
          <w:rFonts w:cs="Times New Roman"/>
          <w:sz w:val="22"/>
        </w:rPr>
        <w:tab/>
        <w:t>Amend title to conform.</w:t>
      </w:r>
    </w:p>
    <w:p w14:paraId="395A8B76" w14:textId="77777777" w:rsidR="00F30EF3" w:rsidRPr="00A118C6" w:rsidRDefault="00F30EF3" w:rsidP="00F30EF3">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798A10C"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OTT explained the amendment.</w:t>
      </w:r>
    </w:p>
    <w:p w14:paraId="55FF70C0"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43954B9E"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82CC61"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the adoption of the amendment.</w:t>
      </w:r>
    </w:p>
    <w:p w14:paraId="5A2B79E7"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E7993B" w14:textId="24838436"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moved to lay the amendment on the table.</w:t>
      </w:r>
    </w:p>
    <w:p w14:paraId="5138C160"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753736B" w14:textId="0049AB69"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076C74A2" w14:textId="77777777" w:rsidR="00272728" w:rsidRP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272728">
        <w:rPr>
          <w:rFonts w:cs="Times New Roman"/>
          <w:b/>
          <w:sz w:val="22"/>
        </w:rPr>
        <w:t>Ayes 29; Nays 12</w:t>
      </w:r>
    </w:p>
    <w:p w14:paraId="67D97DE4"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E7DDDC6" w14:textId="77777777" w:rsidR="00272728" w:rsidRDefault="00272728" w:rsidP="00272728">
      <w:pPr>
        <w:pStyle w:val="scamendtitleconform"/>
        <w:widowControl/>
        <w:ind w:left="0"/>
        <w:jc w:val="center"/>
        <w:rPr>
          <w:rFonts w:cs="Times New Roman"/>
          <w:b/>
          <w:sz w:val="22"/>
        </w:rPr>
      </w:pPr>
      <w:r w:rsidRPr="00272728">
        <w:rPr>
          <w:rFonts w:cs="Times New Roman"/>
          <w:b/>
          <w:sz w:val="22"/>
        </w:rPr>
        <w:t>AYES</w:t>
      </w:r>
    </w:p>
    <w:p w14:paraId="667EB777"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Adams</w:t>
      </w:r>
      <w:r>
        <w:rPr>
          <w:rFonts w:cs="Times New Roman"/>
          <w:sz w:val="22"/>
        </w:rPr>
        <w:tab/>
      </w:r>
      <w:r w:rsidRPr="00272728">
        <w:rPr>
          <w:rFonts w:cs="Times New Roman"/>
          <w:sz w:val="22"/>
        </w:rPr>
        <w:t>Alexander</w:t>
      </w:r>
      <w:r>
        <w:rPr>
          <w:rFonts w:cs="Times New Roman"/>
          <w:sz w:val="22"/>
        </w:rPr>
        <w:tab/>
      </w:r>
      <w:r w:rsidRPr="00272728">
        <w:rPr>
          <w:rFonts w:cs="Times New Roman"/>
          <w:sz w:val="22"/>
        </w:rPr>
        <w:t>Bennett</w:t>
      </w:r>
    </w:p>
    <w:p w14:paraId="31FD45D0"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Campsen</w:t>
      </w:r>
      <w:r>
        <w:rPr>
          <w:rFonts w:cs="Times New Roman"/>
          <w:sz w:val="22"/>
        </w:rPr>
        <w:tab/>
      </w:r>
      <w:r w:rsidRPr="00272728">
        <w:rPr>
          <w:rFonts w:cs="Times New Roman"/>
          <w:sz w:val="22"/>
        </w:rPr>
        <w:t>Chaplin</w:t>
      </w:r>
      <w:r>
        <w:rPr>
          <w:rFonts w:cs="Times New Roman"/>
          <w:sz w:val="22"/>
        </w:rPr>
        <w:tab/>
      </w:r>
      <w:r w:rsidRPr="00272728">
        <w:rPr>
          <w:rFonts w:cs="Times New Roman"/>
          <w:sz w:val="22"/>
        </w:rPr>
        <w:t>Climer</w:t>
      </w:r>
    </w:p>
    <w:p w14:paraId="3763B07E"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Corbin</w:t>
      </w:r>
      <w:r>
        <w:rPr>
          <w:rFonts w:cs="Times New Roman"/>
          <w:sz w:val="22"/>
        </w:rPr>
        <w:tab/>
      </w:r>
      <w:r w:rsidRPr="00272728">
        <w:rPr>
          <w:rFonts w:cs="Times New Roman"/>
          <w:sz w:val="22"/>
        </w:rPr>
        <w:t>Cromer</w:t>
      </w:r>
      <w:r>
        <w:rPr>
          <w:rFonts w:cs="Times New Roman"/>
          <w:sz w:val="22"/>
        </w:rPr>
        <w:tab/>
      </w:r>
      <w:r w:rsidRPr="00272728">
        <w:rPr>
          <w:rFonts w:cs="Times New Roman"/>
          <w:sz w:val="22"/>
        </w:rPr>
        <w:t>Davis</w:t>
      </w:r>
    </w:p>
    <w:p w14:paraId="101FB5D2"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Elliott</w:t>
      </w:r>
      <w:r>
        <w:rPr>
          <w:rFonts w:cs="Times New Roman"/>
          <w:sz w:val="22"/>
        </w:rPr>
        <w:tab/>
      </w:r>
      <w:r w:rsidRPr="00272728">
        <w:rPr>
          <w:rFonts w:cs="Times New Roman"/>
          <w:sz w:val="22"/>
        </w:rPr>
        <w:t>Fernandez</w:t>
      </w:r>
      <w:r>
        <w:rPr>
          <w:rFonts w:cs="Times New Roman"/>
          <w:sz w:val="22"/>
        </w:rPr>
        <w:tab/>
      </w:r>
      <w:r w:rsidRPr="00272728">
        <w:rPr>
          <w:rFonts w:cs="Times New Roman"/>
          <w:sz w:val="22"/>
        </w:rPr>
        <w:t>Gambrell</w:t>
      </w:r>
    </w:p>
    <w:p w14:paraId="4645966F"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Garrett</w:t>
      </w:r>
      <w:r>
        <w:rPr>
          <w:rFonts w:cs="Times New Roman"/>
          <w:sz w:val="22"/>
        </w:rPr>
        <w:tab/>
      </w:r>
      <w:r w:rsidRPr="00272728">
        <w:rPr>
          <w:rFonts w:cs="Times New Roman"/>
          <w:sz w:val="22"/>
        </w:rPr>
        <w:t>Goldfinch</w:t>
      </w:r>
      <w:r>
        <w:rPr>
          <w:rFonts w:cs="Times New Roman"/>
          <w:sz w:val="22"/>
        </w:rPr>
        <w:tab/>
      </w:r>
      <w:r w:rsidRPr="00272728">
        <w:rPr>
          <w:rFonts w:cs="Times New Roman"/>
          <w:sz w:val="22"/>
        </w:rPr>
        <w:t>Grooms</w:t>
      </w:r>
    </w:p>
    <w:p w14:paraId="3B87377E"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Hembree</w:t>
      </w:r>
      <w:r>
        <w:rPr>
          <w:rFonts w:cs="Times New Roman"/>
          <w:sz w:val="22"/>
        </w:rPr>
        <w:tab/>
      </w:r>
      <w:r w:rsidRPr="00272728">
        <w:rPr>
          <w:rFonts w:cs="Times New Roman"/>
          <w:sz w:val="22"/>
        </w:rPr>
        <w:t>Johnson</w:t>
      </w:r>
      <w:r>
        <w:rPr>
          <w:rFonts w:cs="Times New Roman"/>
          <w:sz w:val="22"/>
        </w:rPr>
        <w:tab/>
      </w:r>
      <w:r w:rsidRPr="00272728">
        <w:rPr>
          <w:rFonts w:cs="Times New Roman"/>
          <w:sz w:val="22"/>
        </w:rPr>
        <w:t>Kennedy</w:t>
      </w:r>
    </w:p>
    <w:p w14:paraId="79A42585"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Kimbrell</w:t>
      </w:r>
      <w:r>
        <w:rPr>
          <w:rFonts w:cs="Times New Roman"/>
          <w:sz w:val="22"/>
        </w:rPr>
        <w:tab/>
      </w:r>
      <w:r w:rsidRPr="00272728">
        <w:rPr>
          <w:rFonts w:cs="Times New Roman"/>
          <w:sz w:val="22"/>
        </w:rPr>
        <w:t>Leber</w:t>
      </w:r>
      <w:r>
        <w:rPr>
          <w:rFonts w:cs="Times New Roman"/>
          <w:sz w:val="22"/>
        </w:rPr>
        <w:tab/>
      </w:r>
      <w:r w:rsidRPr="00272728">
        <w:rPr>
          <w:rFonts w:cs="Times New Roman"/>
          <w:sz w:val="22"/>
        </w:rPr>
        <w:t>Massey</w:t>
      </w:r>
    </w:p>
    <w:p w14:paraId="06639E51"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Nutt</w:t>
      </w:r>
      <w:r>
        <w:rPr>
          <w:rFonts w:cs="Times New Roman"/>
          <w:sz w:val="22"/>
        </w:rPr>
        <w:tab/>
      </w:r>
      <w:r w:rsidRPr="00272728">
        <w:rPr>
          <w:rFonts w:cs="Times New Roman"/>
          <w:sz w:val="22"/>
        </w:rPr>
        <w:t>Peeler</w:t>
      </w:r>
      <w:r>
        <w:rPr>
          <w:rFonts w:cs="Times New Roman"/>
          <w:sz w:val="22"/>
        </w:rPr>
        <w:tab/>
      </w:r>
      <w:r w:rsidRPr="00272728">
        <w:rPr>
          <w:rFonts w:cs="Times New Roman"/>
          <w:sz w:val="22"/>
        </w:rPr>
        <w:t>Rankin</w:t>
      </w:r>
    </w:p>
    <w:p w14:paraId="7F05C9D5"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Reichenbach</w:t>
      </w:r>
      <w:r>
        <w:rPr>
          <w:rFonts w:cs="Times New Roman"/>
          <w:sz w:val="22"/>
        </w:rPr>
        <w:tab/>
      </w:r>
      <w:r w:rsidRPr="00272728">
        <w:rPr>
          <w:rFonts w:cs="Times New Roman"/>
          <w:sz w:val="22"/>
        </w:rPr>
        <w:t>Rice</w:t>
      </w:r>
      <w:r>
        <w:rPr>
          <w:rFonts w:cs="Times New Roman"/>
          <w:sz w:val="22"/>
        </w:rPr>
        <w:tab/>
      </w:r>
      <w:r w:rsidRPr="00272728">
        <w:rPr>
          <w:rFonts w:cs="Times New Roman"/>
          <w:sz w:val="22"/>
        </w:rPr>
        <w:t>Stubbs</w:t>
      </w:r>
    </w:p>
    <w:p w14:paraId="7C1C0840"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Turner</w:t>
      </w:r>
      <w:r>
        <w:rPr>
          <w:rFonts w:cs="Times New Roman"/>
          <w:sz w:val="22"/>
        </w:rPr>
        <w:tab/>
      </w:r>
      <w:r w:rsidRPr="00272728">
        <w:rPr>
          <w:rFonts w:cs="Times New Roman"/>
          <w:sz w:val="22"/>
        </w:rPr>
        <w:t>Young</w:t>
      </w:r>
    </w:p>
    <w:p w14:paraId="66A1EE2A" w14:textId="77777777" w:rsidR="00272728" w:rsidRDefault="00272728" w:rsidP="00272728">
      <w:pPr>
        <w:pStyle w:val="scamendtitleconform"/>
        <w:widowControl/>
        <w:tabs>
          <w:tab w:val="left" w:pos="2160"/>
          <w:tab w:val="left" w:pos="4320"/>
        </w:tabs>
        <w:ind w:left="0"/>
        <w:jc w:val="both"/>
        <w:rPr>
          <w:rFonts w:cs="Times New Roman"/>
          <w:sz w:val="22"/>
        </w:rPr>
      </w:pPr>
    </w:p>
    <w:p w14:paraId="7F455E41" w14:textId="77777777" w:rsidR="00272728" w:rsidRPr="00272728" w:rsidRDefault="00272728" w:rsidP="00272728">
      <w:pPr>
        <w:pStyle w:val="scamendtitleconform"/>
        <w:widowControl/>
        <w:tabs>
          <w:tab w:val="left" w:pos="2160"/>
          <w:tab w:val="left" w:pos="4320"/>
        </w:tabs>
        <w:ind w:left="0"/>
        <w:jc w:val="center"/>
        <w:rPr>
          <w:rFonts w:cs="Times New Roman"/>
          <w:b/>
          <w:sz w:val="22"/>
        </w:rPr>
      </w:pPr>
      <w:r w:rsidRPr="00272728">
        <w:rPr>
          <w:rFonts w:cs="Times New Roman"/>
          <w:b/>
          <w:sz w:val="22"/>
        </w:rPr>
        <w:t>Total--29</w:t>
      </w:r>
    </w:p>
    <w:p w14:paraId="1950CF8E" w14:textId="77777777" w:rsidR="00272728" w:rsidRP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790D44" w14:textId="77777777" w:rsidR="00272728" w:rsidRDefault="00272728" w:rsidP="00272728">
      <w:pPr>
        <w:pStyle w:val="scamendtitleconform"/>
        <w:widowControl/>
        <w:ind w:left="0"/>
        <w:jc w:val="center"/>
        <w:rPr>
          <w:rFonts w:cs="Times New Roman"/>
          <w:b/>
          <w:sz w:val="22"/>
        </w:rPr>
      </w:pPr>
      <w:r w:rsidRPr="00272728">
        <w:rPr>
          <w:rFonts w:cs="Times New Roman"/>
          <w:b/>
          <w:sz w:val="22"/>
        </w:rPr>
        <w:t>NAYS</w:t>
      </w:r>
    </w:p>
    <w:p w14:paraId="51822E5C"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Allen</w:t>
      </w:r>
      <w:r>
        <w:rPr>
          <w:rFonts w:cs="Times New Roman"/>
          <w:sz w:val="22"/>
        </w:rPr>
        <w:tab/>
      </w:r>
      <w:r w:rsidRPr="00272728">
        <w:rPr>
          <w:rFonts w:cs="Times New Roman"/>
          <w:sz w:val="22"/>
        </w:rPr>
        <w:t>Devine</w:t>
      </w:r>
      <w:r>
        <w:rPr>
          <w:rFonts w:cs="Times New Roman"/>
          <w:sz w:val="22"/>
        </w:rPr>
        <w:tab/>
      </w:r>
      <w:r w:rsidRPr="00272728">
        <w:rPr>
          <w:rFonts w:cs="Times New Roman"/>
          <w:sz w:val="22"/>
        </w:rPr>
        <w:t>Graham</w:t>
      </w:r>
    </w:p>
    <w:p w14:paraId="6AE3C8CF"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Hutto</w:t>
      </w:r>
      <w:r>
        <w:rPr>
          <w:rFonts w:cs="Times New Roman"/>
          <w:sz w:val="22"/>
        </w:rPr>
        <w:tab/>
      </w:r>
      <w:r w:rsidRPr="00272728">
        <w:rPr>
          <w:rFonts w:cs="Times New Roman"/>
          <w:sz w:val="22"/>
        </w:rPr>
        <w:t>Jackson</w:t>
      </w:r>
      <w:r>
        <w:rPr>
          <w:rFonts w:cs="Times New Roman"/>
          <w:sz w:val="22"/>
        </w:rPr>
        <w:tab/>
      </w:r>
      <w:r w:rsidRPr="00272728">
        <w:rPr>
          <w:rFonts w:cs="Times New Roman"/>
          <w:sz w:val="22"/>
        </w:rPr>
        <w:t>Matthews</w:t>
      </w:r>
    </w:p>
    <w:p w14:paraId="2966C34A"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Ott</w:t>
      </w:r>
      <w:r>
        <w:rPr>
          <w:rFonts w:cs="Times New Roman"/>
          <w:sz w:val="22"/>
        </w:rPr>
        <w:tab/>
      </w:r>
      <w:r w:rsidRPr="00272728">
        <w:rPr>
          <w:rFonts w:cs="Times New Roman"/>
          <w:sz w:val="22"/>
        </w:rPr>
        <w:t>Sabb</w:t>
      </w:r>
      <w:r>
        <w:rPr>
          <w:rFonts w:cs="Times New Roman"/>
          <w:sz w:val="22"/>
        </w:rPr>
        <w:tab/>
      </w:r>
      <w:r w:rsidRPr="00272728">
        <w:rPr>
          <w:rFonts w:cs="Times New Roman"/>
          <w:sz w:val="22"/>
        </w:rPr>
        <w:t>Sutton</w:t>
      </w:r>
    </w:p>
    <w:p w14:paraId="0CCC37A5"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Tedder</w:t>
      </w:r>
      <w:r>
        <w:rPr>
          <w:rFonts w:cs="Times New Roman"/>
          <w:sz w:val="22"/>
        </w:rPr>
        <w:tab/>
      </w:r>
      <w:r w:rsidRPr="00272728">
        <w:rPr>
          <w:rFonts w:cs="Times New Roman"/>
          <w:sz w:val="22"/>
        </w:rPr>
        <w:t>Walker</w:t>
      </w:r>
      <w:r>
        <w:rPr>
          <w:rFonts w:cs="Times New Roman"/>
          <w:sz w:val="22"/>
        </w:rPr>
        <w:tab/>
      </w:r>
      <w:r w:rsidRPr="00272728">
        <w:rPr>
          <w:rFonts w:cs="Times New Roman"/>
          <w:sz w:val="22"/>
        </w:rPr>
        <w:t>Williams</w:t>
      </w:r>
    </w:p>
    <w:p w14:paraId="5F5FC7D8" w14:textId="77777777" w:rsidR="00272728" w:rsidRDefault="00272728" w:rsidP="00272728">
      <w:pPr>
        <w:pStyle w:val="scamendtitleconform"/>
        <w:widowControl/>
        <w:tabs>
          <w:tab w:val="left" w:pos="2160"/>
          <w:tab w:val="left" w:pos="4320"/>
        </w:tabs>
        <w:ind w:left="0"/>
        <w:jc w:val="both"/>
        <w:rPr>
          <w:rFonts w:cs="Times New Roman"/>
          <w:sz w:val="22"/>
        </w:rPr>
      </w:pPr>
    </w:p>
    <w:p w14:paraId="44360560" w14:textId="77777777" w:rsidR="00272728" w:rsidRPr="00272728" w:rsidRDefault="00272728" w:rsidP="00272728">
      <w:pPr>
        <w:pStyle w:val="scamendtitleconform"/>
        <w:widowControl/>
        <w:tabs>
          <w:tab w:val="left" w:pos="2160"/>
          <w:tab w:val="left" w:pos="4320"/>
        </w:tabs>
        <w:ind w:left="0"/>
        <w:jc w:val="center"/>
        <w:rPr>
          <w:rFonts w:cs="Times New Roman"/>
          <w:b/>
          <w:sz w:val="22"/>
        </w:rPr>
      </w:pPr>
      <w:r w:rsidRPr="00272728">
        <w:rPr>
          <w:rFonts w:cs="Times New Roman"/>
          <w:b/>
          <w:sz w:val="22"/>
        </w:rPr>
        <w:t>Total--12</w:t>
      </w:r>
    </w:p>
    <w:p w14:paraId="7FDCA1C7" w14:textId="67791CFF" w:rsidR="00272728" w:rsidRP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1D035C" w14:textId="0A6488F9"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40FC6ED1"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26B9AB" w14:textId="53D7A829" w:rsidR="00272728" w:rsidRPr="005F2A68" w:rsidRDefault="00272728" w:rsidP="0027272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F2A68">
        <w:rPr>
          <w:rFonts w:cs="Times New Roman"/>
          <w:sz w:val="22"/>
        </w:rPr>
        <w:tab/>
        <w:t>Senator DEVINE proposed the following amendment (SMIN-62.MW0034S)</w:t>
      </w:r>
      <w:r w:rsidR="00EB092E">
        <w:rPr>
          <w:rFonts w:cs="Times New Roman"/>
          <w:sz w:val="22"/>
        </w:rPr>
        <w:t>,</w:t>
      </w:r>
      <w:r>
        <w:rPr>
          <w:rFonts w:cs="Times New Roman"/>
          <w:sz w:val="22"/>
        </w:rPr>
        <w:t xml:space="preserve"> which was tabled</w:t>
      </w:r>
      <w:r w:rsidRPr="005F2A68">
        <w:rPr>
          <w:rFonts w:cs="Times New Roman"/>
          <w:sz w:val="22"/>
        </w:rPr>
        <w:t>:</w:t>
      </w:r>
    </w:p>
    <w:p w14:paraId="4AADBC12" w14:textId="77777777" w:rsidR="00272728" w:rsidRPr="005F2A68" w:rsidRDefault="00272728" w:rsidP="0027272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F2A68">
        <w:rPr>
          <w:rFonts w:cs="Times New Roman"/>
          <w:sz w:val="22"/>
        </w:rPr>
        <w:tab/>
        <w:t>Amend the bill, as and if amended, SECTION 10, by striking Section 59-8-150(A)(3) and (4) and inserting:</w:t>
      </w:r>
    </w:p>
    <w:sdt>
      <w:sdtPr>
        <w:rPr>
          <w:rFonts w:cs="Times New Roman"/>
          <w:sz w:val="22"/>
        </w:rPr>
        <w:alias w:val="Cannot be edited"/>
        <w:tag w:val="Cannot be edited"/>
        <w:id w:val="1889682799"/>
        <w:placeholder>
          <w:docPart w:val="D5F2704E65CC46B4A3E76DAA2435AE06"/>
        </w:placeholder>
      </w:sdtPr>
      <w:sdtEndPr/>
      <w:sdtContent>
        <w:p w14:paraId="0614EE69" w14:textId="77777777" w:rsidR="00272728" w:rsidRPr="005F2A68" w:rsidDel="000778E2" w:rsidRDefault="00272728" w:rsidP="0027272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shd w:val="clear" w:color="auto" w:fill="FEC6C6"/>
            </w:rPr>
          </w:pPr>
          <w:r w:rsidRPr="005F2A68">
            <w:rPr>
              <w:rFonts w:cs="Times New Roman"/>
              <w:sz w:val="22"/>
            </w:rPr>
            <w:tab/>
          </w:r>
          <w:r w:rsidRPr="005F2A68">
            <w:rPr>
              <w:rFonts w:cs="Times New Roman"/>
              <w:sz w:val="22"/>
            </w:rPr>
            <w:tab/>
            <w:t>(3) not unlawfully discriminate on the basis of race, color, or national origin.  This item shall not be interpreted to preclude any independent or religious educational provider from exercising an exemption allowed under federal law;</w:t>
          </w:r>
          <w:r w:rsidRPr="005F2A68">
            <w:rPr>
              <w:rStyle w:val="screstorecode"/>
              <w:rFonts w:cs="Times New Roman"/>
              <w:sz w:val="22"/>
            </w:rPr>
            <w:t xml:space="preserve">  and</w:t>
          </w:r>
        </w:p>
        <w:p w14:paraId="6C0AECE3" w14:textId="77777777" w:rsidR="00272728" w:rsidRPr="005F2A68" w:rsidRDefault="00272728" w:rsidP="0027272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F2A68">
            <w:rPr>
              <w:rFonts w:cs="Times New Roman"/>
              <w:sz w:val="22"/>
            </w:rPr>
            <w:tab/>
          </w:r>
          <w:r w:rsidRPr="005F2A68">
            <w:rPr>
              <w:rFonts w:cs="Times New Roman"/>
              <w:sz w:val="22"/>
            </w:rPr>
            <w:tab/>
            <w:t xml:space="preserve">(4) </w:t>
          </w:r>
          <w:r w:rsidRPr="005F2A68">
            <w:rPr>
              <w:rStyle w:val="scinsertblue"/>
              <w:rFonts w:cs="Times New Roman"/>
              <w:color w:val="auto"/>
              <w:sz w:val="22"/>
            </w:rPr>
            <w:t xml:space="preserve">operate a functional, easily accessible website that provides up-to-date information about all scholarship educational services available to families; and </w:t>
          </w:r>
        </w:p>
        <w:p w14:paraId="7A2EA9E3" w14:textId="77777777" w:rsidR="00272728" w:rsidRPr="005F2A68" w:rsidRDefault="00272728" w:rsidP="0027272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F2A68">
            <w:rPr>
              <w:rStyle w:val="scinsertblue"/>
              <w:rFonts w:cs="Times New Roman"/>
              <w:color w:val="auto"/>
              <w:sz w:val="22"/>
            </w:rPr>
            <w:tab/>
          </w:r>
          <w:r w:rsidRPr="005F2A68">
            <w:rPr>
              <w:rStyle w:val="scinsertblue"/>
              <w:rFonts w:cs="Times New Roman"/>
              <w:color w:val="auto"/>
              <w:sz w:val="22"/>
            </w:rPr>
            <w:tab/>
            <w:t xml:space="preserve">(5) </w:t>
          </w:r>
          <w:r w:rsidRPr="005F2A68">
            <w:rPr>
              <w:rFonts w:cs="Times New Roman"/>
              <w:sz w:val="22"/>
            </w:rPr>
            <w:t xml:space="preserve">conduct </w:t>
          </w:r>
          <w:r w:rsidRPr="005F2A68">
            <w:rPr>
              <w:rStyle w:val="scinsert"/>
              <w:rFonts w:cs="Times New Roman"/>
              <w:sz w:val="22"/>
            </w:rPr>
            <w:t>and maintain records of completed</w:t>
          </w:r>
          <w:r w:rsidRPr="005F2A68">
            <w:rPr>
              <w:rFonts w:cs="Times New Roman"/>
              <w:sz w:val="22"/>
            </w:rPr>
            <w:t xml:space="preserve"> criminal background checks on employees</w:t>
          </w:r>
          <w:r w:rsidRPr="005F2A68">
            <w:rPr>
              <w:rStyle w:val="scinsert"/>
              <w:rFonts w:cs="Times New Roman"/>
              <w:sz w:val="22"/>
            </w:rPr>
            <w:t>. An education service provider that is not an accredited or licensed school must submit documentation of completed background checks to the department as part of their initial application. All education service providers must</w:t>
          </w:r>
          <w:r w:rsidRPr="005F2A68">
            <w:rPr>
              <w:rFonts w:cs="Times New Roman"/>
              <w:sz w:val="22"/>
            </w:rPr>
            <w:t xml:space="preserve"> </w:t>
          </w:r>
          <w:r w:rsidRPr="005F2A68">
            <w:rPr>
              <w:rStyle w:val="scstrike"/>
              <w:rFonts w:cs="Times New Roman"/>
              <w:sz w:val="22"/>
            </w:rPr>
            <w:t xml:space="preserve">and </w:t>
          </w:r>
          <w:r w:rsidRPr="005F2A68">
            <w:rPr>
              <w:rFonts w:cs="Times New Roman"/>
              <w:sz w:val="22"/>
            </w:rPr>
            <w:t>exclude from employment anyone who:</w:t>
          </w:r>
        </w:p>
        <w:p w14:paraId="6B38592E" w14:textId="77777777" w:rsidR="00272728" w:rsidRPr="005F2A68" w:rsidRDefault="00272728" w:rsidP="0027272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F2A68">
            <w:rPr>
              <w:rFonts w:cs="Times New Roman"/>
              <w:sz w:val="22"/>
            </w:rPr>
            <w:tab/>
          </w:r>
          <w:r w:rsidRPr="005F2A68">
            <w:rPr>
              <w:rFonts w:cs="Times New Roman"/>
              <w:sz w:val="22"/>
            </w:rPr>
            <w:tab/>
          </w:r>
          <w:r w:rsidRPr="005F2A68">
            <w:rPr>
              <w:rFonts w:cs="Times New Roman"/>
              <w:sz w:val="22"/>
            </w:rPr>
            <w:tab/>
            <w:t>(a) is not permitted by state law to work in a school;</w:t>
          </w:r>
        </w:p>
        <w:p w14:paraId="6BC23351" w14:textId="77777777" w:rsidR="00272728" w:rsidRPr="005F2A68" w:rsidRDefault="00272728" w:rsidP="0027272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F2A68">
            <w:rPr>
              <w:rFonts w:cs="Times New Roman"/>
              <w:sz w:val="22"/>
            </w:rPr>
            <w:tab/>
          </w:r>
          <w:r w:rsidRPr="005F2A68">
            <w:rPr>
              <w:rFonts w:cs="Times New Roman"/>
              <w:sz w:val="22"/>
            </w:rPr>
            <w:tab/>
          </w:r>
          <w:r w:rsidRPr="005F2A68">
            <w:rPr>
              <w:rFonts w:cs="Times New Roman"/>
              <w:sz w:val="22"/>
            </w:rPr>
            <w:tab/>
            <w:t>(b) reasonably might pose a threat to the safety of students; or</w:t>
          </w:r>
        </w:p>
        <w:p w14:paraId="1437A323" w14:textId="77777777" w:rsidR="00272728" w:rsidRPr="005F2A68" w:rsidRDefault="00272728" w:rsidP="0027272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F2A68">
            <w:rPr>
              <w:rFonts w:cs="Times New Roman"/>
              <w:sz w:val="22"/>
            </w:rPr>
            <w:tab/>
          </w:r>
          <w:r w:rsidRPr="005F2A68">
            <w:rPr>
              <w:rFonts w:cs="Times New Roman"/>
              <w:sz w:val="22"/>
            </w:rPr>
            <w:tab/>
          </w:r>
          <w:r w:rsidRPr="005F2A68">
            <w:rPr>
              <w:rFonts w:cs="Times New Roman"/>
              <w:sz w:val="22"/>
            </w:rPr>
            <w:tab/>
            <w:t>(c) is listed on federal, state, or other central child abuse registries.</w:t>
          </w:r>
        </w:p>
      </w:sdtContent>
    </w:sdt>
    <w:p w14:paraId="357A412B" w14:textId="77777777" w:rsidR="00272728" w:rsidRPr="005F2A68" w:rsidRDefault="00272728" w:rsidP="0027272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F2A68">
        <w:rPr>
          <w:rFonts w:cs="Times New Roman"/>
          <w:sz w:val="22"/>
        </w:rPr>
        <w:tab/>
        <w:t>Renumber sections to conform.</w:t>
      </w:r>
    </w:p>
    <w:p w14:paraId="2E22E517"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F2A68">
        <w:rPr>
          <w:rFonts w:cs="Times New Roman"/>
          <w:sz w:val="22"/>
        </w:rPr>
        <w:tab/>
        <w:t>Amend title to conform.</w:t>
      </w:r>
    </w:p>
    <w:p w14:paraId="0BBB6E5D" w14:textId="77777777" w:rsidR="00272728" w:rsidRPr="005F2A6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B72711" w14:textId="72109F2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DEVINE explained the amendment.</w:t>
      </w:r>
    </w:p>
    <w:p w14:paraId="6BCA9887"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7E3D2BC6"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the adoption of the amendment.</w:t>
      </w:r>
    </w:p>
    <w:p w14:paraId="7E4DCA61"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80C6D5" w14:textId="277F3402" w:rsidR="00F30EF3" w:rsidRPr="00272728" w:rsidRDefault="00272728" w:rsidP="00272728">
      <w:pPr>
        <w:pStyle w:val="Header"/>
        <w:tabs>
          <w:tab w:val="clear" w:pos="8640"/>
          <w:tab w:val="left" w:pos="4320"/>
        </w:tabs>
        <w:rPr>
          <w:bCs/>
        </w:rPr>
      </w:pPr>
      <w:r w:rsidRPr="00272728">
        <w:rPr>
          <w:bCs/>
        </w:rPr>
        <w:tab/>
        <w:t>Senator HEMBREE moved to lay the amendment on the table.</w:t>
      </w:r>
    </w:p>
    <w:p w14:paraId="3000B974" w14:textId="77777777" w:rsidR="00272728" w:rsidRPr="00272728" w:rsidRDefault="00272728" w:rsidP="00272728">
      <w:pPr>
        <w:pStyle w:val="Header"/>
        <w:tabs>
          <w:tab w:val="clear" w:pos="8640"/>
          <w:tab w:val="left" w:pos="4320"/>
        </w:tabs>
        <w:rPr>
          <w:bCs/>
        </w:rPr>
      </w:pPr>
    </w:p>
    <w:p w14:paraId="1997DC72" w14:textId="3E5A9255" w:rsidR="00272728" w:rsidRPr="00272728" w:rsidRDefault="00272728" w:rsidP="00272728">
      <w:pPr>
        <w:pStyle w:val="Header"/>
        <w:tabs>
          <w:tab w:val="clear" w:pos="8640"/>
          <w:tab w:val="left" w:pos="4320"/>
        </w:tabs>
        <w:rPr>
          <w:bCs/>
        </w:rPr>
      </w:pPr>
      <w:r w:rsidRPr="00272728">
        <w:rPr>
          <w:bCs/>
        </w:rPr>
        <w:tab/>
        <w:t>The amendment was laid on the table.</w:t>
      </w:r>
    </w:p>
    <w:p w14:paraId="7E8D9C4F" w14:textId="77777777" w:rsidR="00272728" w:rsidRDefault="00272728" w:rsidP="00272728">
      <w:pPr>
        <w:pStyle w:val="Header"/>
        <w:tabs>
          <w:tab w:val="clear" w:pos="8640"/>
          <w:tab w:val="left" w:pos="4320"/>
        </w:tabs>
        <w:rPr>
          <w:bCs/>
        </w:rPr>
      </w:pPr>
    </w:p>
    <w:p w14:paraId="64454FA2" w14:textId="26072D01" w:rsidR="00272728" w:rsidRPr="003E440E" w:rsidRDefault="00272728" w:rsidP="0027272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E440E">
        <w:rPr>
          <w:rFonts w:cs="Times New Roman"/>
          <w:sz w:val="22"/>
        </w:rPr>
        <w:tab/>
        <w:t>Senator GRAHAM proposed the following amendment (SMIN-62.MW0032S)</w:t>
      </w:r>
      <w:r w:rsidR="00EB092E">
        <w:rPr>
          <w:rFonts w:cs="Times New Roman"/>
          <w:sz w:val="22"/>
        </w:rPr>
        <w:t>,</w:t>
      </w:r>
      <w:r>
        <w:rPr>
          <w:rFonts w:cs="Times New Roman"/>
          <w:sz w:val="22"/>
        </w:rPr>
        <w:t xml:space="preserve"> which was tabled</w:t>
      </w:r>
      <w:r w:rsidRPr="003E440E">
        <w:rPr>
          <w:rFonts w:cs="Times New Roman"/>
          <w:sz w:val="22"/>
        </w:rPr>
        <w:t>:</w:t>
      </w:r>
    </w:p>
    <w:p w14:paraId="520CD796" w14:textId="77777777" w:rsidR="00272728" w:rsidRPr="003E440E" w:rsidRDefault="00272728" w:rsidP="00272728">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E440E">
        <w:rPr>
          <w:rFonts w:cs="Times New Roman"/>
          <w:sz w:val="22"/>
        </w:rPr>
        <w:tab/>
        <w:t>Amend the bill, as and if amended, SECTION 8, by striking Section 59-8-145</w:t>
      </w:r>
      <w:r w:rsidRPr="003E440E">
        <w:rPr>
          <w:rStyle w:val="scinsert"/>
          <w:rFonts w:cs="Times New Roman"/>
          <w:sz w:val="22"/>
        </w:rPr>
        <w:t>(G)</w:t>
      </w:r>
      <w:r w:rsidRPr="003E440E">
        <w:rPr>
          <w:rFonts w:cs="Times New Roman"/>
          <w:sz w:val="22"/>
        </w:rPr>
        <w:t xml:space="preserve"> and inserting:</w:t>
      </w:r>
    </w:p>
    <w:sdt>
      <w:sdtPr>
        <w:rPr>
          <w:rFonts w:cs="Times New Roman"/>
          <w:sz w:val="22"/>
        </w:rPr>
        <w:alias w:val="Cannot be edited"/>
        <w:tag w:val="Cannot be edited"/>
        <w:id w:val="-1052535357"/>
        <w:placeholder>
          <w:docPart w:val="76AA6F07051242F681E4C36FB0C043A1"/>
        </w:placeholder>
      </w:sdtPr>
      <w:sdtEndPr/>
      <w:sdtContent>
        <w:p w14:paraId="51B7783F" w14:textId="77777777" w:rsidR="00272728" w:rsidRPr="003E440E" w:rsidRDefault="00272728" w:rsidP="0027272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3E440E">
            <w:rPr>
              <w:rFonts w:cs="Times New Roman"/>
              <w:sz w:val="22"/>
            </w:rPr>
            <w:tab/>
          </w:r>
          <w:r w:rsidRPr="003E440E">
            <w:rPr>
              <w:rStyle w:val="scstrike"/>
              <w:rFonts w:cs="Times New Roman"/>
              <w:sz w:val="22"/>
            </w:rPr>
            <w:t>(H)</w:t>
          </w:r>
          <w:r w:rsidRPr="003E440E">
            <w:rPr>
              <w:rStyle w:val="scinsert"/>
              <w:rFonts w:cs="Times New Roman"/>
              <w:sz w:val="22"/>
            </w:rPr>
            <w:t>(G)</w:t>
          </w:r>
          <w:r w:rsidRPr="003E440E">
            <w:rPr>
              <w:rFonts w:cs="Times New Roman"/>
              <w:sz w:val="22"/>
            </w:rPr>
            <w:t xml:space="preserve"> The department shall maintain a record of the number of applications received annually for the program, the number of students accepted into the program each </w:t>
          </w:r>
          <w:r w:rsidRPr="003E440E">
            <w:rPr>
              <w:rStyle w:val="scinsert"/>
              <w:rFonts w:cs="Times New Roman"/>
              <w:sz w:val="22"/>
            </w:rPr>
            <w:t xml:space="preserve">fiscal </w:t>
          </w:r>
          <w:r w:rsidRPr="003E440E">
            <w:rPr>
              <w:rFonts w:cs="Times New Roman"/>
              <w:sz w:val="22"/>
            </w:rPr>
            <w:t>year, and the number of students not accepted</w:t>
          </w:r>
          <w:r w:rsidRPr="003E440E">
            <w:rPr>
              <w:rStyle w:val="scinsertblue"/>
              <w:rFonts w:cs="Times New Roman"/>
              <w:color w:val="auto"/>
              <w:sz w:val="22"/>
            </w:rPr>
            <w:t xml:space="preserve"> or was denied</w:t>
          </w:r>
          <w:r w:rsidRPr="003E440E">
            <w:rPr>
              <w:rFonts w:cs="Times New Roman"/>
              <w:sz w:val="22"/>
            </w:rPr>
            <w:t xml:space="preserve"> into the program each </w:t>
          </w:r>
          <w:r w:rsidRPr="003E440E">
            <w:rPr>
              <w:rStyle w:val="scinsert"/>
              <w:rFonts w:cs="Times New Roman"/>
              <w:sz w:val="22"/>
            </w:rPr>
            <w:t xml:space="preserve">fiscal </w:t>
          </w:r>
          <w:r w:rsidRPr="003E440E">
            <w:rPr>
              <w:rFonts w:cs="Times New Roman"/>
              <w:sz w:val="22"/>
            </w:rPr>
            <w:t xml:space="preserve">year with a corresponding explanation as to why the student was not accepted </w:t>
          </w:r>
          <w:r w:rsidRPr="003E440E">
            <w:rPr>
              <w:rStyle w:val="scinsertblue"/>
              <w:rFonts w:cs="Times New Roman"/>
              <w:color w:val="auto"/>
              <w:sz w:val="22"/>
            </w:rPr>
            <w:t xml:space="preserve">or was denied </w:t>
          </w:r>
          <w:r w:rsidRPr="003E440E">
            <w:rPr>
              <w:rFonts w:cs="Times New Roman"/>
              <w:sz w:val="22"/>
            </w:rPr>
            <w:t>into the program.  The department shall compile this information and provide a report</w:t>
          </w:r>
          <w:r w:rsidRPr="003E440E">
            <w:rPr>
              <w:rStyle w:val="scinsert"/>
              <w:rFonts w:cs="Times New Roman"/>
              <w:sz w:val="22"/>
            </w:rPr>
            <w:t xml:space="preserve"> on the previous fiscal year</w:t>
          </w:r>
          <w:r w:rsidRPr="003E440E">
            <w:rPr>
              <w:rFonts w:cs="Times New Roman"/>
              <w:sz w:val="22"/>
            </w:rPr>
            <w:t xml:space="preserve"> to the General Assembly by December thirty-first of each year.</w:t>
          </w:r>
          <w:r w:rsidRPr="003E440E">
            <w:rPr>
              <w:rStyle w:val="scinsertblue"/>
              <w:rFonts w:cs="Times New Roman"/>
              <w:color w:val="auto"/>
              <w:sz w:val="22"/>
            </w:rPr>
            <w:t xml:space="preserve"> The report must include the demographic and socio-economic data and the geographical distribution of the applicants. In reporting the information required by this subitem, the department shall protect and may not display any personally identifiable information of applicants, their families, or legal guardians.</w:t>
          </w:r>
        </w:p>
      </w:sdtContent>
    </w:sdt>
    <w:p w14:paraId="068CF22A" w14:textId="77777777" w:rsidR="00272728" w:rsidRPr="003E440E" w:rsidRDefault="00272728" w:rsidP="0027272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3E440E">
        <w:rPr>
          <w:rFonts w:cs="Times New Roman"/>
          <w:sz w:val="22"/>
        </w:rPr>
        <w:tab/>
        <w:t>Renumber sections to conform.</w:t>
      </w:r>
    </w:p>
    <w:p w14:paraId="6832F099"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E440E">
        <w:rPr>
          <w:rFonts w:cs="Times New Roman"/>
          <w:sz w:val="22"/>
        </w:rPr>
        <w:tab/>
        <w:t>Amend title to conform.</w:t>
      </w:r>
    </w:p>
    <w:p w14:paraId="05451865" w14:textId="77777777" w:rsidR="00272728" w:rsidRPr="003E440E"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A7E9B8" w14:textId="59AFF031"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GRAHAM explained the amendment.</w:t>
      </w:r>
    </w:p>
    <w:p w14:paraId="6907D9D0"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6D3BEBB5"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CE7538"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the adoption of the amendment.</w:t>
      </w:r>
    </w:p>
    <w:p w14:paraId="41739F90"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2B75B4" w14:textId="09798D2F"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moved to lay the amendment on the table.</w:t>
      </w:r>
    </w:p>
    <w:p w14:paraId="00A3A77A"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1D8298" w14:textId="02CE0093"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68821746" w14:textId="77777777" w:rsidR="00272728" w:rsidRP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272728">
        <w:rPr>
          <w:rFonts w:cs="Times New Roman"/>
          <w:b/>
          <w:sz w:val="22"/>
        </w:rPr>
        <w:t>Ayes 31; Nays 12</w:t>
      </w:r>
    </w:p>
    <w:p w14:paraId="2C7828C8"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F536372" w14:textId="77777777" w:rsidR="00272728" w:rsidRDefault="00272728" w:rsidP="00272728">
      <w:pPr>
        <w:pStyle w:val="scamendtitleconform"/>
        <w:widowControl/>
        <w:ind w:left="0"/>
        <w:jc w:val="center"/>
        <w:rPr>
          <w:rFonts w:cs="Times New Roman"/>
          <w:b/>
          <w:sz w:val="22"/>
        </w:rPr>
      </w:pPr>
      <w:r w:rsidRPr="00272728">
        <w:rPr>
          <w:rFonts w:cs="Times New Roman"/>
          <w:b/>
          <w:sz w:val="22"/>
        </w:rPr>
        <w:t>AYES</w:t>
      </w:r>
    </w:p>
    <w:p w14:paraId="4C791BC1"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Adams</w:t>
      </w:r>
      <w:r>
        <w:rPr>
          <w:rFonts w:cs="Times New Roman"/>
          <w:sz w:val="22"/>
        </w:rPr>
        <w:tab/>
      </w:r>
      <w:r w:rsidRPr="00272728">
        <w:rPr>
          <w:rFonts w:cs="Times New Roman"/>
          <w:sz w:val="22"/>
        </w:rPr>
        <w:t>Alexander</w:t>
      </w:r>
      <w:r>
        <w:rPr>
          <w:rFonts w:cs="Times New Roman"/>
          <w:sz w:val="22"/>
        </w:rPr>
        <w:tab/>
      </w:r>
      <w:r w:rsidRPr="00272728">
        <w:rPr>
          <w:rFonts w:cs="Times New Roman"/>
          <w:sz w:val="22"/>
        </w:rPr>
        <w:t>Bennett</w:t>
      </w:r>
    </w:p>
    <w:p w14:paraId="7A2081B1"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Campsen</w:t>
      </w:r>
      <w:r>
        <w:rPr>
          <w:rFonts w:cs="Times New Roman"/>
          <w:sz w:val="22"/>
        </w:rPr>
        <w:tab/>
      </w:r>
      <w:r w:rsidRPr="00272728">
        <w:rPr>
          <w:rFonts w:cs="Times New Roman"/>
          <w:sz w:val="22"/>
        </w:rPr>
        <w:t>Cash</w:t>
      </w:r>
      <w:r>
        <w:rPr>
          <w:rFonts w:cs="Times New Roman"/>
          <w:sz w:val="22"/>
        </w:rPr>
        <w:tab/>
      </w:r>
      <w:r w:rsidRPr="00272728">
        <w:rPr>
          <w:rFonts w:cs="Times New Roman"/>
          <w:sz w:val="22"/>
        </w:rPr>
        <w:t>Chaplin</w:t>
      </w:r>
    </w:p>
    <w:p w14:paraId="0B0F4A62"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Climer</w:t>
      </w:r>
      <w:r>
        <w:rPr>
          <w:rFonts w:cs="Times New Roman"/>
          <w:sz w:val="22"/>
        </w:rPr>
        <w:tab/>
      </w:r>
      <w:r w:rsidRPr="00272728">
        <w:rPr>
          <w:rFonts w:cs="Times New Roman"/>
          <w:sz w:val="22"/>
        </w:rPr>
        <w:t>Corbin</w:t>
      </w:r>
      <w:r>
        <w:rPr>
          <w:rFonts w:cs="Times New Roman"/>
          <w:sz w:val="22"/>
        </w:rPr>
        <w:tab/>
      </w:r>
      <w:r w:rsidRPr="00272728">
        <w:rPr>
          <w:rFonts w:cs="Times New Roman"/>
          <w:sz w:val="22"/>
        </w:rPr>
        <w:t>Cromer</w:t>
      </w:r>
    </w:p>
    <w:p w14:paraId="1B43FF52"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Davis</w:t>
      </w:r>
      <w:r>
        <w:rPr>
          <w:rFonts w:cs="Times New Roman"/>
          <w:sz w:val="22"/>
        </w:rPr>
        <w:tab/>
      </w:r>
      <w:r w:rsidRPr="00272728">
        <w:rPr>
          <w:rFonts w:cs="Times New Roman"/>
          <w:sz w:val="22"/>
        </w:rPr>
        <w:t>Elliott</w:t>
      </w:r>
      <w:r>
        <w:rPr>
          <w:rFonts w:cs="Times New Roman"/>
          <w:sz w:val="22"/>
        </w:rPr>
        <w:tab/>
      </w:r>
      <w:r w:rsidRPr="00272728">
        <w:rPr>
          <w:rFonts w:cs="Times New Roman"/>
          <w:sz w:val="22"/>
        </w:rPr>
        <w:t>Fernandez</w:t>
      </w:r>
    </w:p>
    <w:p w14:paraId="22BC7FE9"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Gambrell</w:t>
      </w:r>
      <w:r>
        <w:rPr>
          <w:rFonts w:cs="Times New Roman"/>
          <w:sz w:val="22"/>
        </w:rPr>
        <w:tab/>
      </w:r>
      <w:r w:rsidRPr="00272728">
        <w:rPr>
          <w:rFonts w:cs="Times New Roman"/>
          <w:sz w:val="22"/>
        </w:rPr>
        <w:t>Garrett</w:t>
      </w:r>
      <w:r>
        <w:rPr>
          <w:rFonts w:cs="Times New Roman"/>
          <w:sz w:val="22"/>
        </w:rPr>
        <w:tab/>
      </w:r>
      <w:r w:rsidRPr="00272728">
        <w:rPr>
          <w:rFonts w:cs="Times New Roman"/>
          <w:sz w:val="22"/>
        </w:rPr>
        <w:t>Goldfinch</w:t>
      </w:r>
    </w:p>
    <w:p w14:paraId="00A6A36A"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Grooms</w:t>
      </w:r>
      <w:r>
        <w:rPr>
          <w:rFonts w:cs="Times New Roman"/>
          <w:sz w:val="22"/>
        </w:rPr>
        <w:tab/>
      </w:r>
      <w:r w:rsidRPr="00272728">
        <w:rPr>
          <w:rFonts w:cs="Times New Roman"/>
          <w:sz w:val="22"/>
        </w:rPr>
        <w:t>Hembree</w:t>
      </w:r>
      <w:r>
        <w:rPr>
          <w:rFonts w:cs="Times New Roman"/>
          <w:sz w:val="22"/>
        </w:rPr>
        <w:tab/>
      </w:r>
      <w:r w:rsidRPr="00272728">
        <w:rPr>
          <w:rFonts w:cs="Times New Roman"/>
          <w:sz w:val="22"/>
        </w:rPr>
        <w:t>Johnson</w:t>
      </w:r>
    </w:p>
    <w:p w14:paraId="2537FE79"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Kennedy</w:t>
      </w:r>
      <w:r>
        <w:rPr>
          <w:rFonts w:cs="Times New Roman"/>
          <w:sz w:val="22"/>
        </w:rPr>
        <w:tab/>
      </w:r>
      <w:r w:rsidRPr="00272728">
        <w:rPr>
          <w:rFonts w:cs="Times New Roman"/>
          <w:sz w:val="22"/>
        </w:rPr>
        <w:t>Kimbrell</w:t>
      </w:r>
      <w:r>
        <w:rPr>
          <w:rFonts w:cs="Times New Roman"/>
          <w:sz w:val="22"/>
        </w:rPr>
        <w:tab/>
      </w:r>
      <w:r w:rsidRPr="00272728">
        <w:rPr>
          <w:rFonts w:cs="Times New Roman"/>
          <w:sz w:val="22"/>
        </w:rPr>
        <w:t>Leber</w:t>
      </w:r>
    </w:p>
    <w:p w14:paraId="2252494C"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Massey</w:t>
      </w:r>
      <w:r>
        <w:rPr>
          <w:rFonts w:cs="Times New Roman"/>
          <w:sz w:val="22"/>
        </w:rPr>
        <w:tab/>
      </w:r>
      <w:r w:rsidRPr="00272728">
        <w:rPr>
          <w:rFonts w:cs="Times New Roman"/>
          <w:sz w:val="22"/>
        </w:rPr>
        <w:t>Nutt</w:t>
      </w:r>
      <w:r>
        <w:rPr>
          <w:rFonts w:cs="Times New Roman"/>
          <w:sz w:val="22"/>
        </w:rPr>
        <w:tab/>
      </w:r>
      <w:r w:rsidRPr="00272728">
        <w:rPr>
          <w:rFonts w:cs="Times New Roman"/>
          <w:sz w:val="22"/>
        </w:rPr>
        <w:t>Peeler</w:t>
      </w:r>
    </w:p>
    <w:p w14:paraId="6B604D59"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Rankin</w:t>
      </w:r>
      <w:r>
        <w:rPr>
          <w:rFonts w:cs="Times New Roman"/>
          <w:sz w:val="22"/>
        </w:rPr>
        <w:tab/>
      </w:r>
      <w:r w:rsidRPr="00272728">
        <w:rPr>
          <w:rFonts w:cs="Times New Roman"/>
          <w:sz w:val="22"/>
        </w:rPr>
        <w:t>Reichenbach</w:t>
      </w:r>
      <w:r>
        <w:rPr>
          <w:rFonts w:cs="Times New Roman"/>
          <w:sz w:val="22"/>
        </w:rPr>
        <w:tab/>
      </w:r>
      <w:r w:rsidRPr="00272728">
        <w:rPr>
          <w:rFonts w:cs="Times New Roman"/>
          <w:sz w:val="22"/>
        </w:rPr>
        <w:t>Rice</w:t>
      </w:r>
    </w:p>
    <w:p w14:paraId="7466C227"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Stubbs</w:t>
      </w:r>
      <w:r>
        <w:rPr>
          <w:rFonts w:cs="Times New Roman"/>
          <w:sz w:val="22"/>
        </w:rPr>
        <w:tab/>
      </w:r>
      <w:r w:rsidRPr="00272728">
        <w:rPr>
          <w:rFonts w:cs="Times New Roman"/>
          <w:sz w:val="22"/>
        </w:rPr>
        <w:t>Turner</w:t>
      </w:r>
      <w:r>
        <w:rPr>
          <w:rFonts w:cs="Times New Roman"/>
          <w:sz w:val="22"/>
        </w:rPr>
        <w:tab/>
      </w:r>
      <w:r w:rsidRPr="00272728">
        <w:rPr>
          <w:rFonts w:cs="Times New Roman"/>
          <w:sz w:val="22"/>
        </w:rPr>
        <w:t>Verdin</w:t>
      </w:r>
    </w:p>
    <w:p w14:paraId="42E03EAD"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Young</w:t>
      </w:r>
    </w:p>
    <w:p w14:paraId="0B9A4C10" w14:textId="77777777" w:rsidR="00272728" w:rsidRDefault="00272728" w:rsidP="00272728">
      <w:pPr>
        <w:pStyle w:val="scamendtitleconform"/>
        <w:widowControl/>
        <w:tabs>
          <w:tab w:val="left" w:pos="2160"/>
          <w:tab w:val="left" w:pos="4320"/>
        </w:tabs>
        <w:ind w:left="0"/>
        <w:jc w:val="both"/>
        <w:rPr>
          <w:rFonts w:cs="Times New Roman"/>
          <w:sz w:val="22"/>
        </w:rPr>
      </w:pPr>
    </w:p>
    <w:p w14:paraId="65D0FD78" w14:textId="77777777" w:rsidR="00272728" w:rsidRPr="00272728" w:rsidRDefault="00272728" w:rsidP="00272728">
      <w:pPr>
        <w:pStyle w:val="scamendtitleconform"/>
        <w:widowControl/>
        <w:tabs>
          <w:tab w:val="left" w:pos="2160"/>
          <w:tab w:val="left" w:pos="4320"/>
        </w:tabs>
        <w:ind w:left="0"/>
        <w:jc w:val="center"/>
        <w:rPr>
          <w:rFonts w:cs="Times New Roman"/>
          <w:b/>
          <w:sz w:val="22"/>
        </w:rPr>
      </w:pPr>
      <w:r w:rsidRPr="00272728">
        <w:rPr>
          <w:rFonts w:cs="Times New Roman"/>
          <w:b/>
          <w:sz w:val="22"/>
        </w:rPr>
        <w:t>Total--31</w:t>
      </w:r>
    </w:p>
    <w:p w14:paraId="0ADC56D3" w14:textId="77777777" w:rsidR="00272728" w:rsidRP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6EB44B0" w14:textId="77777777" w:rsidR="00272728" w:rsidRDefault="00272728" w:rsidP="00272728">
      <w:pPr>
        <w:pStyle w:val="scamendtitleconform"/>
        <w:widowControl/>
        <w:ind w:left="0"/>
        <w:jc w:val="center"/>
        <w:rPr>
          <w:rFonts w:cs="Times New Roman"/>
          <w:b/>
          <w:sz w:val="22"/>
        </w:rPr>
      </w:pPr>
      <w:r w:rsidRPr="00272728">
        <w:rPr>
          <w:rFonts w:cs="Times New Roman"/>
          <w:b/>
          <w:sz w:val="22"/>
        </w:rPr>
        <w:t>NAYS</w:t>
      </w:r>
    </w:p>
    <w:p w14:paraId="6605C3EE"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Allen</w:t>
      </w:r>
      <w:r>
        <w:rPr>
          <w:rFonts w:cs="Times New Roman"/>
          <w:sz w:val="22"/>
        </w:rPr>
        <w:tab/>
      </w:r>
      <w:r w:rsidRPr="00272728">
        <w:rPr>
          <w:rFonts w:cs="Times New Roman"/>
          <w:sz w:val="22"/>
        </w:rPr>
        <w:t>Devine</w:t>
      </w:r>
      <w:r>
        <w:rPr>
          <w:rFonts w:cs="Times New Roman"/>
          <w:sz w:val="22"/>
        </w:rPr>
        <w:tab/>
      </w:r>
      <w:r w:rsidRPr="00272728">
        <w:rPr>
          <w:rFonts w:cs="Times New Roman"/>
          <w:sz w:val="22"/>
        </w:rPr>
        <w:t>Graham</w:t>
      </w:r>
    </w:p>
    <w:p w14:paraId="695DEF4D"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Hutto</w:t>
      </w:r>
      <w:r>
        <w:rPr>
          <w:rFonts w:cs="Times New Roman"/>
          <w:sz w:val="22"/>
        </w:rPr>
        <w:tab/>
      </w:r>
      <w:r w:rsidRPr="00272728">
        <w:rPr>
          <w:rFonts w:cs="Times New Roman"/>
          <w:sz w:val="22"/>
        </w:rPr>
        <w:t>Jackson</w:t>
      </w:r>
      <w:r>
        <w:rPr>
          <w:rFonts w:cs="Times New Roman"/>
          <w:sz w:val="22"/>
        </w:rPr>
        <w:tab/>
      </w:r>
      <w:r w:rsidRPr="00272728">
        <w:rPr>
          <w:rFonts w:cs="Times New Roman"/>
          <w:sz w:val="22"/>
        </w:rPr>
        <w:t>Matthews</w:t>
      </w:r>
    </w:p>
    <w:p w14:paraId="294325EC"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Ott</w:t>
      </w:r>
      <w:r>
        <w:rPr>
          <w:rFonts w:cs="Times New Roman"/>
          <w:sz w:val="22"/>
        </w:rPr>
        <w:tab/>
      </w:r>
      <w:r w:rsidRPr="00272728">
        <w:rPr>
          <w:rFonts w:cs="Times New Roman"/>
          <w:sz w:val="22"/>
        </w:rPr>
        <w:t>Sabb</w:t>
      </w:r>
      <w:r>
        <w:rPr>
          <w:rFonts w:cs="Times New Roman"/>
          <w:sz w:val="22"/>
        </w:rPr>
        <w:tab/>
      </w:r>
      <w:r w:rsidRPr="00272728">
        <w:rPr>
          <w:rFonts w:cs="Times New Roman"/>
          <w:sz w:val="22"/>
        </w:rPr>
        <w:t>Sutton</w:t>
      </w:r>
    </w:p>
    <w:p w14:paraId="1873F285"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Tedder</w:t>
      </w:r>
      <w:r>
        <w:rPr>
          <w:rFonts w:cs="Times New Roman"/>
          <w:sz w:val="22"/>
        </w:rPr>
        <w:tab/>
      </w:r>
      <w:r w:rsidRPr="00272728">
        <w:rPr>
          <w:rFonts w:cs="Times New Roman"/>
          <w:sz w:val="22"/>
        </w:rPr>
        <w:t>Walker</w:t>
      </w:r>
      <w:r>
        <w:rPr>
          <w:rFonts w:cs="Times New Roman"/>
          <w:sz w:val="22"/>
        </w:rPr>
        <w:tab/>
      </w:r>
      <w:r w:rsidRPr="00272728">
        <w:rPr>
          <w:rFonts w:cs="Times New Roman"/>
          <w:sz w:val="22"/>
        </w:rPr>
        <w:t>Williams</w:t>
      </w:r>
    </w:p>
    <w:p w14:paraId="2AF4A185" w14:textId="77777777" w:rsidR="00272728" w:rsidRDefault="00272728" w:rsidP="00272728">
      <w:pPr>
        <w:pStyle w:val="scamendtitleconform"/>
        <w:widowControl/>
        <w:tabs>
          <w:tab w:val="left" w:pos="2160"/>
          <w:tab w:val="left" w:pos="4320"/>
        </w:tabs>
        <w:ind w:left="0"/>
        <w:jc w:val="both"/>
        <w:rPr>
          <w:rFonts w:cs="Times New Roman"/>
          <w:sz w:val="22"/>
        </w:rPr>
      </w:pPr>
    </w:p>
    <w:p w14:paraId="458FB8BE" w14:textId="77777777" w:rsidR="00272728" w:rsidRPr="00272728" w:rsidRDefault="00272728" w:rsidP="00272728">
      <w:pPr>
        <w:pStyle w:val="scamendtitleconform"/>
        <w:widowControl/>
        <w:tabs>
          <w:tab w:val="left" w:pos="2160"/>
          <w:tab w:val="left" w:pos="4320"/>
        </w:tabs>
        <w:ind w:left="0"/>
        <w:jc w:val="center"/>
        <w:rPr>
          <w:rFonts w:cs="Times New Roman"/>
          <w:b/>
          <w:sz w:val="22"/>
        </w:rPr>
      </w:pPr>
      <w:r w:rsidRPr="00272728">
        <w:rPr>
          <w:rFonts w:cs="Times New Roman"/>
          <w:b/>
          <w:sz w:val="22"/>
        </w:rPr>
        <w:t>Total--12</w:t>
      </w:r>
    </w:p>
    <w:p w14:paraId="1965D07B" w14:textId="77777777" w:rsidR="00272728" w:rsidRP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27A71D5" w14:textId="044C355C"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0E89451D"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7126C9" w14:textId="2703780C" w:rsidR="00272728" w:rsidRPr="001E0BB5" w:rsidRDefault="00272728" w:rsidP="00C8732D">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E0BB5">
        <w:rPr>
          <w:rFonts w:cs="Times New Roman"/>
          <w:sz w:val="22"/>
        </w:rPr>
        <w:tab/>
        <w:t>Senator OTT proposed the following amendment</w:t>
      </w:r>
      <w:r w:rsidR="00C8732D">
        <w:rPr>
          <w:rFonts w:cs="Times New Roman"/>
          <w:sz w:val="22"/>
        </w:rPr>
        <w:t xml:space="preserve"> </w:t>
      </w:r>
      <w:r w:rsidRPr="001E0BB5">
        <w:rPr>
          <w:rFonts w:cs="Times New Roman"/>
          <w:sz w:val="22"/>
        </w:rPr>
        <w:t>(SMIN-62.MW0036S)</w:t>
      </w:r>
      <w:r w:rsidR="00EB092E">
        <w:rPr>
          <w:rFonts w:cs="Times New Roman"/>
          <w:sz w:val="22"/>
        </w:rPr>
        <w:t>,</w:t>
      </w:r>
      <w:r>
        <w:rPr>
          <w:rFonts w:cs="Times New Roman"/>
          <w:sz w:val="22"/>
        </w:rPr>
        <w:t xml:space="preserve"> which was tabled</w:t>
      </w:r>
      <w:r w:rsidRPr="001E0BB5">
        <w:rPr>
          <w:rFonts w:cs="Times New Roman"/>
          <w:sz w:val="22"/>
        </w:rPr>
        <w:t>:</w:t>
      </w:r>
    </w:p>
    <w:p w14:paraId="32E9EEDF" w14:textId="77777777" w:rsidR="00272728" w:rsidRPr="001E0BB5" w:rsidRDefault="00272728" w:rsidP="00C8732D">
      <w:pPr>
        <w:pStyle w:val="scamendlanginstruction"/>
        <w:keepNext/>
        <w:keepLines/>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1E0BB5">
        <w:rPr>
          <w:rFonts w:cs="Times New Roman"/>
          <w:sz w:val="22"/>
        </w:rPr>
        <w:tab/>
        <w:t>Amend the bill, as and if amended, SECTION 1, by striking Section 59-8-110</w:t>
      </w:r>
      <w:r w:rsidRPr="001E0BB5">
        <w:rPr>
          <w:rStyle w:val="scinsert"/>
          <w:rFonts w:cs="Times New Roman"/>
          <w:sz w:val="22"/>
        </w:rPr>
        <w:t>(13)</w:t>
      </w:r>
      <w:r w:rsidRPr="001E0BB5">
        <w:rPr>
          <w:rFonts w:cs="Times New Roman"/>
          <w:sz w:val="22"/>
        </w:rPr>
        <w:t xml:space="preserve"> and inserting:</w:t>
      </w:r>
    </w:p>
    <w:sdt>
      <w:sdtPr>
        <w:rPr>
          <w:rStyle w:val="scinsert"/>
          <w:rFonts w:cs="Times New Roman"/>
          <w:sz w:val="22"/>
        </w:rPr>
        <w:alias w:val="Cannot be edited"/>
        <w:tag w:val="Cannot be edited"/>
        <w:id w:val="-852960964"/>
        <w:placeholder>
          <w:docPart w:val="0F430868E2EA4237B6CEE546C69933FC"/>
        </w:placeholder>
      </w:sdtPr>
      <w:sdtEndPr>
        <w:rPr>
          <w:rStyle w:val="DefaultParagraphFont"/>
          <w:u w:val="none"/>
        </w:rPr>
      </w:sdtEndPr>
      <w:sdtContent>
        <w:p w14:paraId="537DB29C" w14:textId="77777777" w:rsidR="00272728" w:rsidRPr="001E0BB5" w:rsidRDefault="00272728" w:rsidP="00272728">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1E0BB5">
            <w:rPr>
              <w:rStyle w:val="scinsert"/>
              <w:rFonts w:cs="Times New Roman"/>
              <w:sz w:val="22"/>
            </w:rPr>
            <w:tab/>
            <w:t xml:space="preserve">(13) “Trustee” means the individual or entity appointed by the State Superintendent of Education pursuant to Section 59-8-120(A)(2). </w:t>
          </w:r>
          <w:r w:rsidRPr="001E0BB5">
            <w:rPr>
              <w:rStyle w:val="scinsertblue"/>
              <w:rFonts w:cs="Times New Roman"/>
              <w:color w:val="auto"/>
              <w:sz w:val="22"/>
            </w:rPr>
            <w:t xml:space="preserve"> This individual may not have a direct financial interest in the business of any entity receiving funds disbursed from the Education Scholarship Trust Fund. </w:t>
          </w:r>
        </w:p>
      </w:sdtContent>
    </w:sdt>
    <w:p w14:paraId="1839DD19" w14:textId="77777777" w:rsidR="00272728" w:rsidRPr="001E0BB5" w:rsidRDefault="00272728" w:rsidP="00272728">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1E0BB5">
        <w:rPr>
          <w:rFonts w:cs="Times New Roman"/>
          <w:sz w:val="22"/>
        </w:rPr>
        <w:tab/>
        <w:t>Renumber sections to conform.</w:t>
      </w:r>
    </w:p>
    <w:p w14:paraId="7EE3B410"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1E0BB5">
        <w:rPr>
          <w:rFonts w:cs="Times New Roman"/>
          <w:sz w:val="22"/>
        </w:rPr>
        <w:tab/>
        <w:t>Amend title to conform.</w:t>
      </w:r>
    </w:p>
    <w:p w14:paraId="007FBB8F" w14:textId="77777777" w:rsidR="00272728" w:rsidRPr="001E0BB5"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238F18B" w14:textId="75C1FDBA"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OTT explained the amendment.</w:t>
      </w:r>
    </w:p>
    <w:p w14:paraId="2B1A42F4"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29875BCA"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D9235B"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the adoption of the amendment.</w:t>
      </w:r>
    </w:p>
    <w:p w14:paraId="61E2CA10"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DBE37D" w14:textId="7306ED68"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moved to lay the amendment on the table.</w:t>
      </w:r>
    </w:p>
    <w:p w14:paraId="76AB5BA3" w14:textId="77777777" w:rsidR="00EB7575" w:rsidRDefault="00EB7575"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D156B58" w14:textId="77777777" w:rsidR="00BE5EBD" w:rsidRDefault="00BE5EBD"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A064A0" w14:textId="77777777" w:rsidR="00BE5EBD" w:rsidRDefault="00BE5EBD"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6B5128" w14:textId="77777777" w:rsidR="00BE5EBD" w:rsidRDefault="00BE5EBD"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AE57DB6" w14:textId="48211F4C"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40A2872F" w14:textId="77777777" w:rsidR="00272728" w:rsidRP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272728">
        <w:rPr>
          <w:rFonts w:cs="Times New Roman"/>
          <w:b/>
          <w:sz w:val="22"/>
        </w:rPr>
        <w:t>Ayes 29; Nays 12</w:t>
      </w:r>
    </w:p>
    <w:p w14:paraId="5DA23D7F"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04A4BE" w14:textId="77777777" w:rsidR="00272728" w:rsidRDefault="00272728" w:rsidP="00272728">
      <w:pPr>
        <w:pStyle w:val="scamendtitleconform"/>
        <w:widowControl/>
        <w:ind w:left="0"/>
        <w:jc w:val="center"/>
        <w:rPr>
          <w:rFonts w:cs="Times New Roman"/>
          <w:b/>
          <w:sz w:val="22"/>
        </w:rPr>
      </w:pPr>
      <w:r w:rsidRPr="00272728">
        <w:rPr>
          <w:rFonts w:cs="Times New Roman"/>
          <w:b/>
          <w:sz w:val="22"/>
        </w:rPr>
        <w:t>AYES</w:t>
      </w:r>
    </w:p>
    <w:p w14:paraId="342D938C"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Adams</w:t>
      </w:r>
      <w:r>
        <w:rPr>
          <w:rFonts w:cs="Times New Roman"/>
          <w:sz w:val="22"/>
        </w:rPr>
        <w:tab/>
      </w:r>
      <w:r w:rsidRPr="00272728">
        <w:rPr>
          <w:rFonts w:cs="Times New Roman"/>
          <w:sz w:val="22"/>
        </w:rPr>
        <w:t>Alexander</w:t>
      </w:r>
      <w:r>
        <w:rPr>
          <w:rFonts w:cs="Times New Roman"/>
          <w:sz w:val="22"/>
        </w:rPr>
        <w:tab/>
      </w:r>
      <w:r w:rsidRPr="00272728">
        <w:rPr>
          <w:rFonts w:cs="Times New Roman"/>
          <w:sz w:val="22"/>
        </w:rPr>
        <w:t>Bennett</w:t>
      </w:r>
    </w:p>
    <w:p w14:paraId="473B90F9"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Cash</w:t>
      </w:r>
      <w:r>
        <w:rPr>
          <w:rFonts w:cs="Times New Roman"/>
          <w:sz w:val="22"/>
        </w:rPr>
        <w:tab/>
      </w:r>
      <w:r w:rsidRPr="00272728">
        <w:rPr>
          <w:rFonts w:cs="Times New Roman"/>
          <w:sz w:val="22"/>
        </w:rPr>
        <w:t>Chaplin</w:t>
      </w:r>
      <w:r>
        <w:rPr>
          <w:rFonts w:cs="Times New Roman"/>
          <w:sz w:val="22"/>
        </w:rPr>
        <w:tab/>
      </w:r>
      <w:r w:rsidRPr="00272728">
        <w:rPr>
          <w:rFonts w:cs="Times New Roman"/>
          <w:sz w:val="22"/>
        </w:rPr>
        <w:t>Climer</w:t>
      </w:r>
    </w:p>
    <w:p w14:paraId="44781E2D"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Corbin</w:t>
      </w:r>
      <w:r>
        <w:rPr>
          <w:rFonts w:cs="Times New Roman"/>
          <w:sz w:val="22"/>
        </w:rPr>
        <w:tab/>
      </w:r>
      <w:r w:rsidRPr="00272728">
        <w:rPr>
          <w:rFonts w:cs="Times New Roman"/>
          <w:sz w:val="22"/>
        </w:rPr>
        <w:t>Cromer</w:t>
      </w:r>
      <w:r>
        <w:rPr>
          <w:rFonts w:cs="Times New Roman"/>
          <w:sz w:val="22"/>
        </w:rPr>
        <w:tab/>
      </w:r>
      <w:r w:rsidRPr="00272728">
        <w:rPr>
          <w:rFonts w:cs="Times New Roman"/>
          <w:sz w:val="22"/>
        </w:rPr>
        <w:t>Davis</w:t>
      </w:r>
    </w:p>
    <w:p w14:paraId="0F3937ED"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Elliott</w:t>
      </w:r>
      <w:r>
        <w:rPr>
          <w:rFonts w:cs="Times New Roman"/>
          <w:sz w:val="22"/>
        </w:rPr>
        <w:tab/>
      </w:r>
      <w:r w:rsidRPr="00272728">
        <w:rPr>
          <w:rFonts w:cs="Times New Roman"/>
          <w:sz w:val="22"/>
        </w:rPr>
        <w:t>Fernandez</w:t>
      </w:r>
      <w:r>
        <w:rPr>
          <w:rFonts w:cs="Times New Roman"/>
          <w:sz w:val="22"/>
        </w:rPr>
        <w:tab/>
      </w:r>
      <w:r w:rsidRPr="00272728">
        <w:rPr>
          <w:rFonts w:cs="Times New Roman"/>
          <w:sz w:val="22"/>
        </w:rPr>
        <w:t>Gambrell</w:t>
      </w:r>
    </w:p>
    <w:p w14:paraId="3A51E21D"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Garrett</w:t>
      </w:r>
      <w:r>
        <w:rPr>
          <w:rFonts w:cs="Times New Roman"/>
          <w:sz w:val="22"/>
        </w:rPr>
        <w:tab/>
      </w:r>
      <w:r w:rsidRPr="00272728">
        <w:rPr>
          <w:rFonts w:cs="Times New Roman"/>
          <w:sz w:val="22"/>
        </w:rPr>
        <w:t>Goldfinch</w:t>
      </w:r>
      <w:r>
        <w:rPr>
          <w:rFonts w:cs="Times New Roman"/>
          <w:sz w:val="22"/>
        </w:rPr>
        <w:tab/>
      </w:r>
      <w:r w:rsidRPr="00272728">
        <w:rPr>
          <w:rFonts w:cs="Times New Roman"/>
          <w:sz w:val="22"/>
        </w:rPr>
        <w:t>Grooms</w:t>
      </w:r>
    </w:p>
    <w:p w14:paraId="2C269FF5"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Hembree</w:t>
      </w:r>
      <w:r>
        <w:rPr>
          <w:rFonts w:cs="Times New Roman"/>
          <w:sz w:val="22"/>
        </w:rPr>
        <w:tab/>
      </w:r>
      <w:r w:rsidRPr="00272728">
        <w:rPr>
          <w:rFonts w:cs="Times New Roman"/>
          <w:sz w:val="22"/>
        </w:rPr>
        <w:t>Johnson</w:t>
      </w:r>
      <w:r>
        <w:rPr>
          <w:rFonts w:cs="Times New Roman"/>
          <w:sz w:val="22"/>
        </w:rPr>
        <w:tab/>
      </w:r>
      <w:r w:rsidRPr="00272728">
        <w:rPr>
          <w:rFonts w:cs="Times New Roman"/>
          <w:sz w:val="22"/>
        </w:rPr>
        <w:t>Kennedy</w:t>
      </w:r>
    </w:p>
    <w:p w14:paraId="0A22CD62"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Kimbrell</w:t>
      </w:r>
      <w:r>
        <w:rPr>
          <w:rFonts w:cs="Times New Roman"/>
          <w:sz w:val="22"/>
        </w:rPr>
        <w:tab/>
      </w:r>
      <w:r w:rsidRPr="00272728">
        <w:rPr>
          <w:rFonts w:cs="Times New Roman"/>
          <w:sz w:val="22"/>
        </w:rPr>
        <w:t>Leber</w:t>
      </w:r>
      <w:r>
        <w:rPr>
          <w:rFonts w:cs="Times New Roman"/>
          <w:sz w:val="22"/>
        </w:rPr>
        <w:tab/>
      </w:r>
      <w:r w:rsidRPr="00272728">
        <w:rPr>
          <w:rFonts w:cs="Times New Roman"/>
          <w:sz w:val="22"/>
        </w:rPr>
        <w:t>Nutt</w:t>
      </w:r>
    </w:p>
    <w:p w14:paraId="363ED071"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Peeler</w:t>
      </w:r>
      <w:r>
        <w:rPr>
          <w:rFonts w:cs="Times New Roman"/>
          <w:sz w:val="22"/>
        </w:rPr>
        <w:tab/>
      </w:r>
      <w:r w:rsidRPr="00272728">
        <w:rPr>
          <w:rFonts w:cs="Times New Roman"/>
          <w:sz w:val="22"/>
        </w:rPr>
        <w:t>Rankin</w:t>
      </w:r>
      <w:r>
        <w:rPr>
          <w:rFonts w:cs="Times New Roman"/>
          <w:sz w:val="22"/>
        </w:rPr>
        <w:tab/>
      </w:r>
      <w:r w:rsidRPr="00272728">
        <w:rPr>
          <w:rFonts w:cs="Times New Roman"/>
          <w:sz w:val="22"/>
        </w:rPr>
        <w:t>Reichenbach</w:t>
      </w:r>
    </w:p>
    <w:p w14:paraId="5A8BEC0A"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Rice</w:t>
      </w:r>
      <w:r>
        <w:rPr>
          <w:rFonts w:cs="Times New Roman"/>
          <w:sz w:val="22"/>
        </w:rPr>
        <w:tab/>
      </w:r>
      <w:r w:rsidRPr="00272728">
        <w:rPr>
          <w:rFonts w:cs="Times New Roman"/>
          <w:sz w:val="22"/>
        </w:rPr>
        <w:t>Stubbs</w:t>
      </w:r>
      <w:r>
        <w:rPr>
          <w:rFonts w:cs="Times New Roman"/>
          <w:sz w:val="22"/>
        </w:rPr>
        <w:tab/>
      </w:r>
      <w:r w:rsidRPr="00272728">
        <w:rPr>
          <w:rFonts w:cs="Times New Roman"/>
          <w:sz w:val="22"/>
        </w:rPr>
        <w:t>Turner</w:t>
      </w:r>
    </w:p>
    <w:p w14:paraId="6DAD96AC"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Verdin</w:t>
      </w:r>
      <w:r>
        <w:rPr>
          <w:rFonts w:cs="Times New Roman"/>
          <w:sz w:val="22"/>
        </w:rPr>
        <w:tab/>
      </w:r>
      <w:r w:rsidRPr="00272728">
        <w:rPr>
          <w:rFonts w:cs="Times New Roman"/>
          <w:sz w:val="22"/>
        </w:rPr>
        <w:t>Young</w:t>
      </w:r>
    </w:p>
    <w:p w14:paraId="6476D60D" w14:textId="77777777" w:rsidR="00272728" w:rsidRDefault="00272728" w:rsidP="00272728">
      <w:pPr>
        <w:pStyle w:val="scamendtitleconform"/>
        <w:widowControl/>
        <w:tabs>
          <w:tab w:val="left" w:pos="2160"/>
          <w:tab w:val="left" w:pos="4320"/>
        </w:tabs>
        <w:ind w:left="0"/>
        <w:jc w:val="both"/>
        <w:rPr>
          <w:rFonts w:cs="Times New Roman"/>
          <w:sz w:val="22"/>
        </w:rPr>
      </w:pPr>
    </w:p>
    <w:p w14:paraId="6B135117" w14:textId="77777777" w:rsidR="00272728" w:rsidRPr="00272728" w:rsidRDefault="00272728" w:rsidP="00272728">
      <w:pPr>
        <w:pStyle w:val="scamendtitleconform"/>
        <w:widowControl/>
        <w:tabs>
          <w:tab w:val="left" w:pos="2160"/>
          <w:tab w:val="left" w:pos="4320"/>
        </w:tabs>
        <w:ind w:left="0"/>
        <w:jc w:val="center"/>
        <w:rPr>
          <w:rFonts w:cs="Times New Roman"/>
          <w:b/>
          <w:sz w:val="22"/>
        </w:rPr>
      </w:pPr>
      <w:r w:rsidRPr="00272728">
        <w:rPr>
          <w:rFonts w:cs="Times New Roman"/>
          <w:b/>
          <w:sz w:val="22"/>
        </w:rPr>
        <w:t>Total--29</w:t>
      </w:r>
    </w:p>
    <w:p w14:paraId="24D9E474" w14:textId="77777777" w:rsidR="00272728" w:rsidRP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7050C0D" w14:textId="77777777" w:rsidR="00272728" w:rsidRDefault="00272728" w:rsidP="00272728">
      <w:pPr>
        <w:pStyle w:val="scamendtitleconform"/>
        <w:widowControl/>
        <w:ind w:left="0"/>
        <w:jc w:val="center"/>
        <w:rPr>
          <w:rFonts w:cs="Times New Roman"/>
          <w:b/>
          <w:sz w:val="22"/>
        </w:rPr>
      </w:pPr>
      <w:r w:rsidRPr="00272728">
        <w:rPr>
          <w:rFonts w:cs="Times New Roman"/>
          <w:b/>
          <w:sz w:val="22"/>
        </w:rPr>
        <w:t>NAYS</w:t>
      </w:r>
    </w:p>
    <w:p w14:paraId="119020E9"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Allen</w:t>
      </w:r>
      <w:r>
        <w:rPr>
          <w:rFonts w:cs="Times New Roman"/>
          <w:sz w:val="22"/>
        </w:rPr>
        <w:tab/>
      </w:r>
      <w:r w:rsidRPr="00272728">
        <w:rPr>
          <w:rFonts w:cs="Times New Roman"/>
          <w:sz w:val="22"/>
        </w:rPr>
        <w:t>Campsen</w:t>
      </w:r>
      <w:r>
        <w:rPr>
          <w:rFonts w:cs="Times New Roman"/>
          <w:sz w:val="22"/>
        </w:rPr>
        <w:tab/>
      </w:r>
      <w:r w:rsidRPr="00272728">
        <w:rPr>
          <w:rFonts w:cs="Times New Roman"/>
          <w:sz w:val="22"/>
        </w:rPr>
        <w:t>Devine</w:t>
      </w:r>
    </w:p>
    <w:p w14:paraId="3C1056E5"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Graham</w:t>
      </w:r>
      <w:r>
        <w:rPr>
          <w:rFonts w:cs="Times New Roman"/>
          <w:sz w:val="22"/>
        </w:rPr>
        <w:tab/>
      </w:r>
      <w:r w:rsidRPr="00272728">
        <w:rPr>
          <w:rFonts w:cs="Times New Roman"/>
          <w:sz w:val="22"/>
        </w:rPr>
        <w:t>Jackson</w:t>
      </w:r>
      <w:r>
        <w:rPr>
          <w:rFonts w:cs="Times New Roman"/>
          <w:sz w:val="22"/>
        </w:rPr>
        <w:tab/>
      </w:r>
      <w:r w:rsidRPr="00272728">
        <w:rPr>
          <w:rFonts w:cs="Times New Roman"/>
          <w:sz w:val="22"/>
        </w:rPr>
        <w:t>Massey</w:t>
      </w:r>
    </w:p>
    <w:p w14:paraId="016CE0E4"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Matthews</w:t>
      </w:r>
      <w:r>
        <w:rPr>
          <w:rFonts w:cs="Times New Roman"/>
          <w:sz w:val="22"/>
        </w:rPr>
        <w:tab/>
      </w:r>
      <w:r w:rsidRPr="00272728">
        <w:rPr>
          <w:rFonts w:cs="Times New Roman"/>
          <w:sz w:val="22"/>
        </w:rPr>
        <w:t>Sabb</w:t>
      </w:r>
      <w:r>
        <w:rPr>
          <w:rFonts w:cs="Times New Roman"/>
          <w:sz w:val="22"/>
        </w:rPr>
        <w:tab/>
      </w:r>
      <w:r w:rsidRPr="00272728">
        <w:rPr>
          <w:rFonts w:cs="Times New Roman"/>
          <w:sz w:val="22"/>
        </w:rPr>
        <w:t>Sutton</w:t>
      </w:r>
    </w:p>
    <w:p w14:paraId="67E4EFE9" w14:textId="77777777" w:rsidR="00272728" w:rsidRDefault="00272728" w:rsidP="00272728">
      <w:pPr>
        <w:pStyle w:val="scamendtitleconform"/>
        <w:widowControl/>
        <w:tabs>
          <w:tab w:val="left" w:pos="2160"/>
          <w:tab w:val="left" w:pos="4320"/>
        </w:tabs>
        <w:ind w:left="0"/>
        <w:jc w:val="both"/>
        <w:rPr>
          <w:rFonts w:cs="Times New Roman"/>
          <w:sz w:val="22"/>
        </w:rPr>
      </w:pPr>
      <w:r w:rsidRPr="00272728">
        <w:rPr>
          <w:rFonts w:cs="Times New Roman"/>
          <w:sz w:val="22"/>
        </w:rPr>
        <w:t>Tedder</w:t>
      </w:r>
      <w:r>
        <w:rPr>
          <w:rFonts w:cs="Times New Roman"/>
          <w:sz w:val="22"/>
        </w:rPr>
        <w:tab/>
      </w:r>
      <w:r w:rsidRPr="00272728">
        <w:rPr>
          <w:rFonts w:cs="Times New Roman"/>
          <w:sz w:val="22"/>
        </w:rPr>
        <w:t>Walker</w:t>
      </w:r>
      <w:r>
        <w:rPr>
          <w:rFonts w:cs="Times New Roman"/>
          <w:sz w:val="22"/>
        </w:rPr>
        <w:tab/>
      </w:r>
      <w:r w:rsidRPr="00272728">
        <w:rPr>
          <w:rFonts w:cs="Times New Roman"/>
          <w:sz w:val="22"/>
        </w:rPr>
        <w:t>Williams</w:t>
      </w:r>
    </w:p>
    <w:p w14:paraId="3EDEDEFB" w14:textId="77777777" w:rsidR="00BE5EBD" w:rsidRDefault="00BE5EBD" w:rsidP="00272728">
      <w:pPr>
        <w:pStyle w:val="scamendtitleconform"/>
        <w:widowControl/>
        <w:tabs>
          <w:tab w:val="left" w:pos="2160"/>
          <w:tab w:val="left" w:pos="4320"/>
        </w:tabs>
        <w:ind w:left="0"/>
        <w:jc w:val="both"/>
        <w:rPr>
          <w:rFonts w:cs="Times New Roman"/>
          <w:sz w:val="22"/>
        </w:rPr>
      </w:pPr>
    </w:p>
    <w:p w14:paraId="2F0D0EAF" w14:textId="77777777" w:rsidR="00272728" w:rsidRPr="00272728" w:rsidRDefault="00272728" w:rsidP="00272728">
      <w:pPr>
        <w:pStyle w:val="scamendtitleconform"/>
        <w:widowControl/>
        <w:tabs>
          <w:tab w:val="left" w:pos="2160"/>
          <w:tab w:val="left" w:pos="4320"/>
        </w:tabs>
        <w:ind w:left="0"/>
        <w:jc w:val="center"/>
        <w:rPr>
          <w:rFonts w:cs="Times New Roman"/>
          <w:b/>
          <w:sz w:val="22"/>
        </w:rPr>
      </w:pPr>
      <w:r w:rsidRPr="00272728">
        <w:rPr>
          <w:rFonts w:cs="Times New Roman"/>
          <w:b/>
          <w:sz w:val="22"/>
        </w:rPr>
        <w:t>Total--12</w:t>
      </w:r>
    </w:p>
    <w:p w14:paraId="48B15BF8" w14:textId="77777777" w:rsidR="00272728" w:rsidRP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1446080" w14:textId="45056F1B"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762DB91B" w14:textId="77777777" w:rsidR="00272728" w:rsidRDefault="00272728"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51C592B" w14:textId="5FA9CB77" w:rsidR="00EB7575" w:rsidRPr="00254868" w:rsidRDefault="00EB7575" w:rsidP="00EB757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54868">
        <w:rPr>
          <w:rFonts w:cs="Times New Roman"/>
          <w:sz w:val="22"/>
        </w:rPr>
        <w:tab/>
        <w:t>Senator OTT proposed the following amendment (SMIN-62.MW0037S)</w:t>
      </w:r>
      <w:r w:rsidR="00EB092E">
        <w:rPr>
          <w:rFonts w:cs="Times New Roman"/>
          <w:sz w:val="22"/>
        </w:rPr>
        <w:t>, which was tabled</w:t>
      </w:r>
      <w:r w:rsidRPr="00254868">
        <w:rPr>
          <w:rFonts w:cs="Times New Roman"/>
          <w:sz w:val="22"/>
        </w:rPr>
        <w:t>:</w:t>
      </w:r>
    </w:p>
    <w:p w14:paraId="1B95A110" w14:textId="77777777" w:rsidR="00EB7575" w:rsidRPr="00254868" w:rsidRDefault="00EB7575" w:rsidP="00EB7575">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54868">
        <w:rPr>
          <w:rFonts w:cs="Times New Roman"/>
          <w:sz w:val="22"/>
        </w:rPr>
        <w:tab/>
        <w:t>Amend the bill, as and if amended, SECTION 12, by striking Section 59-8-165 and inserting:</w:t>
      </w:r>
    </w:p>
    <w:sdt>
      <w:sdtPr>
        <w:rPr>
          <w:rFonts w:cs="Times New Roman"/>
          <w:sz w:val="22"/>
        </w:rPr>
        <w:alias w:val="Cannot be edited"/>
        <w:tag w:val="Cannot be edited"/>
        <w:id w:val="-2008271323"/>
        <w:placeholder>
          <w:docPart w:val="DC9D6A4DAD8843CCB5E80DB311F2AFB7"/>
        </w:placeholder>
      </w:sdtPr>
      <w:sdtEndPr/>
      <w:sdtContent>
        <w:p w14:paraId="56509F81" w14:textId="77777777" w:rsidR="00EB7575" w:rsidRPr="00254868" w:rsidRDefault="00EB7575" w:rsidP="00EB7575">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254868">
            <w:rPr>
              <w:rFonts w:cs="Times New Roman"/>
              <w:sz w:val="22"/>
            </w:rPr>
            <w:tab/>
            <w:t>Section 59-8-165.</w:t>
          </w:r>
          <w:r w:rsidRPr="00254868">
            <w:rPr>
              <w:rFonts w:cs="Times New Roman"/>
              <w:sz w:val="22"/>
            </w:rPr>
            <w:tab/>
          </w:r>
          <w:r w:rsidRPr="00254868">
            <w:rPr>
              <w:rStyle w:val="scstrike"/>
              <w:rFonts w:cs="Times New Roman"/>
              <w:sz w:val="22"/>
            </w:rPr>
            <w:t>The provisions of the chapter do not restrict a school district's ability to enact or enforce a district's student transfer policy.</w:t>
          </w:r>
          <w:r w:rsidRPr="00254868">
            <w:rPr>
              <w:rStyle w:val="scinsert"/>
              <w:rFonts w:cs="Times New Roman"/>
              <w:sz w:val="22"/>
            </w:rPr>
            <w:t xml:space="preserve"> </w:t>
          </w:r>
          <w:r w:rsidRPr="00254868">
            <w:rPr>
              <w:rStyle w:val="scstrikered"/>
              <w:rFonts w:cs="Times New Roman"/>
              <w:color w:val="auto"/>
              <w:sz w:val="22"/>
            </w:rPr>
            <w:t>The department shall develop model guidelines for interdistrict transfers to assist local boards of trustees in establishing an interdistrict enrollment policy. The model guidelines shall serve as the minimum standard, ensuring a baseline of expectations for all districts. Each local policy shall be based on an evaluation of available data reflecting student, school, district, and community needs to ensure access and efficient resource allocation. The policy must include and describe the application requirements, timelines, communication plans, capacity standards, approval and denial criteria, priorities of acceptance, and transportation. Capacity standards are required to be based on objective measures such as facility constraints, staffing levels, and class size limits. A school district may, but is not required to, expand capacity at a school or in a program to accommodate increased demand for interdistrict transfers. Each district shall review and publicly post available capacity for interdistrict student transfers on its website and update this information at least annually. School districts are not required to provide transportation but must disclose their transportation policy. Districts may establish cost-sharing agreements for interdistrict students who require transportation. All school districts must have an interdistrict policy in place within one hundred twenty days of the publication of the model guidelines by the department. Any school district with an existing interdistrict policy must review and ensure compliance with this section within sixty days of its enactment. The department shall review all local interdistrict transfer policies to ensure alignment with the model guidelines. If a district fails to meet minimum standards, the department may withhold administrative funding until the district demonstrates full compliance. The provisions of this chapter do not restrict a school district's ability to enact or enforce an intradistrict student transfer policy.</w:t>
          </w:r>
          <w:r w:rsidRPr="00254868">
            <w:rPr>
              <w:rStyle w:val="scinsertblue"/>
              <w:rFonts w:cs="Times New Roman"/>
              <w:color w:val="auto"/>
              <w:sz w:val="22"/>
            </w:rPr>
            <w:t xml:space="preserve"> Districts shall approve interdistrict transfers for scholarship students. </w:t>
          </w:r>
        </w:p>
      </w:sdtContent>
    </w:sdt>
    <w:p w14:paraId="6E03F6A5" w14:textId="77777777" w:rsidR="00EB7575" w:rsidRPr="00254868" w:rsidRDefault="00EB7575" w:rsidP="00EB7575">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54868">
        <w:rPr>
          <w:rFonts w:cs="Times New Roman"/>
          <w:sz w:val="22"/>
        </w:rPr>
        <w:tab/>
        <w:t>Renumber sections to conform.</w:t>
      </w:r>
    </w:p>
    <w:p w14:paraId="291A0F87" w14:textId="77777777" w:rsidR="00EB7575" w:rsidRDefault="00EB7575" w:rsidP="00EB75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254868">
        <w:rPr>
          <w:rFonts w:cs="Times New Roman"/>
          <w:sz w:val="22"/>
        </w:rPr>
        <w:tab/>
        <w:t>Amend title to conform.</w:t>
      </w:r>
    </w:p>
    <w:p w14:paraId="0450D0F3" w14:textId="77777777" w:rsidR="00BE5EBD" w:rsidRDefault="00BE5EBD" w:rsidP="00EB75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D9B946" w14:textId="77777777" w:rsidR="00EB7575" w:rsidRDefault="00EB7575" w:rsidP="00EB75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OTT explained the amendment.</w:t>
      </w:r>
    </w:p>
    <w:p w14:paraId="4EF5D5F4" w14:textId="77777777" w:rsidR="00EB7575" w:rsidRDefault="00EB7575" w:rsidP="00EB75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spoke on the amendment.</w:t>
      </w:r>
    </w:p>
    <w:p w14:paraId="481DDCB7" w14:textId="77777777" w:rsidR="00EB7575" w:rsidRDefault="00EB7575" w:rsidP="00EB75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67C33BC" w14:textId="3CA9219C" w:rsidR="00EB7575" w:rsidRDefault="00EB7575" w:rsidP="00EB75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being the adoption of the amendment</w:t>
      </w:r>
    </w:p>
    <w:p w14:paraId="67D283FC" w14:textId="77777777" w:rsidR="00EB7575" w:rsidRPr="00254868" w:rsidRDefault="00EB7575" w:rsidP="00EB757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7F83F11" w14:textId="2144715A" w:rsidR="00272728" w:rsidRDefault="00DE4150"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moved to lay the amendment on the table.</w:t>
      </w:r>
    </w:p>
    <w:p w14:paraId="6EFF9E7A" w14:textId="77777777" w:rsidR="00EB092E" w:rsidRDefault="00EB092E"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F13D1B2" w14:textId="54422127" w:rsidR="00DE4150" w:rsidRDefault="00DE4150"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4FC37A73" w14:textId="77777777" w:rsidR="00DE4150" w:rsidRPr="00DE4150" w:rsidRDefault="00DE4150" w:rsidP="00DE41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DE4150">
        <w:rPr>
          <w:rFonts w:cs="Times New Roman"/>
          <w:b/>
          <w:sz w:val="22"/>
        </w:rPr>
        <w:t>Ayes 31; Nays 11</w:t>
      </w:r>
    </w:p>
    <w:p w14:paraId="66A84872" w14:textId="77777777" w:rsidR="00DE4150" w:rsidRDefault="00DE4150"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E4134A1" w14:textId="77777777" w:rsidR="00DE4150" w:rsidRDefault="00DE4150" w:rsidP="00DE4150">
      <w:pPr>
        <w:pStyle w:val="scamendtitleconform"/>
        <w:widowControl/>
        <w:ind w:left="0"/>
        <w:jc w:val="center"/>
        <w:rPr>
          <w:rFonts w:cs="Times New Roman"/>
          <w:b/>
          <w:sz w:val="22"/>
        </w:rPr>
      </w:pPr>
      <w:r w:rsidRPr="00DE4150">
        <w:rPr>
          <w:rFonts w:cs="Times New Roman"/>
          <w:b/>
          <w:sz w:val="22"/>
        </w:rPr>
        <w:t>AYES</w:t>
      </w:r>
    </w:p>
    <w:p w14:paraId="2989FDD5" w14:textId="77777777" w:rsidR="00DE4150" w:rsidRDefault="00DE4150" w:rsidP="00DE4150">
      <w:pPr>
        <w:pStyle w:val="scamendtitleconform"/>
        <w:widowControl/>
        <w:tabs>
          <w:tab w:val="left" w:pos="2160"/>
          <w:tab w:val="left" w:pos="4320"/>
        </w:tabs>
        <w:ind w:left="0"/>
        <w:jc w:val="both"/>
        <w:rPr>
          <w:rFonts w:cs="Times New Roman"/>
          <w:sz w:val="22"/>
        </w:rPr>
      </w:pPr>
      <w:r w:rsidRPr="00DE4150">
        <w:rPr>
          <w:rFonts w:cs="Times New Roman"/>
          <w:sz w:val="22"/>
        </w:rPr>
        <w:t>Adams</w:t>
      </w:r>
      <w:r>
        <w:rPr>
          <w:rFonts w:cs="Times New Roman"/>
          <w:sz w:val="22"/>
        </w:rPr>
        <w:tab/>
      </w:r>
      <w:r w:rsidRPr="00DE4150">
        <w:rPr>
          <w:rFonts w:cs="Times New Roman"/>
          <w:sz w:val="22"/>
        </w:rPr>
        <w:t>Alexander</w:t>
      </w:r>
      <w:r>
        <w:rPr>
          <w:rFonts w:cs="Times New Roman"/>
          <w:sz w:val="22"/>
        </w:rPr>
        <w:tab/>
      </w:r>
      <w:r w:rsidRPr="00DE4150">
        <w:rPr>
          <w:rFonts w:cs="Times New Roman"/>
          <w:sz w:val="22"/>
        </w:rPr>
        <w:t>Bennett</w:t>
      </w:r>
    </w:p>
    <w:p w14:paraId="415C33C6" w14:textId="77777777" w:rsidR="00DE4150" w:rsidRDefault="00DE4150" w:rsidP="00DE4150">
      <w:pPr>
        <w:pStyle w:val="scamendtitleconform"/>
        <w:widowControl/>
        <w:tabs>
          <w:tab w:val="left" w:pos="2160"/>
          <w:tab w:val="left" w:pos="4320"/>
        </w:tabs>
        <w:ind w:left="0"/>
        <w:jc w:val="both"/>
        <w:rPr>
          <w:rFonts w:cs="Times New Roman"/>
          <w:sz w:val="22"/>
        </w:rPr>
      </w:pPr>
      <w:r w:rsidRPr="00DE4150">
        <w:rPr>
          <w:rFonts w:cs="Times New Roman"/>
          <w:sz w:val="22"/>
        </w:rPr>
        <w:t>Campsen</w:t>
      </w:r>
      <w:r>
        <w:rPr>
          <w:rFonts w:cs="Times New Roman"/>
          <w:sz w:val="22"/>
        </w:rPr>
        <w:tab/>
      </w:r>
      <w:r w:rsidRPr="00DE4150">
        <w:rPr>
          <w:rFonts w:cs="Times New Roman"/>
          <w:sz w:val="22"/>
        </w:rPr>
        <w:t>Cash</w:t>
      </w:r>
      <w:r>
        <w:rPr>
          <w:rFonts w:cs="Times New Roman"/>
          <w:sz w:val="22"/>
        </w:rPr>
        <w:tab/>
      </w:r>
      <w:r w:rsidRPr="00DE4150">
        <w:rPr>
          <w:rFonts w:cs="Times New Roman"/>
          <w:sz w:val="22"/>
        </w:rPr>
        <w:t>Chaplin</w:t>
      </w:r>
    </w:p>
    <w:p w14:paraId="17A6380D" w14:textId="77777777" w:rsidR="00DE4150" w:rsidRDefault="00DE4150" w:rsidP="00DE4150">
      <w:pPr>
        <w:pStyle w:val="scamendtitleconform"/>
        <w:widowControl/>
        <w:tabs>
          <w:tab w:val="left" w:pos="2160"/>
          <w:tab w:val="left" w:pos="4320"/>
        </w:tabs>
        <w:ind w:left="0"/>
        <w:jc w:val="both"/>
        <w:rPr>
          <w:rFonts w:cs="Times New Roman"/>
          <w:sz w:val="22"/>
        </w:rPr>
      </w:pPr>
      <w:r w:rsidRPr="00DE4150">
        <w:rPr>
          <w:rFonts w:cs="Times New Roman"/>
          <w:sz w:val="22"/>
        </w:rPr>
        <w:t>Climer</w:t>
      </w:r>
      <w:r>
        <w:rPr>
          <w:rFonts w:cs="Times New Roman"/>
          <w:sz w:val="22"/>
        </w:rPr>
        <w:tab/>
      </w:r>
      <w:r w:rsidRPr="00DE4150">
        <w:rPr>
          <w:rFonts w:cs="Times New Roman"/>
          <w:sz w:val="22"/>
        </w:rPr>
        <w:t>Corbin</w:t>
      </w:r>
      <w:r>
        <w:rPr>
          <w:rFonts w:cs="Times New Roman"/>
          <w:sz w:val="22"/>
        </w:rPr>
        <w:tab/>
      </w:r>
      <w:r w:rsidRPr="00DE4150">
        <w:rPr>
          <w:rFonts w:cs="Times New Roman"/>
          <w:sz w:val="22"/>
        </w:rPr>
        <w:t>Cromer</w:t>
      </w:r>
    </w:p>
    <w:p w14:paraId="74D6931A" w14:textId="77777777" w:rsidR="00DE4150" w:rsidRDefault="00DE4150" w:rsidP="00DE4150">
      <w:pPr>
        <w:pStyle w:val="scamendtitleconform"/>
        <w:widowControl/>
        <w:tabs>
          <w:tab w:val="left" w:pos="2160"/>
          <w:tab w:val="left" w:pos="4320"/>
        </w:tabs>
        <w:ind w:left="0"/>
        <w:jc w:val="both"/>
        <w:rPr>
          <w:rFonts w:cs="Times New Roman"/>
          <w:sz w:val="22"/>
        </w:rPr>
      </w:pPr>
      <w:r w:rsidRPr="00DE4150">
        <w:rPr>
          <w:rFonts w:cs="Times New Roman"/>
          <w:sz w:val="22"/>
        </w:rPr>
        <w:t>Davis</w:t>
      </w:r>
      <w:r>
        <w:rPr>
          <w:rFonts w:cs="Times New Roman"/>
          <w:sz w:val="22"/>
        </w:rPr>
        <w:tab/>
      </w:r>
      <w:r w:rsidRPr="00DE4150">
        <w:rPr>
          <w:rFonts w:cs="Times New Roman"/>
          <w:sz w:val="22"/>
        </w:rPr>
        <w:t>Elliott</w:t>
      </w:r>
      <w:r>
        <w:rPr>
          <w:rFonts w:cs="Times New Roman"/>
          <w:sz w:val="22"/>
        </w:rPr>
        <w:tab/>
      </w:r>
      <w:r w:rsidRPr="00DE4150">
        <w:rPr>
          <w:rFonts w:cs="Times New Roman"/>
          <w:sz w:val="22"/>
        </w:rPr>
        <w:t>Fernandez</w:t>
      </w:r>
    </w:p>
    <w:p w14:paraId="18F97C1E" w14:textId="77777777" w:rsidR="00DE4150" w:rsidRDefault="00DE4150" w:rsidP="00DE4150">
      <w:pPr>
        <w:pStyle w:val="scamendtitleconform"/>
        <w:widowControl/>
        <w:tabs>
          <w:tab w:val="left" w:pos="2160"/>
          <w:tab w:val="left" w:pos="4320"/>
        </w:tabs>
        <w:ind w:left="0"/>
        <w:jc w:val="both"/>
        <w:rPr>
          <w:rFonts w:cs="Times New Roman"/>
          <w:sz w:val="22"/>
        </w:rPr>
      </w:pPr>
      <w:r w:rsidRPr="00DE4150">
        <w:rPr>
          <w:rFonts w:cs="Times New Roman"/>
          <w:sz w:val="22"/>
        </w:rPr>
        <w:t>Gambrell</w:t>
      </w:r>
      <w:r>
        <w:rPr>
          <w:rFonts w:cs="Times New Roman"/>
          <w:sz w:val="22"/>
        </w:rPr>
        <w:tab/>
      </w:r>
      <w:r w:rsidRPr="00DE4150">
        <w:rPr>
          <w:rFonts w:cs="Times New Roman"/>
          <w:sz w:val="22"/>
        </w:rPr>
        <w:t>Garrett</w:t>
      </w:r>
      <w:r>
        <w:rPr>
          <w:rFonts w:cs="Times New Roman"/>
          <w:sz w:val="22"/>
        </w:rPr>
        <w:tab/>
      </w:r>
      <w:r w:rsidRPr="00DE4150">
        <w:rPr>
          <w:rFonts w:cs="Times New Roman"/>
          <w:sz w:val="22"/>
        </w:rPr>
        <w:t>Goldfinch</w:t>
      </w:r>
    </w:p>
    <w:p w14:paraId="4EB5C14B" w14:textId="77777777" w:rsidR="00DE4150" w:rsidRDefault="00DE4150" w:rsidP="00DE4150">
      <w:pPr>
        <w:pStyle w:val="scamendtitleconform"/>
        <w:widowControl/>
        <w:tabs>
          <w:tab w:val="left" w:pos="2160"/>
          <w:tab w:val="left" w:pos="4320"/>
        </w:tabs>
        <w:ind w:left="0"/>
        <w:jc w:val="both"/>
        <w:rPr>
          <w:rFonts w:cs="Times New Roman"/>
          <w:sz w:val="22"/>
        </w:rPr>
      </w:pPr>
      <w:r w:rsidRPr="00DE4150">
        <w:rPr>
          <w:rFonts w:cs="Times New Roman"/>
          <w:sz w:val="22"/>
        </w:rPr>
        <w:t>Grooms</w:t>
      </w:r>
      <w:r>
        <w:rPr>
          <w:rFonts w:cs="Times New Roman"/>
          <w:sz w:val="22"/>
        </w:rPr>
        <w:tab/>
      </w:r>
      <w:r w:rsidRPr="00DE4150">
        <w:rPr>
          <w:rFonts w:cs="Times New Roman"/>
          <w:sz w:val="22"/>
        </w:rPr>
        <w:t>Hembree</w:t>
      </w:r>
      <w:r>
        <w:rPr>
          <w:rFonts w:cs="Times New Roman"/>
          <w:sz w:val="22"/>
        </w:rPr>
        <w:tab/>
      </w:r>
      <w:r w:rsidRPr="00DE4150">
        <w:rPr>
          <w:rFonts w:cs="Times New Roman"/>
          <w:sz w:val="22"/>
        </w:rPr>
        <w:t>Johnson</w:t>
      </w:r>
    </w:p>
    <w:p w14:paraId="1B7A598C" w14:textId="77777777" w:rsidR="00DE4150" w:rsidRDefault="00DE4150" w:rsidP="00DE4150">
      <w:pPr>
        <w:pStyle w:val="scamendtitleconform"/>
        <w:widowControl/>
        <w:tabs>
          <w:tab w:val="left" w:pos="2160"/>
          <w:tab w:val="left" w:pos="4320"/>
        </w:tabs>
        <w:ind w:left="0"/>
        <w:jc w:val="both"/>
        <w:rPr>
          <w:rFonts w:cs="Times New Roman"/>
          <w:sz w:val="22"/>
        </w:rPr>
      </w:pPr>
      <w:r w:rsidRPr="00DE4150">
        <w:rPr>
          <w:rFonts w:cs="Times New Roman"/>
          <w:sz w:val="22"/>
        </w:rPr>
        <w:t>Kennedy</w:t>
      </w:r>
      <w:r>
        <w:rPr>
          <w:rFonts w:cs="Times New Roman"/>
          <w:sz w:val="22"/>
        </w:rPr>
        <w:tab/>
      </w:r>
      <w:r w:rsidRPr="00DE4150">
        <w:rPr>
          <w:rFonts w:cs="Times New Roman"/>
          <w:sz w:val="22"/>
        </w:rPr>
        <w:t>Kimbrell</w:t>
      </w:r>
      <w:r>
        <w:rPr>
          <w:rFonts w:cs="Times New Roman"/>
          <w:sz w:val="22"/>
        </w:rPr>
        <w:tab/>
      </w:r>
      <w:r w:rsidRPr="00DE4150">
        <w:rPr>
          <w:rFonts w:cs="Times New Roman"/>
          <w:sz w:val="22"/>
        </w:rPr>
        <w:t>Leber</w:t>
      </w:r>
    </w:p>
    <w:p w14:paraId="74143260" w14:textId="77777777" w:rsidR="00DE4150" w:rsidRDefault="00DE4150" w:rsidP="00DE4150">
      <w:pPr>
        <w:pStyle w:val="scamendtitleconform"/>
        <w:widowControl/>
        <w:tabs>
          <w:tab w:val="left" w:pos="2160"/>
          <w:tab w:val="left" w:pos="4320"/>
        </w:tabs>
        <w:ind w:left="0"/>
        <w:jc w:val="both"/>
        <w:rPr>
          <w:rFonts w:cs="Times New Roman"/>
          <w:sz w:val="22"/>
        </w:rPr>
      </w:pPr>
      <w:r w:rsidRPr="00DE4150">
        <w:rPr>
          <w:rFonts w:cs="Times New Roman"/>
          <w:sz w:val="22"/>
        </w:rPr>
        <w:t>Massey</w:t>
      </w:r>
      <w:r>
        <w:rPr>
          <w:rFonts w:cs="Times New Roman"/>
          <w:sz w:val="22"/>
        </w:rPr>
        <w:tab/>
      </w:r>
      <w:r w:rsidRPr="00DE4150">
        <w:rPr>
          <w:rFonts w:cs="Times New Roman"/>
          <w:sz w:val="22"/>
        </w:rPr>
        <w:t>Nutt</w:t>
      </w:r>
      <w:r>
        <w:rPr>
          <w:rFonts w:cs="Times New Roman"/>
          <w:sz w:val="22"/>
        </w:rPr>
        <w:tab/>
      </w:r>
      <w:r w:rsidRPr="00DE4150">
        <w:rPr>
          <w:rFonts w:cs="Times New Roman"/>
          <w:sz w:val="22"/>
        </w:rPr>
        <w:t>Peeler</w:t>
      </w:r>
    </w:p>
    <w:p w14:paraId="22979FC8" w14:textId="77777777" w:rsidR="00DE4150" w:rsidRDefault="00DE4150" w:rsidP="00DE4150">
      <w:pPr>
        <w:pStyle w:val="scamendtitleconform"/>
        <w:widowControl/>
        <w:tabs>
          <w:tab w:val="left" w:pos="2160"/>
          <w:tab w:val="left" w:pos="4320"/>
        </w:tabs>
        <w:ind w:left="0"/>
        <w:jc w:val="both"/>
        <w:rPr>
          <w:rFonts w:cs="Times New Roman"/>
          <w:sz w:val="22"/>
        </w:rPr>
      </w:pPr>
      <w:r w:rsidRPr="00DE4150">
        <w:rPr>
          <w:rFonts w:cs="Times New Roman"/>
          <w:sz w:val="22"/>
        </w:rPr>
        <w:t>Rankin</w:t>
      </w:r>
      <w:r>
        <w:rPr>
          <w:rFonts w:cs="Times New Roman"/>
          <w:sz w:val="22"/>
        </w:rPr>
        <w:tab/>
      </w:r>
      <w:r w:rsidRPr="00DE4150">
        <w:rPr>
          <w:rFonts w:cs="Times New Roman"/>
          <w:sz w:val="22"/>
        </w:rPr>
        <w:t>Reichenbach</w:t>
      </w:r>
      <w:r>
        <w:rPr>
          <w:rFonts w:cs="Times New Roman"/>
          <w:sz w:val="22"/>
        </w:rPr>
        <w:tab/>
      </w:r>
      <w:r w:rsidRPr="00DE4150">
        <w:rPr>
          <w:rFonts w:cs="Times New Roman"/>
          <w:sz w:val="22"/>
        </w:rPr>
        <w:t>Rice</w:t>
      </w:r>
    </w:p>
    <w:p w14:paraId="12F43F6D" w14:textId="77777777" w:rsidR="00DE4150" w:rsidRDefault="00DE4150" w:rsidP="00DE4150">
      <w:pPr>
        <w:pStyle w:val="scamendtitleconform"/>
        <w:widowControl/>
        <w:tabs>
          <w:tab w:val="left" w:pos="2160"/>
          <w:tab w:val="left" w:pos="4320"/>
        </w:tabs>
        <w:ind w:left="0"/>
        <w:jc w:val="both"/>
        <w:rPr>
          <w:rFonts w:cs="Times New Roman"/>
          <w:sz w:val="22"/>
        </w:rPr>
      </w:pPr>
      <w:r w:rsidRPr="00DE4150">
        <w:rPr>
          <w:rFonts w:cs="Times New Roman"/>
          <w:sz w:val="22"/>
        </w:rPr>
        <w:t>Stubbs</w:t>
      </w:r>
      <w:r>
        <w:rPr>
          <w:rFonts w:cs="Times New Roman"/>
          <w:sz w:val="22"/>
        </w:rPr>
        <w:tab/>
      </w:r>
      <w:r w:rsidRPr="00DE4150">
        <w:rPr>
          <w:rFonts w:cs="Times New Roman"/>
          <w:sz w:val="22"/>
        </w:rPr>
        <w:t>Turner</w:t>
      </w:r>
      <w:r>
        <w:rPr>
          <w:rFonts w:cs="Times New Roman"/>
          <w:sz w:val="22"/>
        </w:rPr>
        <w:tab/>
      </w:r>
      <w:r w:rsidRPr="00DE4150">
        <w:rPr>
          <w:rFonts w:cs="Times New Roman"/>
          <w:sz w:val="22"/>
        </w:rPr>
        <w:t>Verdin</w:t>
      </w:r>
    </w:p>
    <w:p w14:paraId="0D847B98" w14:textId="77777777" w:rsidR="00DE4150" w:rsidRDefault="00DE4150" w:rsidP="00DE4150">
      <w:pPr>
        <w:pStyle w:val="scamendtitleconform"/>
        <w:widowControl/>
        <w:tabs>
          <w:tab w:val="left" w:pos="2160"/>
          <w:tab w:val="left" w:pos="4320"/>
        </w:tabs>
        <w:ind w:left="0"/>
        <w:jc w:val="both"/>
        <w:rPr>
          <w:rFonts w:cs="Times New Roman"/>
          <w:sz w:val="22"/>
        </w:rPr>
      </w:pPr>
      <w:r w:rsidRPr="00DE4150">
        <w:rPr>
          <w:rFonts w:cs="Times New Roman"/>
          <w:sz w:val="22"/>
        </w:rPr>
        <w:t>Young</w:t>
      </w:r>
    </w:p>
    <w:p w14:paraId="6ADAF044" w14:textId="77777777" w:rsidR="00DE4150" w:rsidRDefault="00DE4150" w:rsidP="00DE4150">
      <w:pPr>
        <w:pStyle w:val="scamendtitleconform"/>
        <w:widowControl/>
        <w:tabs>
          <w:tab w:val="left" w:pos="2160"/>
          <w:tab w:val="left" w:pos="4320"/>
        </w:tabs>
        <w:ind w:left="0"/>
        <w:jc w:val="both"/>
        <w:rPr>
          <w:rFonts w:cs="Times New Roman"/>
          <w:sz w:val="22"/>
        </w:rPr>
      </w:pPr>
    </w:p>
    <w:p w14:paraId="7B45C7DF" w14:textId="77777777" w:rsidR="00DE4150" w:rsidRPr="00DE4150" w:rsidRDefault="00DE4150" w:rsidP="00DE4150">
      <w:pPr>
        <w:pStyle w:val="scamendtitleconform"/>
        <w:widowControl/>
        <w:tabs>
          <w:tab w:val="left" w:pos="2160"/>
          <w:tab w:val="left" w:pos="4320"/>
        </w:tabs>
        <w:ind w:left="0"/>
        <w:jc w:val="center"/>
        <w:rPr>
          <w:rFonts w:cs="Times New Roman"/>
          <w:b/>
          <w:sz w:val="22"/>
        </w:rPr>
      </w:pPr>
      <w:r w:rsidRPr="00DE4150">
        <w:rPr>
          <w:rFonts w:cs="Times New Roman"/>
          <w:b/>
          <w:sz w:val="22"/>
        </w:rPr>
        <w:t>Total--31</w:t>
      </w:r>
    </w:p>
    <w:p w14:paraId="25826DFD" w14:textId="77777777" w:rsidR="00DE4150" w:rsidRPr="00DE4150" w:rsidRDefault="00DE4150" w:rsidP="00DE41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E84D411" w14:textId="77777777" w:rsidR="00DE4150" w:rsidRDefault="00DE4150" w:rsidP="00DE4150">
      <w:pPr>
        <w:pStyle w:val="scamendtitleconform"/>
        <w:widowControl/>
        <w:ind w:left="0"/>
        <w:jc w:val="center"/>
        <w:rPr>
          <w:rFonts w:cs="Times New Roman"/>
          <w:b/>
          <w:sz w:val="22"/>
        </w:rPr>
      </w:pPr>
      <w:r w:rsidRPr="00DE4150">
        <w:rPr>
          <w:rFonts w:cs="Times New Roman"/>
          <w:b/>
          <w:sz w:val="22"/>
        </w:rPr>
        <w:t>NAYS</w:t>
      </w:r>
    </w:p>
    <w:p w14:paraId="5BE304AC" w14:textId="77777777" w:rsidR="00DE4150" w:rsidRDefault="00DE4150" w:rsidP="00DE4150">
      <w:pPr>
        <w:pStyle w:val="scamendtitleconform"/>
        <w:widowControl/>
        <w:tabs>
          <w:tab w:val="left" w:pos="2160"/>
          <w:tab w:val="left" w:pos="4320"/>
        </w:tabs>
        <w:ind w:left="0"/>
        <w:jc w:val="both"/>
        <w:rPr>
          <w:rFonts w:cs="Times New Roman"/>
          <w:sz w:val="22"/>
        </w:rPr>
      </w:pPr>
      <w:r w:rsidRPr="00DE4150">
        <w:rPr>
          <w:rFonts w:cs="Times New Roman"/>
          <w:sz w:val="22"/>
        </w:rPr>
        <w:t>Allen</w:t>
      </w:r>
      <w:r>
        <w:rPr>
          <w:rFonts w:cs="Times New Roman"/>
          <w:sz w:val="22"/>
        </w:rPr>
        <w:tab/>
      </w:r>
      <w:r w:rsidRPr="00DE4150">
        <w:rPr>
          <w:rFonts w:cs="Times New Roman"/>
          <w:sz w:val="22"/>
        </w:rPr>
        <w:t>Devine</w:t>
      </w:r>
      <w:r>
        <w:rPr>
          <w:rFonts w:cs="Times New Roman"/>
          <w:sz w:val="22"/>
        </w:rPr>
        <w:tab/>
      </w:r>
      <w:r w:rsidRPr="00DE4150">
        <w:rPr>
          <w:rFonts w:cs="Times New Roman"/>
          <w:sz w:val="22"/>
        </w:rPr>
        <w:t>Graham</w:t>
      </w:r>
    </w:p>
    <w:p w14:paraId="2CDDACC9" w14:textId="77777777" w:rsidR="00DE4150" w:rsidRDefault="00DE4150" w:rsidP="00DE4150">
      <w:pPr>
        <w:pStyle w:val="scamendtitleconform"/>
        <w:widowControl/>
        <w:tabs>
          <w:tab w:val="left" w:pos="2160"/>
          <w:tab w:val="left" w:pos="4320"/>
        </w:tabs>
        <w:ind w:left="0"/>
        <w:jc w:val="both"/>
        <w:rPr>
          <w:rFonts w:cs="Times New Roman"/>
          <w:sz w:val="22"/>
        </w:rPr>
      </w:pPr>
      <w:r w:rsidRPr="00DE4150">
        <w:rPr>
          <w:rFonts w:cs="Times New Roman"/>
          <w:sz w:val="22"/>
        </w:rPr>
        <w:t>Jackson</w:t>
      </w:r>
      <w:r>
        <w:rPr>
          <w:rFonts w:cs="Times New Roman"/>
          <w:sz w:val="22"/>
        </w:rPr>
        <w:tab/>
      </w:r>
      <w:r w:rsidRPr="00DE4150">
        <w:rPr>
          <w:rFonts w:cs="Times New Roman"/>
          <w:sz w:val="22"/>
        </w:rPr>
        <w:t>Matthews</w:t>
      </w:r>
      <w:r>
        <w:rPr>
          <w:rFonts w:cs="Times New Roman"/>
          <w:sz w:val="22"/>
        </w:rPr>
        <w:tab/>
      </w:r>
      <w:r w:rsidRPr="00DE4150">
        <w:rPr>
          <w:rFonts w:cs="Times New Roman"/>
          <w:sz w:val="22"/>
        </w:rPr>
        <w:t>Ott</w:t>
      </w:r>
    </w:p>
    <w:p w14:paraId="4EDDFE73" w14:textId="77777777" w:rsidR="00DE4150" w:rsidRDefault="00DE4150" w:rsidP="00DE4150">
      <w:pPr>
        <w:pStyle w:val="scamendtitleconform"/>
        <w:widowControl/>
        <w:tabs>
          <w:tab w:val="left" w:pos="2160"/>
          <w:tab w:val="left" w:pos="4320"/>
        </w:tabs>
        <w:ind w:left="0"/>
        <w:jc w:val="both"/>
        <w:rPr>
          <w:rFonts w:cs="Times New Roman"/>
          <w:sz w:val="22"/>
        </w:rPr>
      </w:pPr>
      <w:r w:rsidRPr="00DE4150">
        <w:rPr>
          <w:rFonts w:cs="Times New Roman"/>
          <w:sz w:val="22"/>
        </w:rPr>
        <w:t>Sabb</w:t>
      </w:r>
      <w:r>
        <w:rPr>
          <w:rFonts w:cs="Times New Roman"/>
          <w:sz w:val="22"/>
        </w:rPr>
        <w:tab/>
      </w:r>
      <w:r w:rsidRPr="00DE4150">
        <w:rPr>
          <w:rFonts w:cs="Times New Roman"/>
          <w:sz w:val="22"/>
        </w:rPr>
        <w:t>Sutton</w:t>
      </w:r>
      <w:r>
        <w:rPr>
          <w:rFonts w:cs="Times New Roman"/>
          <w:sz w:val="22"/>
        </w:rPr>
        <w:tab/>
      </w:r>
      <w:r w:rsidRPr="00DE4150">
        <w:rPr>
          <w:rFonts w:cs="Times New Roman"/>
          <w:sz w:val="22"/>
        </w:rPr>
        <w:t>Tedder</w:t>
      </w:r>
    </w:p>
    <w:p w14:paraId="1BEBD5D1" w14:textId="77777777" w:rsidR="00DE4150" w:rsidRDefault="00DE4150" w:rsidP="00DE4150">
      <w:pPr>
        <w:pStyle w:val="scamendtitleconform"/>
        <w:widowControl/>
        <w:tabs>
          <w:tab w:val="left" w:pos="2160"/>
          <w:tab w:val="left" w:pos="4320"/>
        </w:tabs>
        <w:ind w:left="0"/>
        <w:jc w:val="both"/>
        <w:rPr>
          <w:rFonts w:cs="Times New Roman"/>
          <w:sz w:val="22"/>
        </w:rPr>
      </w:pPr>
      <w:r w:rsidRPr="00DE4150">
        <w:rPr>
          <w:rFonts w:cs="Times New Roman"/>
          <w:sz w:val="22"/>
        </w:rPr>
        <w:t>Walker</w:t>
      </w:r>
      <w:r>
        <w:rPr>
          <w:rFonts w:cs="Times New Roman"/>
          <w:sz w:val="22"/>
        </w:rPr>
        <w:tab/>
      </w:r>
      <w:r w:rsidRPr="00DE4150">
        <w:rPr>
          <w:rFonts w:cs="Times New Roman"/>
          <w:sz w:val="22"/>
        </w:rPr>
        <w:t>Williams</w:t>
      </w:r>
    </w:p>
    <w:p w14:paraId="79232DFB" w14:textId="77777777" w:rsidR="00DE4150" w:rsidRDefault="00DE4150" w:rsidP="00DE4150">
      <w:pPr>
        <w:pStyle w:val="scamendtitleconform"/>
        <w:widowControl/>
        <w:tabs>
          <w:tab w:val="left" w:pos="2160"/>
          <w:tab w:val="left" w:pos="4320"/>
        </w:tabs>
        <w:ind w:left="0"/>
        <w:jc w:val="both"/>
        <w:rPr>
          <w:rFonts w:cs="Times New Roman"/>
          <w:sz w:val="22"/>
        </w:rPr>
      </w:pPr>
    </w:p>
    <w:p w14:paraId="24B2E799" w14:textId="77777777" w:rsidR="00DE4150" w:rsidRPr="00DE4150" w:rsidRDefault="00DE4150" w:rsidP="00DE4150">
      <w:pPr>
        <w:pStyle w:val="scamendtitleconform"/>
        <w:widowControl/>
        <w:tabs>
          <w:tab w:val="left" w:pos="2160"/>
          <w:tab w:val="left" w:pos="4320"/>
        </w:tabs>
        <w:ind w:left="0"/>
        <w:jc w:val="center"/>
        <w:rPr>
          <w:rFonts w:cs="Times New Roman"/>
          <w:b/>
          <w:sz w:val="22"/>
        </w:rPr>
      </w:pPr>
      <w:r w:rsidRPr="00DE4150">
        <w:rPr>
          <w:rFonts w:cs="Times New Roman"/>
          <w:b/>
          <w:sz w:val="22"/>
        </w:rPr>
        <w:t>Total--11</w:t>
      </w:r>
    </w:p>
    <w:p w14:paraId="00B7B84E" w14:textId="77777777" w:rsidR="00DE4150" w:rsidRPr="00DE4150" w:rsidRDefault="00DE4150" w:rsidP="00DE41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C08D0D8" w14:textId="181A304D" w:rsidR="00DE4150" w:rsidRDefault="00DE4150"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laid on the table.</w:t>
      </w:r>
    </w:p>
    <w:p w14:paraId="28AF8306" w14:textId="77777777" w:rsidR="00EB092E" w:rsidRDefault="00EB092E" w:rsidP="00EB09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p>
    <w:p w14:paraId="57D81B42" w14:textId="2BBDBAAF" w:rsidR="00EB092E" w:rsidRPr="00EB092E" w:rsidRDefault="00EB092E" w:rsidP="00EB092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EB092E">
        <w:rPr>
          <w:rFonts w:cs="Times New Roman"/>
          <w:b/>
          <w:bCs/>
          <w:sz w:val="22"/>
        </w:rPr>
        <w:t>Motion Adopted</w:t>
      </w:r>
    </w:p>
    <w:p w14:paraId="7FE773C1" w14:textId="2C0DEF9A" w:rsidR="00EB092E" w:rsidRDefault="00EB092E"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On motion of Senator OTT, with unanimous consent, all remaining amendments were withdrawn. </w:t>
      </w:r>
    </w:p>
    <w:p w14:paraId="1FF98F6E" w14:textId="77777777" w:rsidR="00DE4150" w:rsidRDefault="00DE4150" w:rsidP="00272728">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64997BF" w14:textId="77777777" w:rsidR="00DE4150" w:rsidRDefault="00DE4150" w:rsidP="00DE4150">
      <w:pPr>
        <w:pStyle w:val="Header"/>
        <w:tabs>
          <w:tab w:val="clear" w:pos="8640"/>
          <w:tab w:val="left" w:pos="4320"/>
        </w:tabs>
      </w:pPr>
      <w:r>
        <w:tab/>
        <w:t>The Bill was ordered returned to the House of Representatives with amendments.</w:t>
      </w:r>
    </w:p>
    <w:p w14:paraId="020805A9" w14:textId="77777777" w:rsidR="00BE5EBD" w:rsidRDefault="00BE5EBD" w:rsidP="00DE4150">
      <w:pPr>
        <w:pStyle w:val="Header"/>
        <w:tabs>
          <w:tab w:val="clear" w:pos="8640"/>
          <w:tab w:val="left" w:pos="4320"/>
        </w:tabs>
      </w:pPr>
    </w:p>
    <w:p w14:paraId="7E2F5256" w14:textId="77777777" w:rsidR="00DE4150" w:rsidRDefault="00DE4150" w:rsidP="00DE4150">
      <w:pPr>
        <w:pStyle w:val="Header"/>
        <w:tabs>
          <w:tab w:val="clear" w:pos="8640"/>
          <w:tab w:val="left" w:pos="4320"/>
        </w:tabs>
        <w:jc w:val="center"/>
      </w:pPr>
      <w:r>
        <w:rPr>
          <w:b/>
        </w:rPr>
        <w:t>NONCONCURRENCE</w:t>
      </w:r>
    </w:p>
    <w:p w14:paraId="78F24725" w14:textId="0145EA0B" w:rsidR="00DE4150" w:rsidRPr="007F2080" w:rsidRDefault="00DE4150" w:rsidP="00DE4150">
      <w:pPr>
        <w:suppressAutoHyphens/>
      </w:pPr>
      <w:r>
        <w:rPr>
          <w:b/>
        </w:rPr>
        <w:tab/>
      </w:r>
      <w:r w:rsidRPr="007F2080">
        <w:t>S. 156</w:t>
      </w:r>
      <w:r w:rsidRPr="007F2080">
        <w:fldChar w:fldCharType="begin"/>
      </w:r>
      <w:r w:rsidRPr="007F2080">
        <w:instrText xml:space="preserve"> XE "S. 156" \b </w:instrText>
      </w:r>
      <w:r w:rsidRPr="007F2080">
        <w:fldChar w:fldCharType="end"/>
      </w:r>
      <w:r w:rsidRPr="007F2080">
        <w:t xml:space="preserve"> -- Senators Alexander, Rankin, Garrett, Stubbs, Adams, Bennett, Kimbrell, Young, Turner</w:t>
      </w:r>
      <w:r w:rsidR="00EB092E">
        <w:t>,</w:t>
      </w:r>
      <w:r w:rsidRPr="007F2080">
        <w:t xml:space="preserve"> Peeler</w:t>
      </w:r>
      <w:r w:rsidR="00EB092E">
        <w:t xml:space="preserve"> and Walker</w:t>
      </w:r>
      <w:r w:rsidRPr="007F2080">
        <w:t xml:space="preserve">:  </w:t>
      </w:r>
      <w:r>
        <w:rPr>
          <w:caps/>
          <w:szCs w:val="30"/>
        </w:rPr>
        <w:t>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7A78D0B6" w14:textId="77777777" w:rsidR="00DE4150" w:rsidRDefault="00DE4150" w:rsidP="00DE4150">
      <w:pPr>
        <w:pStyle w:val="Header"/>
        <w:tabs>
          <w:tab w:val="clear" w:pos="8640"/>
          <w:tab w:val="left" w:pos="4320"/>
        </w:tabs>
      </w:pPr>
      <w:r>
        <w:tab/>
        <w:t>The House returned the Bill with amendments, the question being concurrence in the House amendments.</w:t>
      </w:r>
    </w:p>
    <w:p w14:paraId="07EBD353" w14:textId="77777777" w:rsidR="00DE4150" w:rsidRDefault="00DE4150" w:rsidP="00DE4150">
      <w:pPr>
        <w:pStyle w:val="Header"/>
        <w:tabs>
          <w:tab w:val="clear" w:pos="8640"/>
          <w:tab w:val="left" w:pos="4320"/>
        </w:tabs>
      </w:pPr>
    </w:p>
    <w:p w14:paraId="7D16DEB5" w14:textId="537AB0E8" w:rsidR="00DE4150" w:rsidRDefault="00DE4150" w:rsidP="00DE4150">
      <w:pPr>
        <w:pStyle w:val="Header"/>
        <w:tabs>
          <w:tab w:val="clear" w:pos="8640"/>
          <w:tab w:val="left" w:pos="4320"/>
        </w:tabs>
      </w:pPr>
      <w:r>
        <w:tab/>
        <w:t>Senator HEMBREE explained the amendments.</w:t>
      </w:r>
    </w:p>
    <w:p w14:paraId="02D586E8" w14:textId="77777777" w:rsidR="00C8732D" w:rsidRDefault="00C8732D" w:rsidP="00DE4150">
      <w:pPr>
        <w:pStyle w:val="Header"/>
        <w:tabs>
          <w:tab w:val="clear" w:pos="8640"/>
          <w:tab w:val="left" w:pos="4320"/>
        </w:tabs>
      </w:pPr>
    </w:p>
    <w:p w14:paraId="5CFFC829" w14:textId="5E6AF496" w:rsidR="00C8732D" w:rsidRDefault="00C8732D" w:rsidP="00DE4150">
      <w:pPr>
        <w:pStyle w:val="Header"/>
        <w:tabs>
          <w:tab w:val="clear" w:pos="8640"/>
          <w:tab w:val="left" w:pos="4320"/>
        </w:tabs>
      </w:pPr>
      <w:r>
        <w:tab/>
        <w:t>The question then was concurrence in the House amendments.</w:t>
      </w:r>
    </w:p>
    <w:p w14:paraId="550B7FD2" w14:textId="77777777" w:rsidR="00C8732D" w:rsidRDefault="00C8732D" w:rsidP="00DE4150">
      <w:pPr>
        <w:pStyle w:val="Header"/>
        <w:tabs>
          <w:tab w:val="clear" w:pos="8640"/>
          <w:tab w:val="left" w:pos="4320"/>
        </w:tabs>
      </w:pPr>
    </w:p>
    <w:p w14:paraId="716AB180" w14:textId="77777777" w:rsidR="00DE4150" w:rsidRDefault="00DE4150" w:rsidP="00DE4150">
      <w:pPr>
        <w:pStyle w:val="Header"/>
        <w:tabs>
          <w:tab w:val="clear" w:pos="8640"/>
          <w:tab w:val="left" w:pos="4320"/>
        </w:tabs>
      </w:pPr>
      <w:r>
        <w:tab/>
        <w:t>The "ayes" and "nays" were demanded and taken, resulting as follows:</w:t>
      </w:r>
    </w:p>
    <w:p w14:paraId="41CDBE2D" w14:textId="77777777" w:rsidR="00EB092E" w:rsidRPr="00EB092E" w:rsidRDefault="00EB092E" w:rsidP="00EB092E">
      <w:pPr>
        <w:pStyle w:val="Header"/>
        <w:tabs>
          <w:tab w:val="clear" w:pos="8640"/>
          <w:tab w:val="left" w:pos="4320"/>
        </w:tabs>
        <w:jc w:val="center"/>
        <w:rPr>
          <w:b/>
        </w:rPr>
      </w:pPr>
      <w:r w:rsidRPr="00EB092E">
        <w:rPr>
          <w:b/>
        </w:rPr>
        <w:t>Ayes 1; Nays 40</w:t>
      </w:r>
    </w:p>
    <w:p w14:paraId="2C8F5DBB" w14:textId="77777777" w:rsidR="00EB092E" w:rsidRDefault="00EB092E" w:rsidP="00DE4150">
      <w:pPr>
        <w:pStyle w:val="Header"/>
        <w:tabs>
          <w:tab w:val="clear" w:pos="8640"/>
          <w:tab w:val="left" w:pos="4320"/>
        </w:tabs>
      </w:pPr>
    </w:p>
    <w:p w14:paraId="29D9CC5C"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092E">
        <w:rPr>
          <w:b/>
        </w:rPr>
        <w:t>AYES</w:t>
      </w:r>
    </w:p>
    <w:p w14:paraId="3C9A6894"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92E">
        <w:t>Tedder</w:t>
      </w:r>
    </w:p>
    <w:p w14:paraId="53675BF3"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7BAF3434" w14:textId="77777777" w:rsidR="00EB092E" w:rsidRP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B092E">
        <w:rPr>
          <w:b/>
        </w:rPr>
        <w:t>Total--1</w:t>
      </w:r>
    </w:p>
    <w:p w14:paraId="4AD37088" w14:textId="77777777" w:rsidR="00EB092E" w:rsidRPr="00EB092E" w:rsidRDefault="00EB092E" w:rsidP="00EB092E">
      <w:pPr>
        <w:pStyle w:val="Header"/>
        <w:tabs>
          <w:tab w:val="clear" w:pos="8640"/>
          <w:tab w:val="left" w:pos="4320"/>
        </w:tabs>
      </w:pPr>
    </w:p>
    <w:p w14:paraId="66885A64"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B092E">
        <w:rPr>
          <w:b/>
        </w:rPr>
        <w:t>NAYS</w:t>
      </w:r>
    </w:p>
    <w:p w14:paraId="3ED7D6C1"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92E">
        <w:t>Adams</w:t>
      </w:r>
      <w:r>
        <w:tab/>
      </w:r>
      <w:r w:rsidRPr="00EB092E">
        <w:t>Alexander</w:t>
      </w:r>
      <w:r>
        <w:tab/>
      </w:r>
      <w:r w:rsidRPr="00EB092E">
        <w:t>Allen</w:t>
      </w:r>
    </w:p>
    <w:p w14:paraId="211FF3C3"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92E">
        <w:t>Bennett</w:t>
      </w:r>
      <w:r>
        <w:tab/>
      </w:r>
      <w:r w:rsidRPr="00EB092E">
        <w:t>Campsen</w:t>
      </w:r>
      <w:r>
        <w:tab/>
      </w:r>
      <w:r w:rsidRPr="00EB092E">
        <w:t>Cash</w:t>
      </w:r>
    </w:p>
    <w:p w14:paraId="1DC4107F"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92E">
        <w:t>Chaplin</w:t>
      </w:r>
      <w:r>
        <w:tab/>
      </w:r>
      <w:r w:rsidRPr="00EB092E">
        <w:t>Climer</w:t>
      </w:r>
      <w:r>
        <w:tab/>
      </w:r>
      <w:r w:rsidRPr="00EB092E">
        <w:t>Corbin</w:t>
      </w:r>
    </w:p>
    <w:p w14:paraId="66ABD88A"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92E">
        <w:t>Cromer</w:t>
      </w:r>
      <w:r>
        <w:tab/>
      </w:r>
      <w:r w:rsidRPr="00EB092E">
        <w:t>Davis</w:t>
      </w:r>
      <w:r>
        <w:tab/>
      </w:r>
      <w:r w:rsidRPr="00EB092E">
        <w:t>Devine</w:t>
      </w:r>
    </w:p>
    <w:p w14:paraId="75EE422B"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92E">
        <w:t>Elliott</w:t>
      </w:r>
      <w:r>
        <w:tab/>
      </w:r>
      <w:r w:rsidRPr="00EB092E">
        <w:t>Fernandez</w:t>
      </w:r>
      <w:r>
        <w:tab/>
      </w:r>
      <w:r w:rsidRPr="00EB092E">
        <w:t>Gambrell</w:t>
      </w:r>
    </w:p>
    <w:p w14:paraId="647AF5F3"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92E">
        <w:t>Garrett</w:t>
      </w:r>
      <w:r>
        <w:tab/>
      </w:r>
      <w:r w:rsidRPr="00EB092E">
        <w:t>Goldfinch</w:t>
      </w:r>
      <w:r>
        <w:tab/>
      </w:r>
      <w:r w:rsidRPr="00EB092E">
        <w:t>Graham</w:t>
      </w:r>
    </w:p>
    <w:p w14:paraId="3A08D94B"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92E">
        <w:t>Grooms</w:t>
      </w:r>
      <w:r>
        <w:tab/>
      </w:r>
      <w:r w:rsidRPr="00EB092E">
        <w:t>Hembree</w:t>
      </w:r>
      <w:r>
        <w:tab/>
      </w:r>
      <w:r w:rsidRPr="00EB092E">
        <w:t>Jackson</w:t>
      </w:r>
    </w:p>
    <w:p w14:paraId="4D988207"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92E">
        <w:t>Johnson</w:t>
      </w:r>
      <w:r>
        <w:tab/>
      </w:r>
      <w:r w:rsidRPr="00EB092E">
        <w:t>Kennedy</w:t>
      </w:r>
      <w:r>
        <w:tab/>
      </w:r>
      <w:r w:rsidRPr="00EB092E">
        <w:t>Kimbrell</w:t>
      </w:r>
    </w:p>
    <w:p w14:paraId="2B1B4701"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92E">
        <w:t>Leber</w:t>
      </w:r>
      <w:r>
        <w:tab/>
      </w:r>
      <w:r w:rsidRPr="00EB092E">
        <w:t>Massey</w:t>
      </w:r>
      <w:r>
        <w:tab/>
      </w:r>
      <w:r w:rsidRPr="00EB092E">
        <w:t>Nutt</w:t>
      </w:r>
    </w:p>
    <w:p w14:paraId="231AF1FD"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92E">
        <w:t>Ott</w:t>
      </w:r>
      <w:r>
        <w:tab/>
      </w:r>
      <w:r w:rsidRPr="00EB092E">
        <w:t>Peeler</w:t>
      </w:r>
      <w:r>
        <w:tab/>
      </w:r>
      <w:r w:rsidRPr="00EB092E">
        <w:t>Rankin</w:t>
      </w:r>
    </w:p>
    <w:p w14:paraId="53C287EF"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92E">
        <w:t>Reichenbach</w:t>
      </w:r>
      <w:r>
        <w:tab/>
      </w:r>
      <w:r w:rsidRPr="00EB092E">
        <w:t>Rice</w:t>
      </w:r>
      <w:r>
        <w:tab/>
      </w:r>
      <w:r w:rsidRPr="00EB092E">
        <w:t>Sabb</w:t>
      </w:r>
    </w:p>
    <w:p w14:paraId="5D72EA2C"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92E">
        <w:t>Stubbs</w:t>
      </w:r>
      <w:r>
        <w:tab/>
      </w:r>
      <w:r w:rsidRPr="00EB092E">
        <w:t>Sutton</w:t>
      </w:r>
      <w:r>
        <w:tab/>
      </w:r>
      <w:r w:rsidRPr="00EB092E">
        <w:t>Turner</w:t>
      </w:r>
    </w:p>
    <w:p w14:paraId="6BDE889F"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92E">
        <w:t>Verdin</w:t>
      </w:r>
      <w:r>
        <w:tab/>
      </w:r>
      <w:r w:rsidRPr="00EB092E">
        <w:t>Walker</w:t>
      </w:r>
      <w:r>
        <w:tab/>
      </w:r>
      <w:r w:rsidRPr="00EB092E">
        <w:t>Williams</w:t>
      </w:r>
    </w:p>
    <w:p w14:paraId="3B1108F4" w14:textId="77777777" w:rsid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B092E">
        <w:t>Young</w:t>
      </w:r>
    </w:p>
    <w:p w14:paraId="439833FC" w14:textId="77777777" w:rsidR="00EB092E" w:rsidRPr="00EB092E" w:rsidRDefault="00EB092E" w:rsidP="00EB092E">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B092E">
        <w:rPr>
          <w:b/>
        </w:rPr>
        <w:t>Total--40</w:t>
      </w:r>
    </w:p>
    <w:p w14:paraId="7BD44891" w14:textId="77777777" w:rsidR="00EB092E" w:rsidRPr="00EB092E" w:rsidRDefault="00EB092E" w:rsidP="00EB092E">
      <w:pPr>
        <w:pStyle w:val="Header"/>
        <w:tabs>
          <w:tab w:val="clear" w:pos="8640"/>
          <w:tab w:val="left" w:pos="4320"/>
        </w:tabs>
      </w:pPr>
    </w:p>
    <w:p w14:paraId="7507ADAE" w14:textId="48FA43BD" w:rsidR="00DE4150" w:rsidRDefault="00DE4150" w:rsidP="00DE4150">
      <w:pPr>
        <w:pStyle w:val="Header"/>
        <w:tabs>
          <w:tab w:val="clear" w:pos="8640"/>
          <w:tab w:val="left" w:pos="4320"/>
        </w:tabs>
      </w:pPr>
      <w:r>
        <w:tab/>
        <w:t>On motion of Senator HEMBREE, the Senate nonconcurred in the House amendments and a message was sent to the House accordingly.</w:t>
      </w:r>
    </w:p>
    <w:p w14:paraId="429EDD47" w14:textId="77777777" w:rsidR="00DE4150" w:rsidRDefault="00DE4150" w:rsidP="00DE4150">
      <w:pPr>
        <w:pStyle w:val="Header"/>
        <w:tabs>
          <w:tab w:val="clear" w:pos="8640"/>
          <w:tab w:val="left" w:pos="4320"/>
        </w:tabs>
      </w:pPr>
    </w:p>
    <w:p w14:paraId="51C0B287" w14:textId="77777777" w:rsidR="00463A36" w:rsidRDefault="00463A36" w:rsidP="00463A36">
      <w:pPr>
        <w:pStyle w:val="Header"/>
        <w:tabs>
          <w:tab w:val="clear" w:pos="8640"/>
          <w:tab w:val="left" w:pos="4320"/>
        </w:tabs>
        <w:jc w:val="center"/>
      </w:pPr>
      <w:r>
        <w:rPr>
          <w:b/>
        </w:rPr>
        <w:t>CONCURRENCE</w:t>
      </w:r>
    </w:p>
    <w:p w14:paraId="1C310586" w14:textId="77777777" w:rsidR="00463A36" w:rsidRPr="007F2080" w:rsidRDefault="00463A36" w:rsidP="00463A36">
      <w:pPr>
        <w:suppressAutoHyphens/>
      </w:pPr>
      <w:r>
        <w:rPr>
          <w:b/>
        </w:rPr>
        <w:tab/>
      </w:r>
      <w:r w:rsidRPr="007F2080">
        <w:t>S. 164</w:t>
      </w:r>
      <w:r w:rsidRPr="007F2080">
        <w:fldChar w:fldCharType="begin"/>
      </w:r>
      <w:r w:rsidRPr="007F2080">
        <w:instrText xml:space="preserve"> XE "S. 164" \b </w:instrText>
      </w:r>
      <w:r w:rsidRPr="007F2080">
        <w:fldChar w:fldCharType="end"/>
      </w:r>
      <w:r w:rsidRPr="007F2080">
        <w:t xml:space="preserve"> -- Senator Campsen:  </w:t>
      </w:r>
      <w:r>
        <w:rPr>
          <w:caps/>
          <w:szCs w:val="30"/>
        </w:rPr>
        <w:t>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2028BE0D" w14:textId="77777777" w:rsidR="00463A36" w:rsidRDefault="00463A36" w:rsidP="00463A36">
      <w:pPr>
        <w:pStyle w:val="Header"/>
        <w:tabs>
          <w:tab w:val="clear" w:pos="8640"/>
          <w:tab w:val="left" w:pos="4320"/>
        </w:tabs>
      </w:pPr>
      <w:r>
        <w:tab/>
        <w:t>The House returned the Bill with amendments, the question being concurrence in the House amendments.</w:t>
      </w:r>
    </w:p>
    <w:p w14:paraId="560FCD51" w14:textId="77777777" w:rsidR="00463A36" w:rsidRDefault="00463A36" w:rsidP="00463A36">
      <w:pPr>
        <w:pStyle w:val="Header"/>
        <w:tabs>
          <w:tab w:val="clear" w:pos="8640"/>
          <w:tab w:val="left" w:pos="4320"/>
        </w:tabs>
      </w:pPr>
    </w:p>
    <w:p w14:paraId="3744790A" w14:textId="276EE9F8" w:rsidR="00463A36" w:rsidRDefault="00463A36" w:rsidP="00463A36">
      <w:pPr>
        <w:pStyle w:val="Header"/>
        <w:tabs>
          <w:tab w:val="clear" w:pos="8640"/>
          <w:tab w:val="left" w:pos="4320"/>
        </w:tabs>
      </w:pPr>
      <w:r>
        <w:tab/>
        <w:t>Senator CAMPSEN explained the amendments.</w:t>
      </w:r>
    </w:p>
    <w:p w14:paraId="6E64D31F" w14:textId="77777777" w:rsidR="00C8732D" w:rsidRDefault="00C8732D" w:rsidP="00463A36">
      <w:pPr>
        <w:pStyle w:val="Header"/>
        <w:tabs>
          <w:tab w:val="clear" w:pos="8640"/>
          <w:tab w:val="left" w:pos="4320"/>
        </w:tabs>
      </w:pPr>
    </w:p>
    <w:p w14:paraId="147E3674" w14:textId="7AB66B1C" w:rsidR="00C8732D" w:rsidRDefault="00C8732D" w:rsidP="00463A36">
      <w:pPr>
        <w:pStyle w:val="Header"/>
        <w:tabs>
          <w:tab w:val="clear" w:pos="8640"/>
          <w:tab w:val="left" w:pos="4320"/>
        </w:tabs>
      </w:pPr>
      <w:r>
        <w:tab/>
        <w:t>The question then was concurrence in the House amendments.</w:t>
      </w:r>
    </w:p>
    <w:p w14:paraId="58E43B97" w14:textId="77777777" w:rsidR="00463A36" w:rsidRDefault="00463A36" w:rsidP="00463A36">
      <w:pPr>
        <w:pStyle w:val="Header"/>
        <w:tabs>
          <w:tab w:val="clear" w:pos="8640"/>
          <w:tab w:val="left" w:pos="4320"/>
        </w:tabs>
      </w:pPr>
    </w:p>
    <w:p w14:paraId="46CEEA38" w14:textId="77777777" w:rsidR="00463A36" w:rsidRDefault="00463A36" w:rsidP="00463A36">
      <w:pPr>
        <w:pStyle w:val="Header"/>
        <w:tabs>
          <w:tab w:val="clear" w:pos="8640"/>
          <w:tab w:val="left" w:pos="4320"/>
        </w:tabs>
      </w:pPr>
      <w:r>
        <w:tab/>
        <w:t>The "ayes" and "nays" were demanded and taken, resulting as follows:</w:t>
      </w:r>
    </w:p>
    <w:p w14:paraId="265F2D44" w14:textId="77777777" w:rsidR="00463A36" w:rsidRPr="00463A36" w:rsidRDefault="00463A36" w:rsidP="00463A36">
      <w:pPr>
        <w:pStyle w:val="Header"/>
        <w:tabs>
          <w:tab w:val="clear" w:pos="8640"/>
          <w:tab w:val="left" w:pos="4320"/>
        </w:tabs>
        <w:jc w:val="center"/>
        <w:rPr>
          <w:b/>
        </w:rPr>
      </w:pPr>
      <w:r w:rsidRPr="00463A36">
        <w:rPr>
          <w:b/>
        </w:rPr>
        <w:t>Ayes 42; Nays 0</w:t>
      </w:r>
    </w:p>
    <w:p w14:paraId="55826215" w14:textId="77777777" w:rsidR="00463A36" w:rsidRDefault="00463A36" w:rsidP="00463A36">
      <w:pPr>
        <w:pStyle w:val="Header"/>
        <w:tabs>
          <w:tab w:val="clear" w:pos="8640"/>
          <w:tab w:val="left" w:pos="4320"/>
        </w:tabs>
      </w:pPr>
    </w:p>
    <w:p w14:paraId="278A8829"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63A36">
        <w:rPr>
          <w:b/>
        </w:rPr>
        <w:t>AYES</w:t>
      </w:r>
    </w:p>
    <w:p w14:paraId="412E4562"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3A36">
        <w:t>Adams</w:t>
      </w:r>
      <w:r>
        <w:tab/>
      </w:r>
      <w:r w:rsidRPr="00463A36">
        <w:t>Alexander</w:t>
      </w:r>
      <w:r>
        <w:tab/>
      </w:r>
      <w:r w:rsidRPr="00463A36">
        <w:t>Allen</w:t>
      </w:r>
    </w:p>
    <w:p w14:paraId="770A6BBB"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3A36">
        <w:t>Bennett</w:t>
      </w:r>
      <w:r>
        <w:tab/>
      </w:r>
      <w:r w:rsidRPr="00463A36">
        <w:t>Campsen</w:t>
      </w:r>
      <w:r>
        <w:tab/>
      </w:r>
      <w:r w:rsidRPr="00463A36">
        <w:t>Cash</w:t>
      </w:r>
    </w:p>
    <w:p w14:paraId="3A1611AF"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3A36">
        <w:t>Chaplin</w:t>
      </w:r>
      <w:r>
        <w:tab/>
      </w:r>
      <w:r w:rsidRPr="00463A36">
        <w:t>Climer</w:t>
      </w:r>
      <w:r>
        <w:tab/>
      </w:r>
      <w:r w:rsidRPr="00463A36">
        <w:t>Corbin</w:t>
      </w:r>
    </w:p>
    <w:p w14:paraId="65600925"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3A36">
        <w:t>Cromer</w:t>
      </w:r>
      <w:r>
        <w:tab/>
      </w:r>
      <w:r w:rsidRPr="00463A36">
        <w:t>Davis</w:t>
      </w:r>
      <w:r>
        <w:tab/>
      </w:r>
      <w:r w:rsidRPr="00463A36">
        <w:t>Devine</w:t>
      </w:r>
    </w:p>
    <w:p w14:paraId="47821682"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3A36">
        <w:t>Elliott</w:t>
      </w:r>
      <w:r>
        <w:tab/>
      </w:r>
      <w:r w:rsidRPr="00463A36">
        <w:t>Fernandez</w:t>
      </w:r>
      <w:r>
        <w:tab/>
      </w:r>
      <w:r w:rsidRPr="00463A36">
        <w:t>Gambrell</w:t>
      </w:r>
    </w:p>
    <w:p w14:paraId="71137D47"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3A36">
        <w:t>Garrett</w:t>
      </w:r>
      <w:r>
        <w:tab/>
      </w:r>
      <w:r w:rsidRPr="00463A36">
        <w:t>Goldfinch</w:t>
      </w:r>
      <w:r>
        <w:tab/>
      </w:r>
      <w:r w:rsidRPr="00463A36">
        <w:t>Graham</w:t>
      </w:r>
    </w:p>
    <w:p w14:paraId="6D11134A"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3A36">
        <w:t>Grooms</w:t>
      </w:r>
      <w:r>
        <w:tab/>
      </w:r>
      <w:r w:rsidRPr="00463A36">
        <w:t>Hembree</w:t>
      </w:r>
      <w:r>
        <w:tab/>
      </w:r>
      <w:r w:rsidRPr="00463A36">
        <w:t>Jackson</w:t>
      </w:r>
    </w:p>
    <w:p w14:paraId="54C2FF6C"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3A36">
        <w:t>Johnson</w:t>
      </w:r>
      <w:r>
        <w:tab/>
      </w:r>
      <w:r w:rsidRPr="00463A36">
        <w:t>Kennedy</w:t>
      </w:r>
      <w:r>
        <w:tab/>
      </w:r>
      <w:r w:rsidRPr="00463A36">
        <w:t>Kimbrell</w:t>
      </w:r>
    </w:p>
    <w:p w14:paraId="3CEABB4A"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3A36">
        <w:t>Leber</w:t>
      </w:r>
      <w:r>
        <w:tab/>
      </w:r>
      <w:r w:rsidRPr="00463A36">
        <w:t>Massey</w:t>
      </w:r>
      <w:r>
        <w:tab/>
      </w:r>
      <w:r w:rsidRPr="00463A36">
        <w:t>Matthews</w:t>
      </w:r>
    </w:p>
    <w:p w14:paraId="486B709D"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3A36">
        <w:t>Nutt</w:t>
      </w:r>
      <w:r>
        <w:tab/>
      </w:r>
      <w:r w:rsidRPr="00463A36">
        <w:t>Ott</w:t>
      </w:r>
      <w:r>
        <w:tab/>
      </w:r>
      <w:r w:rsidRPr="00463A36">
        <w:t>Peeler</w:t>
      </w:r>
    </w:p>
    <w:p w14:paraId="7ADC88D7"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3A36">
        <w:t>Rankin</w:t>
      </w:r>
      <w:r>
        <w:tab/>
      </w:r>
      <w:r w:rsidRPr="00463A36">
        <w:t>Reichenbach</w:t>
      </w:r>
      <w:r>
        <w:tab/>
      </w:r>
      <w:r w:rsidRPr="00463A36">
        <w:t>Rice</w:t>
      </w:r>
    </w:p>
    <w:p w14:paraId="11E29F94"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3A36">
        <w:t>Sabb</w:t>
      </w:r>
      <w:r>
        <w:tab/>
      </w:r>
      <w:r w:rsidRPr="00463A36">
        <w:t>Stubbs</w:t>
      </w:r>
      <w:r>
        <w:tab/>
      </w:r>
      <w:r w:rsidRPr="00463A36">
        <w:t>Sutton</w:t>
      </w:r>
    </w:p>
    <w:p w14:paraId="52E520FA"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3A36">
        <w:t>Tedder</w:t>
      </w:r>
      <w:r>
        <w:tab/>
      </w:r>
      <w:r w:rsidRPr="00463A36">
        <w:t>Turner</w:t>
      </w:r>
      <w:r>
        <w:tab/>
      </w:r>
      <w:r w:rsidRPr="00463A36">
        <w:t>Verdin</w:t>
      </w:r>
    </w:p>
    <w:p w14:paraId="7869CB90"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63A36">
        <w:t>Walker</w:t>
      </w:r>
      <w:r>
        <w:tab/>
      </w:r>
      <w:r w:rsidRPr="00463A36">
        <w:t>Williams</w:t>
      </w:r>
      <w:r>
        <w:tab/>
      </w:r>
      <w:r w:rsidRPr="00463A36">
        <w:t>Young</w:t>
      </w:r>
    </w:p>
    <w:p w14:paraId="32C30A45"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3F03811" w14:textId="77777777" w:rsidR="00463A36" w:rsidRP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463A36">
        <w:rPr>
          <w:b/>
        </w:rPr>
        <w:t>Total--42</w:t>
      </w:r>
    </w:p>
    <w:p w14:paraId="1E819660" w14:textId="77777777" w:rsidR="00463A36" w:rsidRPr="00463A36" w:rsidRDefault="00463A36" w:rsidP="00463A36">
      <w:pPr>
        <w:pStyle w:val="Header"/>
        <w:tabs>
          <w:tab w:val="clear" w:pos="8640"/>
          <w:tab w:val="left" w:pos="4320"/>
        </w:tabs>
      </w:pPr>
    </w:p>
    <w:p w14:paraId="2603C1B2"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63A36">
        <w:rPr>
          <w:b/>
        </w:rPr>
        <w:t>NAYS</w:t>
      </w:r>
    </w:p>
    <w:p w14:paraId="6FEFC127" w14:textId="77777777" w:rsid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1FAB1BAD" w14:textId="77777777" w:rsidR="00463A36" w:rsidRPr="00463A36" w:rsidRDefault="00463A36" w:rsidP="00463A3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463A36">
        <w:rPr>
          <w:b/>
        </w:rPr>
        <w:t>Total--0</w:t>
      </w:r>
    </w:p>
    <w:p w14:paraId="0BEE94E2" w14:textId="77777777" w:rsidR="00463A36" w:rsidRPr="00463A36" w:rsidRDefault="00463A36" w:rsidP="00463A36">
      <w:pPr>
        <w:pStyle w:val="Header"/>
        <w:tabs>
          <w:tab w:val="clear" w:pos="8640"/>
          <w:tab w:val="left" w:pos="4320"/>
        </w:tabs>
      </w:pPr>
    </w:p>
    <w:p w14:paraId="6B970D7E" w14:textId="5437BFF0" w:rsidR="00463A36" w:rsidRDefault="00463A36" w:rsidP="00463A36">
      <w:pPr>
        <w:pStyle w:val="Header"/>
        <w:tabs>
          <w:tab w:val="clear" w:pos="8640"/>
          <w:tab w:val="left" w:pos="4320"/>
        </w:tabs>
      </w:pPr>
      <w:r>
        <w:tab/>
        <w:t>On motion of Senator CAMPSEN, the Senate concurred in the House amendments and a message was sent to the House accordingly.  Ordered that the title be changed to that of an Act and the Act enrolled for Ratification.</w:t>
      </w:r>
    </w:p>
    <w:p w14:paraId="3555BCC5" w14:textId="77777777" w:rsidR="00CC4990" w:rsidRDefault="00CC4990">
      <w:pPr>
        <w:pStyle w:val="Header"/>
        <w:tabs>
          <w:tab w:val="clear" w:pos="8640"/>
          <w:tab w:val="left" w:pos="4320"/>
        </w:tabs>
      </w:pPr>
    </w:p>
    <w:p w14:paraId="071028C6" w14:textId="77777777" w:rsidR="00DB74A4" w:rsidRDefault="000A7610">
      <w:pPr>
        <w:pStyle w:val="Header"/>
        <w:tabs>
          <w:tab w:val="clear" w:pos="8640"/>
          <w:tab w:val="left" w:pos="4320"/>
        </w:tabs>
        <w:rPr>
          <w:b/>
        </w:rPr>
      </w:pPr>
      <w:r>
        <w:rPr>
          <w:b/>
        </w:rPr>
        <w:t>THE SENATE PROCEEDED TO A CALL OF THE CONTESTED STATEWIDE AND LOCAL CALENDAR.</w:t>
      </w:r>
    </w:p>
    <w:p w14:paraId="11F8FB7D" w14:textId="77777777" w:rsidR="00DB74A4" w:rsidRDefault="00DB74A4">
      <w:pPr>
        <w:pStyle w:val="Header"/>
        <w:tabs>
          <w:tab w:val="clear" w:pos="8640"/>
          <w:tab w:val="left" w:pos="4320"/>
        </w:tabs>
      </w:pPr>
    </w:p>
    <w:p w14:paraId="5DD6610D" w14:textId="77777777" w:rsidR="00BE5EBD" w:rsidRDefault="00BE5EBD">
      <w:pPr>
        <w:pStyle w:val="Header"/>
        <w:tabs>
          <w:tab w:val="clear" w:pos="8640"/>
          <w:tab w:val="left" w:pos="4320"/>
        </w:tabs>
      </w:pPr>
    </w:p>
    <w:p w14:paraId="70C1697D" w14:textId="1EBFBE4D" w:rsidR="00463A36" w:rsidRPr="000151A7" w:rsidRDefault="00463A36" w:rsidP="00463A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 xml:space="preserve">AMENDED, </w:t>
      </w:r>
      <w:r w:rsidRPr="000151A7">
        <w:rPr>
          <w:rFonts w:cs="Times New Roman"/>
          <w:b/>
          <w:bCs/>
          <w:sz w:val="22"/>
        </w:rPr>
        <w:t>READ THE SECOND TIME</w:t>
      </w:r>
    </w:p>
    <w:p w14:paraId="46F8D273" w14:textId="77777777" w:rsidR="00463A36" w:rsidRPr="000151A7" w:rsidRDefault="00463A36" w:rsidP="00463A36">
      <w:pPr>
        <w:suppressAutoHyphens/>
        <w:rPr>
          <w:color w:val="auto"/>
        </w:rPr>
      </w:pPr>
      <w:r w:rsidRPr="000151A7">
        <w:rPr>
          <w:b/>
          <w:bCs/>
          <w:color w:val="auto"/>
        </w:rPr>
        <w:tab/>
      </w:r>
      <w:r w:rsidRPr="000151A7">
        <w:rPr>
          <w:color w:val="auto"/>
        </w:rPr>
        <w:t>H. 3862</w:t>
      </w:r>
      <w:r w:rsidRPr="000151A7">
        <w:rPr>
          <w:color w:val="auto"/>
        </w:rPr>
        <w:fldChar w:fldCharType="begin"/>
      </w:r>
      <w:r w:rsidRPr="000151A7">
        <w:rPr>
          <w:color w:val="auto"/>
        </w:rPr>
        <w:instrText xml:space="preserve"> XE "H. 3862" \b </w:instrText>
      </w:r>
      <w:r w:rsidRPr="000151A7">
        <w:rPr>
          <w:color w:val="auto"/>
        </w:rPr>
        <w:fldChar w:fldCharType="end"/>
      </w:r>
      <w:r w:rsidRPr="000151A7">
        <w:rPr>
          <w:color w:val="auto"/>
        </w:rPr>
        <w:t xml:space="preserve"> -- Reps. Erickson, G.M. Smith, Gilliam, Mitchell and M.M. Smith:  </w:t>
      </w:r>
      <w:r w:rsidRPr="000151A7">
        <w:rPr>
          <w:caps/>
          <w:color w:val="auto"/>
          <w:szCs w:val="30"/>
        </w:rPr>
        <w:t>A BILL TO AMEND THE SOUTH CAROLINA CODE OF LAWS BY AMENDING SECTION 59‑40‑50, RELATING TO CHARTER SCHOOL ADMISSIONS PREFERENCES, SO AS TO REVISE CRITERIA FOR ADMISSIONS PREFERENCES, AND TO ADD PROVISIONS CONCERNING STUDENTS WITH MULTIPLE ENROLLMENT PREFERENCES.</w:t>
      </w:r>
    </w:p>
    <w:p w14:paraId="52AE714C" w14:textId="77777777" w:rsidR="00463A36" w:rsidRPr="000151A7" w:rsidRDefault="00463A36" w:rsidP="00463A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151A7">
        <w:rPr>
          <w:rFonts w:cs="Times New Roman"/>
          <w:sz w:val="22"/>
        </w:rPr>
        <w:tab/>
        <w:t>The Senate proceeded to the consideration of the Bill.</w:t>
      </w:r>
    </w:p>
    <w:p w14:paraId="093D638E" w14:textId="77777777" w:rsidR="00463A36" w:rsidRDefault="00463A36" w:rsidP="00463A36">
      <w:pPr>
        <w:rPr>
          <w:b/>
          <w:bCs/>
          <w:color w:val="auto"/>
        </w:rPr>
      </w:pPr>
    </w:p>
    <w:p w14:paraId="740E895A" w14:textId="7C6BC5B9" w:rsidR="00463A36" w:rsidRPr="0061507D" w:rsidRDefault="00463A36" w:rsidP="00463A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1507D">
        <w:rPr>
          <w:rFonts w:cs="Times New Roman"/>
          <w:sz w:val="22"/>
        </w:rPr>
        <w:tab/>
        <w:t>Senator</w:t>
      </w:r>
      <w:r w:rsidR="00836BE1">
        <w:rPr>
          <w:rFonts w:cs="Times New Roman"/>
          <w:sz w:val="22"/>
        </w:rPr>
        <w:t>s</w:t>
      </w:r>
      <w:r w:rsidRPr="0061507D">
        <w:rPr>
          <w:rFonts w:cs="Times New Roman"/>
          <w:sz w:val="22"/>
        </w:rPr>
        <w:t xml:space="preserve"> MATTHEWS </w:t>
      </w:r>
      <w:r w:rsidR="00836BE1">
        <w:rPr>
          <w:rFonts w:cs="Times New Roman"/>
          <w:sz w:val="22"/>
        </w:rPr>
        <w:t xml:space="preserve">and CORBIN </w:t>
      </w:r>
      <w:r w:rsidRPr="0061507D">
        <w:rPr>
          <w:rFonts w:cs="Times New Roman"/>
          <w:sz w:val="22"/>
        </w:rPr>
        <w:t>proposed the following amendment  (SMIN-3862.MW0001S)</w:t>
      </w:r>
      <w:r w:rsidR="00EB092E">
        <w:rPr>
          <w:rFonts w:cs="Times New Roman"/>
          <w:sz w:val="22"/>
        </w:rPr>
        <w:t>, which was tabled</w:t>
      </w:r>
      <w:r w:rsidRPr="0061507D">
        <w:rPr>
          <w:rFonts w:cs="Times New Roman"/>
          <w:sz w:val="22"/>
        </w:rPr>
        <w:t>:</w:t>
      </w:r>
    </w:p>
    <w:p w14:paraId="6CB847AA" w14:textId="77777777" w:rsidR="00463A36" w:rsidRPr="0061507D" w:rsidRDefault="00463A36" w:rsidP="00463A36">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1507D">
        <w:rPr>
          <w:rFonts w:cs="Times New Roman"/>
          <w:sz w:val="22"/>
        </w:rPr>
        <w:tab/>
        <w:t>Amend the bill, as and if amended, SECTION 1, by striking Section 59-40-50(8)</w:t>
      </w:r>
      <w:r w:rsidRPr="0061507D">
        <w:rPr>
          <w:rStyle w:val="scinsert"/>
          <w:rFonts w:cs="Times New Roman"/>
          <w:sz w:val="22"/>
        </w:rPr>
        <w:t>(c)(iii)</w:t>
      </w:r>
      <w:r w:rsidRPr="0061507D">
        <w:rPr>
          <w:rFonts w:cs="Times New Roman"/>
          <w:sz w:val="22"/>
        </w:rPr>
        <w:t xml:space="preserve"> and inserting:</w:t>
      </w:r>
    </w:p>
    <w:sdt>
      <w:sdtPr>
        <w:rPr>
          <w:rStyle w:val="scinsert"/>
          <w:rFonts w:cs="Times New Roman"/>
          <w:sz w:val="22"/>
        </w:rPr>
        <w:alias w:val="Cannot be edited"/>
        <w:tag w:val="Cannot be edited"/>
        <w:id w:val="1734742721"/>
        <w:placeholder>
          <w:docPart w:val="04E8FCB3FF47414EA73DB9BBE21D6A7E"/>
        </w:placeholder>
      </w:sdtPr>
      <w:sdtEndPr>
        <w:rPr>
          <w:rStyle w:val="scinsert"/>
        </w:rPr>
      </w:sdtEndPr>
      <w:sdtContent>
        <w:p w14:paraId="74A23C44" w14:textId="77777777" w:rsidR="00463A36" w:rsidRPr="0061507D" w:rsidRDefault="00463A36" w:rsidP="00463A36">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61507D">
            <w:rPr>
              <w:rStyle w:val="scinsert"/>
              <w:rFonts w:cs="Times New Roman"/>
              <w:sz w:val="22"/>
            </w:rPr>
            <w:tab/>
          </w:r>
          <w:r w:rsidRPr="0061507D">
            <w:rPr>
              <w:rStyle w:val="scinsert"/>
              <w:rFonts w:cs="Times New Roman"/>
              <w:sz w:val="22"/>
            </w:rPr>
            <w:tab/>
          </w:r>
          <w:r w:rsidRPr="0061507D">
            <w:rPr>
              <w:rStyle w:val="scinsert"/>
              <w:rFonts w:cs="Times New Roman"/>
              <w:sz w:val="22"/>
            </w:rPr>
            <w:tab/>
            <w:t xml:space="preserve">(iii) dependents of active-duty members of the military residing or stationed in this State, limited to not more than </w:t>
          </w:r>
          <w:r w:rsidRPr="0061507D">
            <w:rPr>
              <w:rStyle w:val="scstrikered"/>
              <w:rFonts w:cs="Times New Roman"/>
              <w:color w:val="auto"/>
              <w:sz w:val="22"/>
            </w:rPr>
            <w:t xml:space="preserve">twenty </w:t>
          </w:r>
          <w:r w:rsidRPr="0061507D">
            <w:rPr>
              <w:rStyle w:val="scinsertblue"/>
              <w:rFonts w:cs="Times New Roman"/>
              <w:color w:val="auto"/>
              <w:sz w:val="22"/>
            </w:rPr>
            <w:t xml:space="preserve">five </w:t>
          </w:r>
          <w:r w:rsidRPr="0061507D">
            <w:rPr>
              <w:rStyle w:val="scinsert"/>
              <w:rFonts w:cs="Times New Roman"/>
              <w:sz w:val="22"/>
            </w:rPr>
            <w:t>percent of the school’s total enrollment except for schools meeting the provisions of subitem(f). Dependents of active-duty military members are subject to the enrollment provisions of Section 59‑63‑33.</w:t>
          </w:r>
        </w:p>
      </w:sdtContent>
    </w:sdt>
    <w:p w14:paraId="0EEEF21E" w14:textId="77777777" w:rsidR="00463A36" w:rsidRPr="0061507D" w:rsidRDefault="00463A36" w:rsidP="00463A36">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B092E">
        <w:rPr>
          <w:rStyle w:val="scinsert"/>
          <w:rFonts w:cs="Times New Roman"/>
          <w:sz w:val="22"/>
          <w:u w:val="none"/>
        </w:rPr>
        <w:tab/>
        <w:t>Re</w:t>
      </w:r>
      <w:r w:rsidRPr="00EB092E">
        <w:rPr>
          <w:rFonts w:cs="Times New Roman"/>
          <w:sz w:val="22"/>
        </w:rPr>
        <w:t>number</w:t>
      </w:r>
      <w:r w:rsidRPr="0061507D">
        <w:rPr>
          <w:rFonts w:cs="Times New Roman"/>
          <w:sz w:val="22"/>
        </w:rPr>
        <w:t xml:space="preserve"> sections to conform.</w:t>
      </w:r>
    </w:p>
    <w:p w14:paraId="7FCB34A6" w14:textId="77777777" w:rsidR="00463A36" w:rsidRDefault="00463A36" w:rsidP="00463A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61507D">
        <w:rPr>
          <w:rFonts w:cs="Times New Roman"/>
          <w:sz w:val="22"/>
        </w:rPr>
        <w:tab/>
        <w:t>Amend title to conform.</w:t>
      </w:r>
    </w:p>
    <w:p w14:paraId="31AFB6A5" w14:textId="77777777" w:rsidR="00463A36" w:rsidRPr="0061507D" w:rsidRDefault="00463A36" w:rsidP="00463A3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621F289" w14:textId="1F09D71B" w:rsidR="00463A36" w:rsidRPr="00463A36" w:rsidRDefault="00463A36" w:rsidP="00463A36">
      <w:pPr>
        <w:rPr>
          <w:color w:val="auto"/>
        </w:rPr>
      </w:pPr>
      <w:r w:rsidRPr="00463A36">
        <w:rPr>
          <w:color w:val="auto"/>
        </w:rPr>
        <w:tab/>
        <w:t>Senator MATTHEWS explained the amendment.</w:t>
      </w:r>
    </w:p>
    <w:p w14:paraId="4DF48B65" w14:textId="5990C02D" w:rsidR="00836BE1" w:rsidRPr="00836BE1" w:rsidRDefault="00836BE1" w:rsidP="00463A36">
      <w:pPr>
        <w:rPr>
          <w:color w:val="auto"/>
        </w:rPr>
      </w:pPr>
      <w:r w:rsidRPr="00836BE1">
        <w:rPr>
          <w:color w:val="auto"/>
        </w:rPr>
        <w:tab/>
        <w:t>Senator YOUNG spoke on the amendment.</w:t>
      </w:r>
    </w:p>
    <w:p w14:paraId="0FA769D7" w14:textId="77777777" w:rsidR="00836BE1" w:rsidRPr="00836BE1" w:rsidRDefault="00836BE1" w:rsidP="00463A36">
      <w:pPr>
        <w:rPr>
          <w:color w:val="auto"/>
        </w:rPr>
      </w:pPr>
    </w:p>
    <w:p w14:paraId="1320E421" w14:textId="669224C2" w:rsidR="00463A36" w:rsidRPr="000151A7" w:rsidRDefault="00463A36" w:rsidP="00463A36">
      <w:pPr>
        <w:rPr>
          <w:color w:val="auto"/>
        </w:rPr>
      </w:pPr>
      <w:r w:rsidRPr="000151A7">
        <w:rPr>
          <w:color w:val="auto"/>
        </w:rPr>
        <w:tab/>
        <w:t xml:space="preserve">The question being the </w:t>
      </w:r>
      <w:r w:rsidR="00836BE1">
        <w:rPr>
          <w:color w:val="auto"/>
        </w:rPr>
        <w:t>adoption of the amendment</w:t>
      </w:r>
      <w:r w:rsidRPr="000151A7">
        <w:rPr>
          <w:color w:val="auto"/>
        </w:rPr>
        <w:t>.</w:t>
      </w:r>
    </w:p>
    <w:p w14:paraId="6FDC7989" w14:textId="77777777" w:rsidR="00463A36" w:rsidRDefault="00463A36" w:rsidP="00463A36">
      <w:pPr>
        <w:rPr>
          <w:color w:val="auto"/>
        </w:rPr>
      </w:pPr>
    </w:p>
    <w:p w14:paraId="4A4B798F" w14:textId="4881600E" w:rsidR="00836BE1" w:rsidRDefault="00836BE1" w:rsidP="00463A36">
      <w:pPr>
        <w:rPr>
          <w:color w:val="auto"/>
        </w:rPr>
      </w:pPr>
      <w:r>
        <w:rPr>
          <w:color w:val="auto"/>
        </w:rPr>
        <w:tab/>
        <w:t>Senator YOUNG moved to lay the amendment on the table.</w:t>
      </w:r>
    </w:p>
    <w:p w14:paraId="600536F8" w14:textId="77777777" w:rsidR="00836BE1" w:rsidRDefault="00836BE1" w:rsidP="00463A36">
      <w:pPr>
        <w:rPr>
          <w:color w:val="auto"/>
        </w:rPr>
      </w:pPr>
    </w:p>
    <w:p w14:paraId="46BD3205" w14:textId="7DA0A3D1" w:rsidR="00836BE1" w:rsidRDefault="00836BE1" w:rsidP="00463A36">
      <w:pPr>
        <w:rPr>
          <w:color w:val="auto"/>
        </w:rPr>
      </w:pPr>
      <w:r>
        <w:rPr>
          <w:color w:val="auto"/>
        </w:rPr>
        <w:tab/>
        <w:t>The "ayes" and "nays" were demanded and taken, resulting as follows:</w:t>
      </w:r>
    </w:p>
    <w:p w14:paraId="6361D041" w14:textId="77777777" w:rsidR="00836BE1" w:rsidRPr="00836BE1" w:rsidRDefault="00836BE1" w:rsidP="00836BE1">
      <w:pPr>
        <w:jc w:val="center"/>
        <w:rPr>
          <w:b/>
          <w:color w:val="auto"/>
        </w:rPr>
      </w:pPr>
      <w:r w:rsidRPr="00836BE1">
        <w:rPr>
          <w:b/>
          <w:color w:val="auto"/>
        </w:rPr>
        <w:t>Ayes 24; Nays 11</w:t>
      </w:r>
    </w:p>
    <w:p w14:paraId="3BC2F72F" w14:textId="77777777" w:rsidR="00836BE1" w:rsidRDefault="00836BE1" w:rsidP="00463A36">
      <w:pPr>
        <w:rPr>
          <w:color w:val="auto"/>
        </w:rPr>
      </w:pPr>
    </w:p>
    <w:p w14:paraId="1A94D32D" w14:textId="77777777" w:rsid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836BE1">
        <w:rPr>
          <w:b/>
          <w:color w:val="auto"/>
        </w:rPr>
        <w:t>AYES</w:t>
      </w:r>
    </w:p>
    <w:p w14:paraId="709D1AED" w14:textId="77777777" w:rsid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36BE1">
        <w:rPr>
          <w:color w:val="auto"/>
        </w:rPr>
        <w:t>Adams</w:t>
      </w:r>
      <w:r>
        <w:rPr>
          <w:color w:val="auto"/>
        </w:rPr>
        <w:tab/>
      </w:r>
      <w:r w:rsidRPr="00836BE1">
        <w:rPr>
          <w:color w:val="auto"/>
        </w:rPr>
        <w:t>Alexander</w:t>
      </w:r>
      <w:r>
        <w:rPr>
          <w:color w:val="auto"/>
        </w:rPr>
        <w:tab/>
      </w:r>
      <w:r w:rsidRPr="00836BE1">
        <w:rPr>
          <w:color w:val="auto"/>
        </w:rPr>
        <w:t>Climer</w:t>
      </w:r>
    </w:p>
    <w:p w14:paraId="68ACAF34" w14:textId="77777777" w:rsid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36BE1">
        <w:rPr>
          <w:color w:val="auto"/>
        </w:rPr>
        <w:t>Cromer</w:t>
      </w:r>
      <w:r>
        <w:rPr>
          <w:color w:val="auto"/>
        </w:rPr>
        <w:tab/>
      </w:r>
      <w:r w:rsidRPr="00836BE1">
        <w:rPr>
          <w:color w:val="auto"/>
        </w:rPr>
        <w:t>Davis</w:t>
      </w:r>
      <w:r>
        <w:rPr>
          <w:color w:val="auto"/>
        </w:rPr>
        <w:tab/>
      </w:r>
      <w:r w:rsidRPr="00836BE1">
        <w:rPr>
          <w:color w:val="auto"/>
        </w:rPr>
        <w:t>Elliott</w:t>
      </w:r>
    </w:p>
    <w:p w14:paraId="3D4D157D" w14:textId="77777777" w:rsid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36BE1">
        <w:rPr>
          <w:color w:val="auto"/>
        </w:rPr>
        <w:t>Fernandez</w:t>
      </w:r>
      <w:r>
        <w:rPr>
          <w:color w:val="auto"/>
        </w:rPr>
        <w:tab/>
      </w:r>
      <w:r w:rsidRPr="00836BE1">
        <w:rPr>
          <w:color w:val="auto"/>
        </w:rPr>
        <w:t>Garrett</w:t>
      </w:r>
      <w:r>
        <w:rPr>
          <w:color w:val="auto"/>
        </w:rPr>
        <w:tab/>
      </w:r>
      <w:r w:rsidRPr="00836BE1">
        <w:rPr>
          <w:color w:val="auto"/>
        </w:rPr>
        <w:t>Goldfinch</w:t>
      </w:r>
    </w:p>
    <w:p w14:paraId="1A3BB235" w14:textId="77777777" w:rsid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36BE1">
        <w:rPr>
          <w:color w:val="auto"/>
        </w:rPr>
        <w:t>Hembree</w:t>
      </w:r>
      <w:r>
        <w:rPr>
          <w:color w:val="auto"/>
        </w:rPr>
        <w:tab/>
      </w:r>
      <w:r w:rsidRPr="00836BE1">
        <w:rPr>
          <w:color w:val="auto"/>
        </w:rPr>
        <w:t>Jackson</w:t>
      </w:r>
      <w:r>
        <w:rPr>
          <w:color w:val="auto"/>
        </w:rPr>
        <w:tab/>
      </w:r>
      <w:r w:rsidRPr="00836BE1">
        <w:rPr>
          <w:color w:val="auto"/>
        </w:rPr>
        <w:t>Johnson</w:t>
      </w:r>
    </w:p>
    <w:p w14:paraId="4B3BB5BF" w14:textId="77777777" w:rsid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36BE1">
        <w:rPr>
          <w:color w:val="auto"/>
        </w:rPr>
        <w:t>Leber</w:t>
      </w:r>
      <w:r>
        <w:rPr>
          <w:color w:val="auto"/>
        </w:rPr>
        <w:tab/>
      </w:r>
      <w:r w:rsidRPr="00836BE1">
        <w:rPr>
          <w:color w:val="auto"/>
        </w:rPr>
        <w:t>Nutt</w:t>
      </w:r>
      <w:r>
        <w:rPr>
          <w:color w:val="auto"/>
        </w:rPr>
        <w:tab/>
      </w:r>
      <w:r w:rsidRPr="00836BE1">
        <w:rPr>
          <w:color w:val="auto"/>
        </w:rPr>
        <w:t>Peeler</w:t>
      </w:r>
    </w:p>
    <w:p w14:paraId="15619982" w14:textId="77777777" w:rsid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36BE1">
        <w:rPr>
          <w:color w:val="auto"/>
        </w:rPr>
        <w:t>Reichenbach</w:t>
      </w:r>
      <w:r>
        <w:rPr>
          <w:color w:val="auto"/>
        </w:rPr>
        <w:tab/>
      </w:r>
      <w:r w:rsidRPr="00836BE1">
        <w:rPr>
          <w:color w:val="auto"/>
        </w:rPr>
        <w:t>Rice</w:t>
      </w:r>
      <w:r>
        <w:rPr>
          <w:color w:val="auto"/>
        </w:rPr>
        <w:tab/>
      </w:r>
      <w:r w:rsidRPr="00836BE1">
        <w:rPr>
          <w:color w:val="auto"/>
        </w:rPr>
        <w:t>Sabb</w:t>
      </w:r>
    </w:p>
    <w:p w14:paraId="025128D3" w14:textId="77777777" w:rsid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36BE1">
        <w:rPr>
          <w:color w:val="auto"/>
        </w:rPr>
        <w:t>Stubbs</w:t>
      </w:r>
      <w:r>
        <w:rPr>
          <w:color w:val="auto"/>
        </w:rPr>
        <w:tab/>
      </w:r>
      <w:r w:rsidRPr="00836BE1">
        <w:rPr>
          <w:color w:val="auto"/>
        </w:rPr>
        <w:t>Turner</w:t>
      </w:r>
      <w:r>
        <w:rPr>
          <w:color w:val="auto"/>
        </w:rPr>
        <w:tab/>
      </w:r>
      <w:r w:rsidRPr="00836BE1">
        <w:rPr>
          <w:color w:val="auto"/>
        </w:rPr>
        <w:t>Verdin</w:t>
      </w:r>
    </w:p>
    <w:p w14:paraId="5099288D" w14:textId="77777777" w:rsid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36BE1">
        <w:rPr>
          <w:color w:val="auto"/>
        </w:rPr>
        <w:t>Williams</w:t>
      </w:r>
      <w:r>
        <w:rPr>
          <w:color w:val="auto"/>
        </w:rPr>
        <w:tab/>
      </w:r>
      <w:r w:rsidRPr="00836BE1">
        <w:rPr>
          <w:color w:val="auto"/>
        </w:rPr>
        <w:t>Young</w:t>
      </w:r>
      <w:r>
        <w:rPr>
          <w:color w:val="auto"/>
        </w:rPr>
        <w:tab/>
      </w:r>
      <w:r w:rsidRPr="00836BE1">
        <w:rPr>
          <w:color w:val="auto"/>
        </w:rPr>
        <w:t>Zell</w:t>
      </w:r>
    </w:p>
    <w:p w14:paraId="00D5C20D" w14:textId="77777777" w:rsidR="00836BE1" w:rsidRP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836BE1">
        <w:rPr>
          <w:b/>
          <w:color w:val="auto"/>
        </w:rPr>
        <w:t>Total--24</w:t>
      </w:r>
    </w:p>
    <w:p w14:paraId="519E7BC3" w14:textId="77777777" w:rsidR="00836BE1" w:rsidRPr="00836BE1" w:rsidRDefault="00836BE1" w:rsidP="00836BE1">
      <w:pPr>
        <w:rPr>
          <w:color w:val="auto"/>
        </w:rPr>
      </w:pPr>
    </w:p>
    <w:p w14:paraId="6297FEBF" w14:textId="77777777" w:rsid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836BE1">
        <w:rPr>
          <w:b/>
          <w:color w:val="auto"/>
        </w:rPr>
        <w:t>NAYS</w:t>
      </w:r>
    </w:p>
    <w:p w14:paraId="7EA90A64" w14:textId="77777777" w:rsid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36BE1">
        <w:rPr>
          <w:color w:val="auto"/>
        </w:rPr>
        <w:t>Allen</w:t>
      </w:r>
      <w:r>
        <w:rPr>
          <w:color w:val="auto"/>
        </w:rPr>
        <w:tab/>
      </w:r>
      <w:r w:rsidRPr="00836BE1">
        <w:rPr>
          <w:color w:val="auto"/>
        </w:rPr>
        <w:t>Bennett</w:t>
      </w:r>
      <w:r>
        <w:rPr>
          <w:color w:val="auto"/>
        </w:rPr>
        <w:tab/>
      </w:r>
      <w:r w:rsidRPr="00836BE1">
        <w:rPr>
          <w:color w:val="auto"/>
        </w:rPr>
        <w:t>Campsen</w:t>
      </w:r>
    </w:p>
    <w:p w14:paraId="0BFB99A4" w14:textId="77777777" w:rsid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36BE1">
        <w:rPr>
          <w:color w:val="auto"/>
        </w:rPr>
        <w:t>Cash</w:t>
      </w:r>
      <w:r>
        <w:rPr>
          <w:color w:val="auto"/>
        </w:rPr>
        <w:tab/>
      </w:r>
      <w:r w:rsidRPr="00836BE1">
        <w:rPr>
          <w:color w:val="auto"/>
        </w:rPr>
        <w:t>Chaplin</w:t>
      </w:r>
      <w:r>
        <w:rPr>
          <w:color w:val="auto"/>
        </w:rPr>
        <w:tab/>
      </w:r>
      <w:r w:rsidRPr="00836BE1">
        <w:rPr>
          <w:color w:val="auto"/>
        </w:rPr>
        <w:t>Corbin</w:t>
      </w:r>
    </w:p>
    <w:p w14:paraId="26A93AAC" w14:textId="77777777" w:rsid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36BE1">
        <w:rPr>
          <w:color w:val="auto"/>
        </w:rPr>
        <w:t>Devine</w:t>
      </w:r>
      <w:r>
        <w:rPr>
          <w:color w:val="auto"/>
        </w:rPr>
        <w:tab/>
      </w:r>
      <w:r w:rsidRPr="00836BE1">
        <w:rPr>
          <w:color w:val="auto"/>
        </w:rPr>
        <w:t>Matthews</w:t>
      </w:r>
      <w:r>
        <w:rPr>
          <w:color w:val="auto"/>
        </w:rPr>
        <w:tab/>
      </w:r>
      <w:r w:rsidRPr="00836BE1">
        <w:rPr>
          <w:color w:val="auto"/>
        </w:rPr>
        <w:t>Ott</w:t>
      </w:r>
    </w:p>
    <w:p w14:paraId="43EDB180" w14:textId="77777777" w:rsid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836BE1">
        <w:rPr>
          <w:color w:val="auto"/>
        </w:rPr>
        <w:t>Tedder</w:t>
      </w:r>
      <w:r>
        <w:rPr>
          <w:color w:val="auto"/>
        </w:rPr>
        <w:tab/>
      </w:r>
      <w:r w:rsidRPr="00836BE1">
        <w:rPr>
          <w:color w:val="auto"/>
        </w:rPr>
        <w:t>Walker</w:t>
      </w:r>
    </w:p>
    <w:p w14:paraId="15E68B8A" w14:textId="77777777" w:rsid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A1DE660" w14:textId="77777777" w:rsidR="00836BE1" w:rsidRPr="00836BE1" w:rsidRDefault="00836BE1" w:rsidP="00836BE1">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836BE1">
        <w:rPr>
          <w:b/>
          <w:color w:val="auto"/>
        </w:rPr>
        <w:t>Total--11</w:t>
      </w:r>
    </w:p>
    <w:p w14:paraId="1A290397" w14:textId="77777777" w:rsidR="00836BE1" w:rsidRPr="00836BE1" w:rsidRDefault="00836BE1" w:rsidP="00836BE1">
      <w:pPr>
        <w:rPr>
          <w:color w:val="auto"/>
        </w:rPr>
      </w:pPr>
    </w:p>
    <w:p w14:paraId="3B8282CD" w14:textId="029DAFA7" w:rsidR="00836BE1" w:rsidRDefault="00836BE1" w:rsidP="00463A36">
      <w:pPr>
        <w:rPr>
          <w:color w:val="auto"/>
        </w:rPr>
      </w:pPr>
      <w:r>
        <w:rPr>
          <w:color w:val="auto"/>
        </w:rPr>
        <w:tab/>
        <w:t>The amendment was laid on the table.</w:t>
      </w:r>
    </w:p>
    <w:p w14:paraId="1ACBD176" w14:textId="77777777" w:rsidR="00836BE1" w:rsidRDefault="00836BE1" w:rsidP="00463A36">
      <w:pPr>
        <w:rPr>
          <w:color w:val="auto"/>
        </w:rPr>
      </w:pPr>
    </w:p>
    <w:p w14:paraId="6E2B44CA" w14:textId="1F2F87A9" w:rsidR="00836BE1" w:rsidRDefault="00836BE1" w:rsidP="00463A36">
      <w:pPr>
        <w:rPr>
          <w:color w:val="auto"/>
        </w:rPr>
      </w:pPr>
      <w:r>
        <w:rPr>
          <w:color w:val="auto"/>
        </w:rPr>
        <w:tab/>
        <w:t>Senator MATTHEWS spoke on the Bill.</w:t>
      </w:r>
    </w:p>
    <w:p w14:paraId="463E519E" w14:textId="77777777" w:rsidR="00836BE1" w:rsidRDefault="00836BE1" w:rsidP="00463A36">
      <w:pPr>
        <w:rPr>
          <w:color w:val="auto"/>
        </w:rPr>
      </w:pPr>
    </w:p>
    <w:p w14:paraId="34FB10F7" w14:textId="4D8D3368" w:rsidR="001E6094" w:rsidRPr="00F97508" w:rsidRDefault="001E6094" w:rsidP="001E6094">
      <w:r w:rsidRPr="00F97508">
        <w:tab/>
        <w:t>Senator MASSEY proposed the following amendment (SR-3862.KM0001S)</w:t>
      </w:r>
      <w:r w:rsidRPr="00194D68">
        <w:rPr>
          <w:snapToGrid w:val="0"/>
        </w:rPr>
        <w:t>, which was adopted</w:t>
      </w:r>
      <w:r w:rsidRPr="00F97508">
        <w:t>:</w:t>
      </w:r>
    </w:p>
    <w:p w14:paraId="1EC6AC00" w14:textId="77777777" w:rsidR="001E6094" w:rsidRPr="00F97508" w:rsidRDefault="001E6094" w:rsidP="001E609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97508">
        <w:rPr>
          <w:rFonts w:cs="Times New Roman"/>
          <w:sz w:val="22"/>
        </w:rPr>
        <w:tab/>
        <w:t>Amend the bill, as and if amended, SECTION 1, by striking Section 59-40-50(8)</w:t>
      </w:r>
      <w:r w:rsidRPr="00F97508">
        <w:rPr>
          <w:rStyle w:val="scinsert"/>
          <w:rFonts w:cs="Times New Roman"/>
          <w:sz w:val="22"/>
        </w:rPr>
        <w:t>(c)(iii)</w:t>
      </w:r>
      <w:r w:rsidRPr="00F97508">
        <w:rPr>
          <w:rFonts w:cs="Times New Roman"/>
          <w:sz w:val="22"/>
        </w:rPr>
        <w:t xml:space="preserve"> and inserting:</w:t>
      </w:r>
    </w:p>
    <w:sdt>
      <w:sdtPr>
        <w:rPr>
          <w:rStyle w:val="scinsert"/>
          <w:rFonts w:cs="Times New Roman"/>
          <w:sz w:val="22"/>
        </w:rPr>
        <w:alias w:val="Cannot be edited"/>
        <w:tag w:val="Cannot be edited"/>
        <w:id w:val="1720474732"/>
        <w:placeholder>
          <w:docPart w:val="57481003372D4BF5B7BF75469CD9F25A"/>
        </w:placeholder>
      </w:sdtPr>
      <w:sdtEndPr>
        <w:rPr>
          <w:rStyle w:val="scinsert"/>
        </w:rPr>
      </w:sdtEndPr>
      <w:sdtContent>
        <w:p w14:paraId="46C12E6D" w14:textId="77777777" w:rsidR="001E6094" w:rsidRPr="00F97508" w:rsidRDefault="001E6094" w:rsidP="001E609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F97508">
            <w:rPr>
              <w:rStyle w:val="scinsert"/>
              <w:rFonts w:cs="Times New Roman"/>
              <w:sz w:val="22"/>
            </w:rPr>
            <w:tab/>
          </w:r>
          <w:r w:rsidRPr="00F97508">
            <w:rPr>
              <w:rStyle w:val="scinsert"/>
              <w:rFonts w:cs="Times New Roman"/>
              <w:sz w:val="22"/>
            </w:rPr>
            <w:tab/>
          </w:r>
          <w:r w:rsidRPr="00F97508">
            <w:rPr>
              <w:rStyle w:val="scinsert"/>
              <w:rFonts w:cs="Times New Roman"/>
              <w:sz w:val="22"/>
            </w:rPr>
            <w:tab/>
            <w:t xml:space="preserve">(iii) dependents of active-duty members of the military residing or stationed in this State, limited to not more than </w:t>
          </w:r>
          <w:r w:rsidRPr="00F97508">
            <w:rPr>
              <w:rStyle w:val="scstrikered"/>
              <w:rFonts w:cs="Times New Roman"/>
              <w:color w:val="auto"/>
              <w:sz w:val="22"/>
            </w:rPr>
            <w:t xml:space="preserve">twenty </w:t>
          </w:r>
          <w:r w:rsidRPr="00F97508">
            <w:rPr>
              <w:rStyle w:val="scinsertblue"/>
              <w:rFonts w:cs="Times New Roman"/>
              <w:color w:val="auto"/>
              <w:sz w:val="22"/>
            </w:rPr>
            <w:t xml:space="preserve">ten </w:t>
          </w:r>
          <w:r w:rsidRPr="00F97508">
            <w:rPr>
              <w:rStyle w:val="scinsert"/>
              <w:rFonts w:cs="Times New Roman"/>
              <w:sz w:val="22"/>
            </w:rPr>
            <w:t>percent of the school’s total enrollment except for schools meeting the provisions of subitem(f). Dependents of active-duty military members are subject to the enrollment provisions of Section 59‑63‑33.</w:t>
          </w:r>
        </w:p>
      </w:sdtContent>
    </w:sdt>
    <w:p w14:paraId="7C1EEECD" w14:textId="77777777" w:rsidR="001E6094" w:rsidRPr="00F97508" w:rsidRDefault="001E6094" w:rsidP="001E609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EB092E">
        <w:rPr>
          <w:rStyle w:val="scinsert"/>
          <w:rFonts w:cs="Times New Roman"/>
          <w:sz w:val="22"/>
          <w:u w:val="none"/>
        </w:rPr>
        <w:tab/>
        <w:t>Re</w:t>
      </w:r>
      <w:r w:rsidRPr="00EB092E">
        <w:rPr>
          <w:rFonts w:cs="Times New Roman"/>
          <w:sz w:val="22"/>
        </w:rPr>
        <w:t>number</w:t>
      </w:r>
      <w:r w:rsidRPr="00F97508">
        <w:rPr>
          <w:rFonts w:cs="Times New Roman"/>
          <w:sz w:val="22"/>
        </w:rPr>
        <w:t xml:space="preserve"> sections to conform.</w:t>
      </w:r>
    </w:p>
    <w:p w14:paraId="49BC1B31" w14:textId="77777777" w:rsidR="001E6094" w:rsidRDefault="001E6094" w:rsidP="001E60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97508">
        <w:rPr>
          <w:rFonts w:cs="Times New Roman"/>
          <w:sz w:val="22"/>
        </w:rPr>
        <w:tab/>
        <w:t>Amend title to conform.</w:t>
      </w:r>
    </w:p>
    <w:p w14:paraId="506C1638" w14:textId="77777777" w:rsidR="001E6094" w:rsidRDefault="001E6094" w:rsidP="001E60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B3F3F22" w14:textId="56D7D39D" w:rsidR="001E6094" w:rsidRDefault="001E6094" w:rsidP="001E60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MASSEY explained the amendment.</w:t>
      </w:r>
    </w:p>
    <w:p w14:paraId="75F1F975" w14:textId="77777777" w:rsidR="001E6094" w:rsidRDefault="001E6094" w:rsidP="001E60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34252A1" w14:textId="47D6905F" w:rsidR="001E6094" w:rsidRDefault="001E6094" w:rsidP="001E60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97CCDF5" w14:textId="77777777" w:rsidR="001E6094" w:rsidRDefault="001E6094" w:rsidP="001E60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98933C" w14:textId="760C646F" w:rsidR="00836BE1" w:rsidRDefault="00836BE1" w:rsidP="00463A36">
      <w:pPr>
        <w:rPr>
          <w:color w:val="auto"/>
        </w:rPr>
      </w:pPr>
      <w:r>
        <w:rPr>
          <w:color w:val="auto"/>
        </w:rPr>
        <w:tab/>
        <w:t xml:space="preserve">The question being second reading of the Bill. </w:t>
      </w:r>
    </w:p>
    <w:p w14:paraId="4B997523" w14:textId="77777777" w:rsidR="00836BE1" w:rsidRPr="000151A7" w:rsidRDefault="00836BE1" w:rsidP="00463A36">
      <w:pPr>
        <w:rPr>
          <w:color w:val="auto"/>
        </w:rPr>
      </w:pPr>
    </w:p>
    <w:p w14:paraId="782F7BC5" w14:textId="77777777" w:rsidR="00463A36" w:rsidRPr="000151A7" w:rsidRDefault="00463A36" w:rsidP="00463A36">
      <w:pPr>
        <w:rPr>
          <w:color w:val="auto"/>
        </w:rPr>
      </w:pPr>
      <w:r w:rsidRPr="000151A7">
        <w:rPr>
          <w:color w:val="auto"/>
        </w:rPr>
        <w:tab/>
        <w:t>The “ayes” and “nays” were demanded and taken, resulting as follows:</w:t>
      </w:r>
    </w:p>
    <w:p w14:paraId="45FAAE24" w14:textId="77777777" w:rsidR="001E6094" w:rsidRPr="001E6094" w:rsidRDefault="001E6094" w:rsidP="001E6094">
      <w:pPr>
        <w:jc w:val="center"/>
        <w:rPr>
          <w:b/>
          <w:color w:val="auto"/>
        </w:rPr>
      </w:pPr>
      <w:r w:rsidRPr="001E6094">
        <w:rPr>
          <w:b/>
          <w:color w:val="auto"/>
        </w:rPr>
        <w:t>Ayes 37; Nays 0</w:t>
      </w:r>
    </w:p>
    <w:p w14:paraId="7CE5862F" w14:textId="77777777" w:rsidR="001E6094" w:rsidRDefault="001E6094" w:rsidP="00463A36">
      <w:pPr>
        <w:rPr>
          <w:color w:val="auto"/>
        </w:rPr>
      </w:pPr>
    </w:p>
    <w:p w14:paraId="7097A5D9"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1E6094">
        <w:rPr>
          <w:b/>
          <w:color w:val="auto"/>
        </w:rPr>
        <w:t>AYES</w:t>
      </w:r>
    </w:p>
    <w:p w14:paraId="4C2C1EF1"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E6094">
        <w:rPr>
          <w:color w:val="auto"/>
        </w:rPr>
        <w:t>Adams</w:t>
      </w:r>
      <w:r>
        <w:rPr>
          <w:color w:val="auto"/>
        </w:rPr>
        <w:tab/>
      </w:r>
      <w:r w:rsidRPr="001E6094">
        <w:rPr>
          <w:color w:val="auto"/>
        </w:rPr>
        <w:t>Alexander</w:t>
      </w:r>
      <w:r>
        <w:rPr>
          <w:color w:val="auto"/>
        </w:rPr>
        <w:tab/>
      </w:r>
      <w:r w:rsidRPr="001E6094">
        <w:rPr>
          <w:color w:val="auto"/>
        </w:rPr>
        <w:t>Allen</w:t>
      </w:r>
    </w:p>
    <w:p w14:paraId="4454EE6D"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E6094">
        <w:rPr>
          <w:color w:val="auto"/>
        </w:rPr>
        <w:t>Bennett</w:t>
      </w:r>
      <w:r>
        <w:rPr>
          <w:color w:val="auto"/>
        </w:rPr>
        <w:tab/>
      </w:r>
      <w:r w:rsidRPr="001E6094">
        <w:rPr>
          <w:color w:val="auto"/>
        </w:rPr>
        <w:t>Campsen</w:t>
      </w:r>
      <w:r>
        <w:rPr>
          <w:color w:val="auto"/>
        </w:rPr>
        <w:tab/>
      </w:r>
      <w:r w:rsidRPr="001E6094">
        <w:rPr>
          <w:color w:val="auto"/>
        </w:rPr>
        <w:t>Cash</w:t>
      </w:r>
    </w:p>
    <w:p w14:paraId="64D8A2E6"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E6094">
        <w:rPr>
          <w:color w:val="auto"/>
        </w:rPr>
        <w:t>Chaplin</w:t>
      </w:r>
      <w:r>
        <w:rPr>
          <w:color w:val="auto"/>
        </w:rPr>
        <w:tab/>
      </w:r>
      <w:r w:rsidRPr="001E6094">
        <w:rPr>
          <w:color w:val="auto"/>
        </w:rPr>
        <w:t>Climer</w:t>
      </w:r>
      <w:r>
        <w:rPr>
          <w:color w:val="auto"/>
        </w:rPr>
        <w:tab/>
      </w:r>
      <w:r w:rsidRPr="001E6094">
        <w:rPr>
          <w:color w:val="auto"/>
        </w:rPr>
        <w:t>Corbin</w:t>
      </w:r>
    </w:p>
    <w:p w14:paraId="61ACAF85"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E6094">
        <w:rPr>
          <w:color w:val="auto"/>
        </w:rPr>
        <w:t>Cromer</w:t>
      </w:r>
      <w:r>
        <w:rPr>
          <w:color w:val="auto"/>
        </w:rPr>
        <w:tab/>
      </w:r>
      <w:r w:rsidRPr="001E6094">
        <w:rPr>
          <w:color w:val="auto"/>
        </w:rPr>
        <w:t>Davis</w:t>
      </w:r>
      <w:r>
        <w:rPr>
          <w:color w:val="auto"/>
        </w:rPr>
        <w:tab/>
      </w:r>
      <w:r w:rsidRPr="001E6094">
        <w:rPr>
          <w:color w:val="auto"/>
        </w:rPr>
        <w:t>Elliott</w:t>
      </w:r>
    </w:p>
    <w:p w14:paraId="6E2A8CF4"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E6094">
        <w:rPr>
          <w:color w:val="auto"/>
        </w:rPr>
        <w:t>Fernandez</w:t>
      </w:r>
      <w:r>
        <w:rPr>
          <w:color w:val="auto"/>
        </w:rPr>
        <w:tab/>
      </w:r>
      <w:r w:rsidRPr="001E6094">
        <w:rPr>
          <w:color w:val="auto"/>
        </w:rPr>
        <w:t>Garrett</w:t>
      </w:r>
      <w:r>
        <w:rPr>
          <w:color w:val="auto"/>
        </w:rPr>
        <w:tab/>
      </w:r>
      <w:r w:rsidRPr="001E6094">
        <w:rPr>
          <w:color w:val="auto"/>
        </w:rPr>
        <w:t>Goldfinch</w:t>
      </w:r>
    </w:p>
    <w:p w14:paraId="40D2CE66"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E6094">
        <w:rPr>
          <w:color w:val="auto"/>
        </w:rPr>
        <w:t>Hembree</w:t>
      </w:r>
      <w:r>
        <w:rPr>
          <w:color w:val="auto"/>
        </w:rPr>
        <w:tab/>
      </w:r>
      <w:r w:rsidRPr="001E6094">
        <w:rPr>
          <w:color w:val="auto"/>
        </w:rPr>
        <w:t>Jackson</w:t>
      </w:r>
      <w:r>
        <w:rPr>
          <w:color w:val="auto"/>
        </w:rPr>
        <w:tab/>
      </w:r>
      <w:r w:rsidRPr="001E6094">
        <w:rPr>
          <w:color w:val="auto"/>
        </w:rPr>
        <w:t>Johnson</w:t>
      </w:r>
    </w:p>
    <w:p w14:paraId="0DF75EEF"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E6094">
        <w:rPr>
          <w:color w:val="auto"/>
        </w:rPr>
        <w:t>Kennedy</w:t>
      </w:r>
      <w:r>
        <w:rPr>
          <w:color w:val="auto"/>
        </w:rPr>
        <w:tab/>
      </w:r>
      <w:r w:rsidRPr="001E6094">
        <w:rPr>
          <w:color w:val="auto"/>
        </w:rPr>
        <w:t>Leber</w:t>
      </w:r>
      <w:r>
        <w:rPr>
          <w:color w:val="auto"/>
        </w:rPr>
        <w:tab/>
      </w:r>
      <w:r w:rsidRPr="001E6094">
        <w:rPr>
          <w:color w:val="auto"/>
        </w:rPr>
        <w:t>Massey</w:t>
      </w:r>
    </w:p>
    <w:p w14:paraId="4885BA13"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E6094">
        <w:rPr>
          <w:color w:val="auto"/>
        </w:rPr>
        <w:t>Matthews</w:t>
      </w:r>
      <w:r>
        <w:rPr>
          <w:color w:val="auto"/>
        </w:rPr>
        <w:tab/>
      </w:r>
      <w:r w:rsidRPr="001E6094">
        <w:rPr>
          <w:color w:val="auto"/>
        </w:rPr>
        <w:t>Nutt</w:t>
      </w:r>
      <w:r>
        <w:rPr>
          <w:color w:val="auto"/>
        </w:rPr>
        <w:tab/>
      </w:r>
      <w:r w:rsidRPr="001E6094">
        <w:rPr>
          <w:color w:val="auto"/>
        </w:rPr>
        <w:t>Ott</w:t>
      </w:r>
    </w:p>
    <w:p w14:paraId="0A96C437"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E6094">
        <w:rPr>
          <w:color w:val="auto"/>
        </w:rPr>
        <w:t>Peeler</w:t>
      </w:r>
      <w:r>
        <w:rPr>
          <w:color w:val="auto"/>
        </w:rPr>
        <w:tab/>
      </w:r>
      <w:r w:rsidRPr="001E6094">
        <w:rPr>
          <w:color w:val="auto"/>
        </w:rPr>
        <w:t>Reichenbach</w:t>
      </w:r>
      <w:r>
        <w:rPr>
          <w:color w:val="auto"/>
        </w:rPr>
        <w:tab/>
      </w:r>
      <w:r w:rsidRPr="001E6094">
        <w:rPr>
          <w:color w:val="auto"/>
        </w:rPr>
        <w:t>Rice</w:t>
      </w:r>
    </w:p>
    <w:p w14:paraId="1E3A8F0A"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E6094">
        <w:rPr>
          <w:color w:val="auto"/>
        </w:rPr>
        <w:t>Sabb</w:t>
      </w:r>
      <w:r>
        <w:rPr>
          <w:color w:val="auto"/>
        </w:rPr>
        <w:tab/>
      </w:r>
      <w:r w:rsidRPr="001E6094">
        <w:rPr>
          <w:color w:val="auto"/>
        </w:rPr>
        <w:t>Stubbs</w:t>
      </w:r>
      <w:r>
        <w:rPr>
          <w:color w:val="auto"/>
        </w:rPr>
        <w:tab/>
      </w:r>
      <w:r w:rsidRPr="001E6094">
        <w:rPr>
          <w:color w:val="auto"/>
        </w:rPr>
        <w:t>Sutton</w:t>
      </w:r>
    </w:p>
    <w:p w14:paraId="09830EE3"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E6094">
        <w:rPr>
          <w:color w:val="auto"/>
        </w:rPr>
        <w:t>Tedder</w:t>
      </w:r>
      <w:r>
        <w:rPr>
          <w:color w:val="auto"/>
        </w:rPr>
        <w:tab/>
      </w:r>
      <w:r w:rsidRPr="001E6094">
        <w:rPr>
          <w:color w:val="auto"/>
        </w:rPr>
        <w:t>Turner</w:t>
      </w:r>
      <w:r>
        <w:rPr>
          <w:color w:val="auto"/>
        </w:rPr>
        <w:tab/>
      </w:r>
      <w:r w:rsidRPr="001E6094">
        <w:rPr>
          <w:color w:val="auto"/>
        </w:rPr>
        <w:t>Verdin</w:t>
      </w:r>
    </w:p>
    <w:p w14:paraId="1E7080D5"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E6094">
        <w:rPr>
          <w:color w:val="auto"/>
        </w:rPr>
        <w:t>Walker</w:t>
      </w:r>
      <w:r>
        <w:rPr>
          <w:color w:val="auto"/>
        </w:rPr>
        <w:tab/>
      </w:r>
      <w:r w:rsidRPr="001E6094">
        <w:rPr>
          <w:color w:val="auto"/>
        </w:rPr>
        <w:t>Williams</w:t>
      </w:r>
      <w:r>
        <w:rPr>
          <w:color w:val="auto"/>
        </w:rPr>
        <w:tab/>
      </w:r>
      <w:r w:rsidRPr="001E6094">
        <w:rPr>
          <w:color w:val="auto"/>
        </w:rPr>
        <w:t>Young</w:t>
      </w:r>
    </w:p>
    <w:p w14:paraId="4043486F"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1E6094">
        <w:rPr>
          <w:color w:val="auto"/>
        </w:rPr>
        <w:t>Zell</w:t>
      </w:r>
    </w:p>
    <w:p w14:paraId="2E2CB0EE"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3E4B002A" w14:textId="77777777" w:rsidR="001E6094" w:rsidRP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1E6094">
        <w:rPr>
          <w:b/>
          <w:color w:val="auto"/>
        </w:rPr>
        <w:t>Total--37</w:t>
      </w:r>
    </w:p>
    <w:p w14:paraId="0D0D684C" w14:textId="77777777" w:rsidR="001E6094" w:rsidRPr="001E6094" w:rsidRDefault="001E6094" w:rsidP="001E6094">
      <w:pPr>
        <w:rPr>
          <w:color w:val="auto"/>
        </w:rPr>
      </w:pPr>
    </w:p>
    <w:p w14:paraId="7EB6F325"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1E6094">
        <w:rPr>
          <w:b/>
          <w:color w:val="auto"/>
        </w:rPr>
        <w:t>NAYS</w:t>
      </w:r>
    </w:p>
    <w:p w14:paraId="0BD249AA" w14:textId="77777777" w:rsid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1F8EB165" w14:textId="77777777" w:rsidR="001E6094" w:rsidRPr="001E6094" w:rsidRDefault="001E6094" w:rsidP="001E609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1E6094">
        <w:rPr>
          <w:b/>
          <w:color w:val="auto"/>
        </w:rPr>
        <w:t>Total--0</w:t>
      </w:r>
    </w:p>
    <w:p w14:paraId="499DA143" w14:textId="77777777" w:rsidR="001E6094" w:rsidRPr="001E6094" w:rsidRDefault="001E6094" w:rsidP="001E6094">
      <w:pPr>
        <w:rPr>
          <w:color w:val="auto"/>
        </w:rPr>
      </w:pPr>
    </w:p>
    <w:p w14:paraId="05412F14" w14:textId="3CF9F785" w:rsidR="00463A36" w:rsidRDefault="001E6094">
      <w:pPr>
        <w:pStyle w:val="Header"/>
        <w:tabs>
          <w:tab w:val="clear" w:pos="8640"/>
          <w:tab w:val="left" w:pos="4320"/>
        </w:tabs>
        <w:rPr>
          <w:color w:val="auto"/>
        </w:rPr>
      </w:pPr>
      <w:r>
        <w:rPr>
          <w:color w:val="auto"/>
        </w:rPr>
        <w:tab/>
        <w:t>There being no further amendments, the Bill</w:t>
      </w:r>
      <w:r w:rsidR="00EB092E">
        <w:rPr>
          <w:color w:val="auto"/>
        </w:rPr>
        <w:t>,</w:t>
      </w:r>
      <w:r>
        <w:rPr>
          <w:color w:val="auto"/>
        </w:rPr>
        <w:t xml:space="preserve"> as amended, was read the second time, passed and ordered to a third reading.</w:t>
      </w:r>
    </w:p>
    <w:p w14:paraId="558AB7EF" w14:textId="77777777" w:rsidR="00EB092E" w:rsidRDefault="00EB092E">
      <w:pPr>
        <w:pStyle w:val="Header"/>
        <w:tabs>
          <w:tab w:val="clear" w:pos="8640"/>
          <w:tab w:val="left" w:pos="4320"/>
        </w:tabs>
      </w:pPr>
    </w:p>
    <w:p w14:paraId="0B5A4874" w14:textId="77777777" w:rsidR="00A40F79" w:rsidRPr="00652F06" w:rsidRDefault="00A40F79" w:rsidP="00A40F79">
      <w:pPr>
        <w:ind w:firstLine="216"/>
        <w:jc w:val="center"/>
        <w:rPr>
          <w:b/>
        </w:rPr>
      </w:pPr>
      <w:r w:rsidRPr="00652F06">
        <w:rPr>
          <w:b/>
        </w:rPr>
        <w:t>LOCAL APPOINTMENTS</w:t>
      </w:r>
    </w:p>
    <w:p w14:paraId="219A3A9F" w14:textId="77777777" w:rsidR="00A40F79" w:rsidRPr="00652F06" w:rsidRDefault="00A40F79" w:rsidP="00A40F79">
      <w:pPr>
        <w:ind w:firstLine="216"/>
        <w:jc w:val="center"/>
        <w:rPr>
          <w:b/>
        </w:rPr>
      </w:pPr>
      <w:r w:rsidRPr="00652F06">
        <w:rPr>
          <w:b/>
        </w:rPr>
        <w:t>Confirmations</w:t>
      </w:r>
    </w:p>
    <w:p w14:paraId="34C7AD3F" w14:textId="77777777" w:rsidR="00A40F79" w:rsidRDefault="00A40F79" w:rsidP="00A40F79">
      <w:pPr>
        <w:ind w:firstLine="216"/>
      </w:pPr>
      <w:r>
        <w:t>Having received a favorable report from the Senate, the following appointments were confirmed in open session:</w:t>
      </w:r>
    </w:p>
    <w:p w14:paraId="6B4E084D" w14:textId="77777777" w:rsidR="00A40F79" w:rsidRDefault="00A40F79" w:rsidP="00A40F79">
      <w:pPr>
        <w:ind w:firstLine="216"/>
      </w:pPr>
    </w:p>
    <w:p w14:paraId="2BA15794" w14:textId="77777777" w:rsidR="00A40F79" w:rsidRPr="00652F06" w:rsidRDefault="00A40F79" w:rsidP="00A40F79">
      <w:pPr>
        <w:keepNext/>
        <w:ind w:firstLine="216"/>
        <w:rPr>
          <w:u w:val="single"/>
        </w:rPr>
      </w:pPr>
      <w:r w:rsidRPr="00652F06">
        <w:rPr>
          <w:u w:val="single"/>
        </w:rPr>
        <w:t>Reappointment, Darlington County Magistrate, with the term to commence April 30, 2023, and to expire April 30, 2027</w:t>
      </w:r>
    </w:p>
    <w:p w14:paraId="67A987EE" w14:textId="77777777" w:rsidR="00A40F79" w:rsidRDefault="00A40F79" w:rsidP="00A40F79">
      <w:pPr>
        <w:ind w:firstLine="216"/>
      </w:pPr>
      <w:r>
        <w:t>Craig L. LaCross, 115 Camp Road, Darlington, SC 29532-6220</w:t>
      </w:r>
    </w:p>
    <w:p w14:paraId="78429AB9" w14:textId="77777777" w:rsidR="00BE5EBD" w:rsidRDefault="00BE5EBD" w:rsidP="00A40F79">
      <w:pPr>
        <w:ind w:firstLine="216"/>
      </w:pPr>
    </w:p>
    <w:p w14:paraId="75CB667E" w14:textId="77777777" w:rsidR="00A40F79" w:rsidRPr="00652F06" w:rsidRDefault="00A40F79" w:rsidP="00A40F79">
      <w:pPr>
        <w:keepNext/>
        <w:ind w:firstLine="216"/>
        <w:rPr>
          <w:u w:val="single"/>
        </w:rPr>
      </w:pPr>
      <w:r w:rsidRPr="00652F06">
        <w:rPr>
          <w:u w:val="single"/>
        </w:rPr>
        <w:t>Initial Appointment, Spartanburg County Magistrate, with the term to commence April 30, 2023, and to expire April 30, 2027</w:t>
      </w:r>
    </w:p>
    <w:p w14:paraId="1727F885" w14:textId="77777777" w:rsidR="00A40F79" w:rsidRDefault="00A40F79" w:rsidP="00A40F79">
      <w:pPr>
        <w:ind w:firstLine="216"/>
      </w:pPr>
      <w:r>
        <w:t>Kevin G. Bobo, 613 Pleasant Point, Spartanburg, SC 29301</w:t>
      </w:r>
      <w:r w:rsidRPr="00652F06">
        <w:rPr>
          <w:i/>
        </w:rPr>
        <w:t xml:space="preserve"> VICE </w:t>
      </w:r>
      <w:r w:rsidRPr="00652F06">
        <w:t xml:space="preserve">James E. Crook (resigned). </w:t>
      </w:r>
    </w:p>
    <w:p w14:paraId="74D786C6" w14:textId="77777777" w:rsidR="00A40F79" w:rsidRDefault="00A40F79">
      <w:pPr>
        <w:pStyle w:val="Header"/>
        <w:tabs>
          <w:tab w:val="clear" w:pos="8640"/>
          <w:tab w:val="left" w:pos="4320"/>
        </w:tabs>
      </w:pPr>
    </w:p>
    <w:p w14:paraId="116E9E7D" w14:textId="52314FA0" w:rsidR="008F3017" w:rsidRPr="008F3017" w:rsidRDefault="008F3017" w:rsidP="00EB092E">
      <w:pPr>
        <w:pStyle w:val="Header"/>
        <w:tabs>
          <w:tab w:val="clear" w:pos="8640"/>
          <w:tab w:val="left" w:pos="4320"/>
        </w:tabs>
        <w:jc w:val="center"/>
        <w:rPr>
          <w:b/>
        </w:rPr>
      </w:pPr>
      <w:r w:rsidRPr="008F3017">
        <w:rPr>
          <w:b/>
        </w:rPr>
        <w:t>Motion Adopted</w:t>
      </w:r>
    </w:p>
    <w:p w14:paraId="5BC2D8DB" w14:textId="4110A13E" w:rsidR="00B411A2" w:rsidRDefault="00F6585E" w:rsidP="008F3017">
      <w:pPr>
        <w:pStyle w:val="Header"/>
        <w:tabs>
          <w:tab w:val="clear" w:pos="8640"/>
          <w:tab w:val="left" w:pos="4320"/>
        </w:tabs>
      </w:pPr>
      <w:r>
        <w:tab/>
      </w:r>
      <w:r w:rsidR="008F3017">
        <w:t xml:space="preserve">On motion of Senator </w:t>
      </w:r>
      <w:r w:rsidR="00C5059E">
        <w:t>MASSEY</w:t>
      </w:r>
      <w:r w:rsidR="008F3017">
        <w:t>, the Senate agreed to stand adjourned.</w:t>
      </w:r>
    </w:p>
    <w:p w14:paraId="1C27C1F9" w14:textId="77777777" w:rsidR="00A40F79" w:rsidRDefault="00A40F79" w:rsidP="00A40F79">
      <w:pPr>
        <w:pStyle w:val="Header"/>
        <w:tabs>
          <w:tab w:val="clear" w:pos="8640"/>
          <w:tab w:val="left" w:pos="4320"/>
        </w:tabs>
      </w:pPr>
    </w:p>
    <w:p w14:paraId="7FAE8BAB" w14:textId="77777777" w:rsidR="00BE5EBD" w:rsidRDefault="00BE5EBD" w:rsidP="00A40F79">
      <w:pPr>
        <w:pStyle w:val="Header"/>
        <w:tabs>
          <w:tab w:val="clear" w:pos="8640"/>
          <w:tab w:val="left" w:pos="4320"/>
        </w:tabs>
      </w:pPr>
    </w:p>
    <w:p w14:paraId="0407764A" w14:textId="77777777" w:rsidR="00BE5EBD" w:rsidRDefault="00BE5EBD" w:rsidP="00A40F79">
      <w:pPr>
        <w:pStyle w:val="Header"/>
        <w:tabs>
          <w:tab w:val="clear" w:pos="8640"/>
          <w:tab w:val="left" w:pos="4320"/>
        </w:tabs>
      </w:pPr>
    </w:p>
    <w:p w14:paraId="2DC664D9" w14:textId="77777777" w:rsidR="00BE5EBD" w:rsidRDefault="00BE5EBD" w:rsidP="00A40F79">
      <w:pPr>
        <w:pStyle w:val="Header"/>
        <w:tabs>
          <w:tab w:val="clear" w:pos="8640"/>
          <w:tab w:val="left" w:pos="4320"/>
        </w:tabs>
      </w:pPr>
    </w:p>
    <w:p w14:paraId="3B53A07A" w14:textId="77777777" w:rsidR="00BE5EBD" w:rsidRDefault="00BE5EBD" w:rsidP="00A40F79">
      <w:pPr>
        <w:pStyle w:val="Header"/>
        <w:tabs>
          <w:tab w:val="clear" w:pos="8640"/>
          <w:tab w:val="left" w:pos="4320"/>
        </w:tabs>
      </w:pPr>
    </w:p>
    <w:p w14:paraId="43DE2B98" w14:textId="77777777" w:rsidR="00BE5EBD" w:rsidRDefault="00BE5EBD" w:rsidP="00A40F79">
      <w:pPr>
        <w:pStyle w:val="Header"/>
        <w:tabs>
          <w:tab w:val="clear" w:pos="8640"/>
          <w:tab w:val="left" w:pos="4320"/>
        </w:tabs>
      </w:pPr>
    </w:p>
    <w:p w14:paraId="279C1406" w14:textId="77777777" w:rsidR="00BE5EBD" w:rsidRDefault="00BE5EBD" w:rsidP="00A40F79">
      <w:pPr>
        <w:pStyle w:val="Header"/>
        <w:tabs>
          <w:tab w:val="clear" w:pos="8640"/>
          <w:tab w:val="left" w:pos="4320"/>
        </w:tabs>
      </w:pPr>
    </w:p>
    <w:p w14:paraId="3C491FF6" w14:textId="77777777" w:rsidR="00A40F79" w:rsidRDefault="00A40F79" w:rsidP="00A40F7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5C5BE42D" w14:textId="083C895E" w:rsidR="00A40F79" w:rsidRDefault="00A40F79" w:rsidP="00A40F7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RANKIN, with unanimous consent, the Senate stood adjourned out of respect to the memory of Mr. William Timmons “Tim” Johnson, Jr. of Conway, S.C.  Tim was a lifelong member of First Baptist Church of Conway and the Angler Sunday School class.  He was a member of the Conway 65 Masonic Lodge. Tim joined the United States Navy in 1947 and served on the USS Stockham and the USS March destroyers during the Korean War.  He received the Quilt of Valor in 2018. Tim received his undergraduate degree in business from the University of South Carolina and his Juris Doctorate from the U</w:t>
      </w:r>
      <w:r w:rsidR="00C8732D">
        <w:t>niversity of South Carolina</w:t>
      </w:r>
      <w:r>
        <w:t xml:space="preserve"> School of Law.  Tim practiced law in Conway from 1962 until retirement in 2021.  He served on the Board of Trustees of Conway Hospital, the Board of Anchor Bank, was legal counsel for Horry Electric Cooperative from 1996 - 2018 and </w:t>
      </w:r>
      <w:r w:rsidR="00C8732D">
        <w:t xml:space="preserve">served </w:t>
      </w:r>
      <w:r>
        <w:t xml:space="preserve">as legal counsel for Bucksport Water System from 1968 – 2021.  Tim was inducted into the Conway High School Educational Foundation Hall of Fame as an outstanding alumni. Tim was a loving father and devoted grandfather who will be dearly missed.  </w:t>
      </w:r>
    </w:p>
    <w:p w14:paraId="4C4D7AF2" w14:textId="77777777" w:rsidR="00A40F79" w:rsidRDefault="00A40F79" w:rsidP="00A40F79"/>
    <w:p w14:paraId="537285A2" w14:textId="77777777" w:rsidR="00A40F79" w:rsidRDefault="00A40F79" w:rsidP="00A40F79">
      <w:pPr>
        <w:pStyle w:val="Header"/>
        <w:tabs>
          <w:tab w:val="left" w:pos="4320"/>
        </w:tabs>
        <w:jc w:val="center"/>
        <w:rPr>
          <w:szCs w:val="22"/>
        </w:rPr>
      </w:pPr>
      <w:r>
        <w:rPr>
          <w:szCs w:val="22"/>
        </w:rPr>
        <w:t>and</w:t>
      </w:r>
    </w:p>
    <w:p w14:paraId="5F7A67AC" w14:textId="77777777" w:rsidR="00C8732D" w:rsidRDefault="00C8732D" w:rsidP="00A40F79">
      <w:pPr>
        <w:pStyle w:val="Header"/>
        <w:tabs>
          <w:tab w:val="left" w:pos="4320"/>
        </w:tabs>
        <w:rPr>
          <w:szCs w:val="22"/>
        </w:rPr>
      </w:pPr>
    </w:p>
    <w:p w14:paraId="457F907C" w14:textId="77777777" w:rsidR="00A40F79" w:rsidRPr="00693304" w:rsidRDefault="00A40F79" w:rsidP="00A40F79">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693304">
        <w:rPr>
          <w:b/>
          <w:szCs w:val="22"/>
        </w:rPr>
        <w:t>MOTION ADOPTED</w:t>
      </w:r>
    </w:p>
    <w:p w14:paraId="49D6ADA7" w14:textId="103F49A3" w:rsidR="00A40F79" w:rsidRPr="00693304" w:rsidRDefault="00A40F79" w:rsidP="00A40F79">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693304">
        <w:rPr>
          <w:szCs w:val="22"/>
        </w:rPr>
        <w:tab/>
      </w:r>
      <w:r w:rsidRPr="00693304">
        <w:rPr>
          <w:szCs w:val="22"/>
        </w:rPr>
        <w:tab/>
        <w:t xml:space="preserve">On motion of Senator </w:t>
      </w:r>
      <w:r>
        <w:rPr>
          <w:szCs w:val="22"/>
        </w:rPr>
        <w:t>STUBBS</w:t>
      </w:r>
      <w:r w:rsidRPr="00693304">
        <w:rPr>
          <w:szCs w:val="22"/>
        </w:rPr>
        <w:t>, with unanimous consent, the Senate stood adjourned out of respect to the memory of M</w:t>
      </w:r>
      <w:r>
        <w:rPr>
          <w:szCs w:val="22"/>
        </w:rPr>
        <w:t>r</w:t>
      </w:r>
      <w:r w:rsidRPr="00693304">
        <w:rPr>
          <w:szCs w:val="22"/>
        </w:rPr>
        <w:t xml:space="preserve">. </w:t>
      </w:r>
      <w:r>
        <w:rPr>
          <w:szCs w:val="22"/>
        </w:rPr>
        <w:t>Harold Ronald “Ron” Wyatt</w:t>
      </w:r>
      <w:r w:rsidRPr="00693304">
        <w:rPr>
          <w:szCs w:val="22"/>
        </w:rPr>
        <w:t xml:space="preserve"> of </w:t>
      </w:r>
      <w:r>
        <w:rPr>
          <w:szCs w:val="22"/>
        </w:rPr>
        <w:t>Chester</w:t>
      </w:r>
      <w:r w:rsidRPr="00693304">
        <w:rPr>
          <w:szCs w:val="22"/>
        </w:rPr>
        <w:t>, S.C.</w:t>
      </w:r>
      <w:r>
        <w:rPr>
          <w:szCs w:val="22"/>
        </w:rPr>
        <w:t xml:space="preserve">  Ron was a graduate of Chester High School, attended Free Will Baptist Bible College and served in the United States Army from 1965-1972.  At the age of 73, Ron went back to college and earned a bachelor’s and master’s degree and completed his Doctor of Ministry degree from Andersonville Theological Seminary.  Ron is a member of First Baptist Church in Chester where he enjoyed singing in the choir, working in the kitchen, teaching Sunday School and serving as a deacon.  Ron enjoyed traveling with his family and meeting friends for coffee. He served as a Mason, Knight Templar and </w:t>
      </w:r>
      <w:r w:rsidR="00C8732D">
        <w:rPr>
          <w:szCs w:val="22"/>
        </w:rPr>
        <w:t xml:space="preserve">a </w:t>
      </w:r>
      <w:r>
        <w:rPr>
          <w:szCs w:val="22"/>
        </w:rPr>
        <w:t>Shriner</w:t>
      </w:r>
      <w:r w:rsidR="00C8732D">
        <w:rPr>
          <w:szCs w:val="22"/>
        </w:rPr>
        <w:t>.</w:t>
      </w:r>
      <w:r>
        <w:rPr>
          <w:szCs w:val="22"/>
        </w:rPr>
        <w:t xml:space="preserve"> </w:t>
      </w:r>
      <w:r w:rsidR="00C8732D">
        <w:rPr>
          <w:szCs w:val="22"/>
        </w:rPr>
        <w:t>Ron</w:t>
      </w:r>
      <w:r>
        <w:rPr>
          <w:szCs w:val="22"/>
        </w:rPr>
        <w:t xml:space="preserve"> founded the Apostles Quartet and enjoyed sharing the Gospel</w:t>
      </w:r>
      <w:r w:rsidR="00C8732D">
        <w:rPr>
          <w:szCs w:val="22"/>
        </w:rPr>
        <w:t xml:space="preserve"> as he traveled</w:t>
      </w:r>
      <w:r>
        <w:rPr>
          <w:szCs w:val="22"/>
        </w:rPr>
        <w:t xml:space="preserve">. Ron began selling insurance in 1966 and began his career with Nationwide Insurance in 1974 where he worked until the age of 82 years old. Ron was a loving husband, devoted father and doting grandfather who will be dearly missed. </w:t>
      </w:r>
    </w:p>
    <w:p w14:paraId="3357D4B1" w14:textId="77777777" w:rsidR="00DB74A4" w:rsidRDefault="000A7610">
      <w:pPr>
        <w:pStyle w:val="Header"/>
        <w:keepLines/>
        <w:tabs>
          <w:tab w:val="clear" w:pos="8640"/>
          <w:tab w:val="left" w:pos="4320"/>
        </w:tabs>
        <w:jc w:val="center"/>
      </w:pPr>
      <w:r>
        <w:rPr>
          <w:b/>
        </w:rPr>
        <w:t>ADJOURNMENT</w:t>
      </w:r>
    </w:p>
    <w:p w14:paraId="4B874E7C" w14:textId="12128B21" w:rsidR="00DB74A4" w:rsidRDefault="000A7610">
      <w:pPr>
        <w:pStyle w:val="Header"/>
        <w:keepLines/>
        <w:tabs>
          <w:tab w:val="clear" w:pos="8640"/>
          <w:tab w:val="left" w:pos="4320"/>
        </w:tabs>
      </w:pPr>
      <w:r>
        <w:tab/>
        <w:t xml:space="preserve">At </w:t>
      </w:r>
      <w:r w:rsidR="00EB092E">
        <w:t>6</w:t>
      </w:r>
      <w:r w:rsidR="00C5059E">
        <w:t>:</w:t>
      </w:r>
      <w:r w:rsidR="00EB092E">
        <w:t>40</w:t>
      </w:r>
      <w:r>
        <w:t xml:space="preserve"> </w:t>
      </w:r>
      <w:r w:rsidR="00C5059E">
        <w:t>P</w:t>
      </w:r>
      <w:r>
        <w:t xml:space="preserve">.M., on motion of Senator </w:t>
      </w:r>
      <w:r w:rsidR="00424F95">
        <w:t>MASSEY</w:t>
      </w:r>
      <w:r>
        <w:t xml:space="preserve">, the Senate adjourned to meet tomorrow at </w:t>
      </w:r>
      <w:r w:rsidR="00C5059E">
        <w:t>1:00 P</w:t>
      </w:r>
      <w:r>
        <w:t>.M.</w:t>
      </w:r>
    </w:p>
    <w:p w14:paraId="20DAD021" w14:textId="77777777" w:rsidR="00DB74A4" w:rsidRDefault="00DB74A4">
      <w:pPr>
        <w:pStyle w:val="Header"/>
        <w:keepLines/>
        <w:tabs>
          <w:tab w:val="clear" w:pos="8640"/>
          <w:tab w:val="left" w:pos="4320"/>
        </w:tabs>
      </w:pPr>
    </w:p>
    <w:p w14:paraId="056F36BE" w14:textId="77777777" w:rsidR="00DB74A4" w:rsidRDefault="000A7610">
      <w:pPr>
        <w:pStyle w:val="Header"/>
        <w:keepLines/>
        <w:tabs>
          <w:tab w:val="clear" w:pos="8640"/>
          <w:tab w:val="left" w:pos="4320"/>
        </w:tabs>
        <w:jc w:val="center"/>
      </w:pPr>
      <w:r>
        <w:t>* * *</w:t>
      </w:r>
    </w:p>
    <w:p w14:paraId="1693C5B5" w14:textId="77777777" w:rsidR="00DB74A4" w:rsidRDefault="00DB74A4">
      <w:pPr>
        <w:pStyle w:val="Header"/>
        <w:tabs>
          <w:tab w:val="clear" w:pos="8640"/>
          <w:tab w:val="left" w:pos="4320"/>
        </w:tabs>
      </w:pPr>
    </w:p>
    <w:p w14:paraId="3E146A73" w14:textId="77777777" w:rsidR="00DB74A4" w:rsidRDefault="00DB74A4">
      <w:pPr>
        <w:pStyle w:val="Header"/>
        <w:tabs>
          <w:tab w:val="clear" w:pos="8640"/>
          <w:tab w:val="left" w:pos="4320"/>
        </w:tabs>
      </w:pPr>
    </w:p>
    <w:p w14:paraId="3044925F" w14:textId="77777777" w:rsidR="00DB74A4" w:rsidRDefault="000A7610" w:rsidP="004465AD">
      <w:pPr>
        <w:pStyle w:val="Header"/>
        <w:tabs>
          <w:tab w:val="clear" w:pos="8640"/>
          <w:tab w:val="left" w:pos="4320"/>
        </w:tabs>
        <w:jc w:val="center"/>
        <w:rPr>
          <w:b/>
        </w:rPr>
      </w:pPr>
      <w:r>
        <w:br w:type="page"/>
      </w:r>
      <w:r>
        <w:rPr>
          <w:b/>
        </w:rPr>
        <w:t>SENATE JOURNAL INDEX</w:t>
      </w:r>
    </w:p>
    <w:p w14:paraId="51B0231F" w14:textId="77777777" w:rsidR="00AA4E53" w:rsidRPr="00AA4E53" w:rsidRDefault="00AA4E53" w:rsidP="004465AD">
      <w:pPr>
        <w:pStyle w:val="Header"/>
        <w:tabs>
          <w:tab w:val="clear" w:pos="8640"/>
          <w:tab w:val="left" w:pos="4320"/>
        </w:tabs>
        <w:jc w:val="center"/>
      </w:pPr>
    </w:p>
    <w:p w14:paraId="28DB3CC2" w14:textId="77777777" w:rsidR="00BE5EBD" w:rsidRDefault="00BE5EBD" w:rsidP="00AA4E53">
      <w:pPr>
        <w:pStyle w:val="Header"/>
        <w:tabs>
          <w:tab w:val="clear" w:pos="8640"/>
          <w:tab w:val="left" w:pos="4320"/>
        </w:tabs>
        <w:rPr>
          <w:noProof/>
        </w:rPr>
        <w:sectPr w:rsidR="00BE5EBD" w:rsidSect="00BE5EBD">
          <w:headerReference w:type="default" r:id="rId15"/>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19D2D1E0" w14:textId="77777777" w:rsidR="00BE5EBD" w:rsidRDefault="00BE5EBD" w:rsidP="00AA4E53">
      <w:pPr>
        <w:pStyle w:val="Header"/>
        <w:tabs>
          <w:tab w:val="clear" w:pos="8640"/>
          <w:tab w:val="left" w:pos="4320"/>
        </w:tabs>
        <w:rPr>
          <w:noProof/>
        </w:rPr>
        <w:sectPr w:rsidR="00BE5EBD" w:rsidSect="00BE5EBD">
          <w:type w:val="continuous"/>
          <w:pgSz w:w="12240" w:h="15840"/>
          <w:pgMar w:top="1008" w:right="4666" w:bottom="3499" w:left="1238" w:header="1008" w:footer="3499" w:gutter="0"/>
          <w:cols w:num="2" w:space="720"/>
          <w:titlePg/>
          <w:docGrid w:linePitch="360"/>
        </w:sectPr>
      </w:pPr>
    </w:p>
    <w:p w14:paraId="47CA3C1E" w14:textId="77777777" w:rsidR="00BE5EBD" w:rsidRDefault="00BE5EBD">
      <w:pPr>
        <w:pStyle w:val="Index1"/>
        <w:tabs>
          <w:tab w:val="right" w:leader="dot" w:pos="2798"/>
        </w:tabs>
        <w:rPr>
          <w:bCs/>
          <w:noProof/>
        </w:rPr>
      </w:pPr>
      <w:r>
        <w:rPr>
          <w:noProof/>
        </w:rPr>
        <w:t>S. 59</w:t>
      </w:r>
      <w:r>
        <w:rPr>
          <w:noProof/>
        </w:rPr>
        <w:tab/>
      </w:r>
      <w:r>
        <w:rPr>
          <w:b/>
          <w:bCs/>
          <w:noProof/>
        </w:rPr>
        <w:t>11</w:t>
      </w:r>
    </w:p>
    <w:p w14:paraId="34711827" w14:textId="77777777" w:rsidR="00BE5EBD" w:rsidRDefault="00BE5EBD">
      <w:pPr>
        <w:pStyle w:val="Index1"/>
        <w:tabs>
          <w:tab w:val="right" w:leader="dot" w:pos="2798"/>
        </w:tabs>
        <w:rPr>
          <w:bCs/>
          <w:noProof/>
        </w:rPr>
      </w:pPr>
      <w:r>
        <w:rPr>
          <w:noProof/>
        </w:rPr>
        <w:t>S. 62</w:t>
      </w:r>
      <w:r>
        <w:rPr>
          <w:noProof/>
        </w:rPr>
        <w:tab/>
      </w:r>
      <w:r>
        <w:rPr>
          <w:b/>
          <w:bCs/>
          <w:noProof/>
        </w:rPr>
        <w:t>52</w:t>
      </w:r>
    </w:p>
    <w:p w14:paraId="71B84E0E" w14:textId="77777777" w:rsidR="00BE5EBD" w:rsidRDefault="00BE5EBD">
      <w:pPr>
        <w:pStyle w:val="Index1"/>
        <w:tabs>
          <w:tab w:val="right" w:leader="dot" w:pos="2798"/>
        </w:tabs>
        <w:rPr>
          <w:bCs/>
          <w:noProof/>
        </w:rPr>
      </w:pPr>
      <w:r>
        <w:rPr>
          <w:noProof/>
        </w:rPr>
        <w:t>S. 76</w:t>
      </w:r>
      <w:r>
        <w:rPr>
          <w:noProof/>
        </w:rPr>
        <w:tab/>
      </w:r>
      <w:r>
        <w:rPr>
          <w:b/>
          <w:bCs/>
          <w:noProof/>
        </w:rPr>
        <w:t>27</w:t>
      </w:r>
    </w:p>
    <w:p w14:paraId="469770A3" w14:textId="77777777" w:rsidR="00BE5EBD" w:rsidRDefault="00BE5EBD">
      <w:pPr>
        <w:pStyle w:val="Index1"/>
        <w:tabs>
          <w:tab w:val="right" w:leader="dot" w:pos="2798"/>
        </w:tabs>
        <w:rPr>
          <w:bCs/>
          <w:noProof/>
        </w:rPr>
      </w:pPr>
      <w:r>
        <w:rPr>
          <w:noProof/>
        </w:rPr>
        <w:t>S. 102</w:t>
      </w:r>
      <w:r>
        <w:rPr>
          <w:noProof/>
        </w:rPr>
        <w:tab/>
      </w:r>
      <w:r>
        <w:rPr>
          <w:b/>
          <w:bCs/>
          <w:noProof/>
        </w:rPr>
        <w:t>12</w:t>
      </w:r>
    </w:p>
    <w:p w14:paraId="3AC8F94D" w14:textId="77777777" w:rsidR="00BE5EBD" w:rsidRDefault="00BE5EBD">
      <w:pPr>
        <w:pStyle w:val="Index1"/>
        <w:tabs>
          <w:tab w:val="right" w:leader="dot" w:pos="2798"/>
        </w:tabs>
        <w:rPr>
          <w:bCs/>
          <w:noProof/>
        </w:rPr>
      </w:pPr>
      <w:r>
        <w:rPr>
          <w:noProof/>
        </w:rPr>
        <w:t>S. 114</w:t>
      </w:r>
      <w:r>
        <w:rPr>
          <w:noProof/>
        </w:rPr>
        <w:tab/>
      </w:r>
      <w:r>
        <w:rPr>
          <w:b/>
          <w:bCs/>
          <w:noProof/>
        </w:rPr>
        <w:t>30</w:t>
      </w:r>
    </w:p>
    <w:p w14:paraId="4B10E1E1" w14:textId="77777777" w:rsidR="00BE5EBD" w:rsidRDefault="00BE5EBD">
      <w:pPr>
        <w:pStyle w:val="Index1"/>
        <w:tabs>
          <w:tab w:val="right" w:leader="dot" w:pos="2798"/>
        </w:tabs>
        <w:rPr>
          <w:bCs/>
          <w:noProof/>
        </w:rPr>
      </w:pPr>
      <w:r>
        <w:rPr>
          <w:noProof/>
        </w:rPr>
        <w:t>S. 121</w:t>
      </w:r>
      <w:r>
        <w:rPr>
          <w:noProof/>
        </w:rPr>
        <w:tab/>
      </w:r>
      <w:r>
        <w:rPr>
          <w:b/>
          <w:bCs/>
          <w:noProof/>
        </w:rPr>
        <w:t>32</w:t>
      </w:r>
    </w:p>
    <w:p w14:paraId="61B64596" w14:textId="77777777" w:rsidR="00BE5EBD" w:rsidRDefault="00BE5EBD">
      <w:pPr>
        <w:pStyle w:val="Index1"/>
        <w:tabs>
          <w:tab w:val="right" w:leader="dot" w:pos="2798"/>
        </w:tabs>
        <w:rPr>
          <w:bCs/>
          <w:noProof/>
        </w:rPr>
      </w:pPr>
      <w:r>
        <w:rPr>
          <w:noProof/>
        </w:rPr>
        <w:t>S. 146</w:t>
      </w:r>
      <w:r>
        <w:rPr>
          <w:noProof/>
        </w:rPr>
        <w:tab/>
      </w:r>
      <w:r>
        <w:rPr>
          <w:b/>
          <w:bCs/>
          <w:noProof/>
        </w:rPr>
        <w:t>21</w:t>
      </w:r>
    </w:p>
    <w:p w14:paraId="289864F5" w14:textId="77777777" w:rsidR="00BE5EBD" w:rsidRDefault="00BE5EBD">
      <w:pPr>
        <w:pStyle w:val="Index1"/>
        <w:tabs>
          <w:tab w:val="right" w:leader="dot" w:pos="2798"/>
        </w:tabs>
        <w:rPr>
          <w:bCs/>
          <w:noProof/>
        </w:rPr>
      </w:pPr>
      <w:r>
        <w:rPr>
          <w:noProof/>
        </w:rPr>
        <w:t>S. 156</w:t>
      </w:r>
      <w:r>
        <w:rPr>
          <w:noProof/>
        </w:rPr>
        <w:tab/>
      </w:r>
      <w:r>
        <w:rPr>
          <w:b/>
          <w:bCs/>
          <w:noProof/>
        </w:rPr>
        <w:t>63</w:t>
      </w:r>
    </w:p>
    <w:p w14:paraId="7965E032" w14:textId="77777777" w:rsidR="00BE5EBD" w:rsidRDefault="00BE5EBD">
      <w:pPr>
        <w:pStyle w:val="Index1"/>
        <w:tabs>
          <w:tab w:val="right" w:leader="dot" w:pos="2798"/>
        </w:tabs>
        <w:rPr>
          <w:bCs/>
          <w:noProof/>
        </w:rPr>
      </w:pPr>
      <w:r>
        <w:rPr>
          <w:noProof/>
        </w:rPr>
        <w:t>S. 163</w:t>
      </w:r>
      <w:r>
        <w:rPr>
          <w:noProof/>
        </w:rPr>
        <w:tab/>
      </w:r>
      <w:r>
        <w:rPr>
          <w:b/>
          <w:bCs/>
          <w:noProof/>
        </w:rPr>
        <w:t>25</w:t>
      </w:r>
    </w:p>
    <w:p w14:paraId="5456CC28" w14:textId="77777777" w:rsidR="00BE5EBD" w:rsidRDefault="00BE5EBD">
      <w:pPr>
        <w:pStyle w:val="Index1"/>
        <w:tabs>
          <w:tab w:val="right" w:leader="dot" w:pos="2798"/>
        </w:tabs>
        <w:rPr>
          <w:bCs/>
          <w:noProof/>
        </w:rPr>
      </w:pPr>
      <w:r>
        <w:rPr>
          <w:noProof/>
        </w:rPr>
        <w:t>S. 164</w:t>
      </w:r>
      <w:r>
        <w:rPr>
          <w:noProof/>
        </w:rPr>
        <w:tab/>
      </w:r>
      <w:r>
        <w:rPr>
          <w:b/>
          <w:bCs/>
          <w:noProof/>
        </w:rPr>
        <w:t>64</w:t>
      </w:r>
    </w:p>
    <w:p w14:paraId="20E30D40" w14:textId="77777777" w:rsidR="00BE5EBD" w:rsidRDefault="00BE5EBD">
      <w:pPr>
        <w:pStyle w:val="Index1"/>
        <w:tabs>
          <w:tab w:val="right" w:leader="dot" w:pos="2798"/>
        </w:tabs>
        <w:rPr>
          <w:bCs/>
          <w:noProof/>
        </w:rPr>
      </w:pPr>
      <w:r>
        <w:rPr>
          <w:noProof/>
        </w:rPr>
        <w:t>S. 196</w:t>
      </w:r>
      <w:r>
        <w:rPr>
          <w:noProof/>
        </w:rPr>
        <w:tab/>
      </w:r>
      <w:r>
        <w:rPr>
          <w:b/>
          <w:bCs/>
          <w:noProof/>
        </w:rPr>
        <w:t>39</w:t>
      </w:r>
    </w:p>
    <w:p w14:paraId="4180073F" w14:textId="77777777" w:rsidR="00BE5EBD" w:rsidRDefault="00BE5EBD">
      <w:pPr>
        <w:pStyle w:val="Index1"/>
        <w:tabs>
          <w:tab w:val="right" w:leader="dot" w:pos="2798"/>
        </w:tabs>
        <w:rPr>
          <w:bCs/>
          <w:noProof/>
        </w:rPr>
      </w:pPr>
      <w:r>
        <w:rPr>
          <w:noProof/>
        </w:rPr>
        <w:t>S. 214</w:t>
      </w:r>
      <w:r>
        <w:rPr>
          <w:noProof/>
        </w:rPr>
        <w:tab/>
      </w:r>
      <w:r>
        <w:rPr>
          <w:b/>
          <w:bCs/>
          <w:noProof/>
        </w:rPr>
        <w:t>40</w:t>
      </w:r>
    </w:p>
    <w:p w14:paraId="67A2E229" w14:textId="77777777" w:rsidR="00BE5EBD" w:rsidRDefault="00BE5EBD">
      <w:pPr>
        <w:pStyle w:val="Index1"/>
        <w:tabs>
          <w:tab w:val="right" w:leader="dot" w:pos="2798"/>
        </w:tabs>
        <w:rPr>
          <w:bCs/>
          <w:noProof/>
        </w:rPr>
      </w:pPr>
      <w:r>
        <w:rPr>
          <w:noProof/>
        </w:rPr>
        <w:t>S. 268</w:t>
      </w:r>
      <w:r>
        <w:rPr>
          <w:noProof/>
        </w:rPr>
        <w:tab/>
      </w:r>
      <w:r>
        <w:rPr>
          <w:b/>
          <w:bCs/>
          <w:noProof/>
        </w:rPr>
        <w:t>47</w:t>
      </w:r>
    </w:p>
    <w:p w14:paraId="6ECB3CC6" w14:textId="77777777" w:rsidR="00BE5EBD" w:rsidRDefault="00BE5EBD">
      <w:pPr>
        <w:pStyle w:val="Index1"/>
        <w:tabs>
          <w:tab w:val="right" w:leader="dot" w:pos="2798"/>
        </w:tabs>
        <w:rPr>
          <w:bCs/>
          <w:noProof/>
        </w:rPr>
      </w:pPr>
      <w:r>
        <w:rPr>
          <w:noProof/>
        </w:rPr>
        <w:t>S. 316</w:t>
      </w:r>
      <w:r>
        <w:rPr>
          <w:noProof/>
        </w:rPr>
        <w:tab/>
      </w:r>
      <w:r>
        <w:rPr>
          <w:b/>
          <w:bCs/>
          <w:noProof/>
        </w:rPr>
        <w:t>40</w:t>
      </w:r>
    </w:p>
    <w:p w14:paraId="05E757C4" w14:textId="77777777" w:rsidR="00BE5EBD" w:rsidRDefault="00BE5EBD">
      <w:pPr>
        <w:pStyle w:val="Index1"/>
        <w:tabs>
          <w:tab w:val="right" w:leader="dot" w:pos="2798"/>
        </w:tabs>
        <w:rPr>
          <w:bCs/>
          <w:noProof/>
        </w:rPr>
      </w:pPr>
      <w:r>
        <w:rPr>
          <w:noProof/>
        </w:rPr>
        <w:t>S. 346</w:t>
      </w:r>
      <w:r>
        <w:rPr>
          <w:noProof/>
        </w:rPr>
        <w:tab/>
      </w:r>
      <w:r>
        <w:rPr>
          <w:b/>
          <w:bCs/>
          <w:noProof/>
        </w:rPr>
        <w:t>41</w:t>
      </w:r>
    </w:p>
    <w:p w14:paraId="171EB9F8" w14:textId="77777777" w:rsidR="00BE5EBD" w:rsidRDefault="00BE5EBD">
      <w:pPr>
        <w:pStyle w:val="Index1"/>
        <w:tabs>
          <w:tab w:val="right" w:leader="dot" w:pos="2798"/>
        </w:tabs>
        <w:rPr>
          <w:bCs/>
          <w:noProof/>
        </w:rPr>
      </w:pPr>
      <w:r>
        <w:rPr>
          <w:noProof/>
        </w:rPr>
        <w:t>S. 357</w:t>
      </w:r>
      <w:r>
        <w:rPr>
          <w:noProof/>
        </w:rPr>
        <w:tab/>
      </w:r>
      <w:r>
        <w:rPr>
          <w:b/>
          <w:bCs/>
          <w:noProof/>
        </w:rPr>
        <w:t>24</w:t>
      </w:r>
    </w:p>
    <w:p w14:paraId="10D128AD" w14:textId="77777777" w:rsidR="00BE5EBD" w:rsidRDefault="00BE5EBD">
      <w:pPr>
        <w:pStyle w:val="Index1"/>
        <w:tabs>
          <w:tab w:val="right" w:leader="dot" w:pos="2798"/>
        </w:tabs>
        <w:rPr>
          <w:bCs/>
          <w:noProof/>
        </w:rPr>
      </w:pPr>
      <w:r>
        <w:rPr>
          <w:noProof/>
        </w:rPr>
        <w:t>S. 369</w:t>
      </w:r>
      <w:r>
        <w:rPr>
          <w:noProof/>
        </w:rPr>
        <w:tab/>
      </w:r>
      <w:r>
        <w:rPr>
          <w:b/>
          <w:bCs/>
          <w:noProof/>
        </w:rPr>
        <w:t>12</w:t>
      </w:r>
    </w:p>
    <w:p w14:paraId="4312368F" w14:textId="77777777" w:rsidR="00BE5EBD" w:rsidRDefault="00BE5EBD">
      <w:pPr>
        <w:pStyle w:val="Index1"/>
        <w:tabs>
          <w:tab w:val="right" w:leader="dot" w:pos="2798"/>
        </w:tabs>
        <w:rPr>
          <w:bCs/>
          <w:noProof/>
        </w:rPr>
      </w:pPr>
      <w:r>
        <w:rPr>
          <w:noProof/>
        </w:rPr>
        <w:t>S. 399</w:t>
      </w:r>
      <w:r>
        <w:rPr>
          <w:noProof/>
        </w:rPr>
        <w:tab/>
      </w:r>
      <w:r>
        <w:rPr>
          <w:b/>
          <w:bCs/>
          <w:noProof/>
        </w:rPr>
        <w:t>41</w:t>
      </w:r>
    </w:p>
    <w:p w14:paraId="2CC3F141" w14:textId="77777777" w:rsidR="00BE5EBD" w:rsidRDefault="00BE5EBD">
      <w:pPr>
        <w:pStyle w:val="Index1"/>
        <w:tabs>
          <w:tab w:val="right" w:leader="dot" w:pos="2798"/>
        </w:tabs>
        <w:rPr>
          <w:bCs/>
          <w:noProof/>
        </w:rPr>
      </w:pPr>
      <w:r>
        <w:rPr>
          <w:noProof/>
        </w:rPr>
        <w:t>S. 416</w:t>
      </w:r>
      <w:r>
        <w:rPr>
          <w:noProof/>
        </w:rPr>
        <w:tab/>
      </w:r>
      <w:r>
        <w:rPr>
          <w:b/>
          <w:bCs/>
          <w:noProof/>
        </w:rPr>
        <w:t>21</w:t>
      </w:r>
    </w:p>
    <w:p w14:paraId="740B1444" w14:textId="77777777" w:rsidR="00BE5EBD" w:rsidRDefault="00BE5EBD">
      <w:pPr>
        <w:pStyle w:val="Index1"/>
        <w:tabs>
          <w:tab w:val="right" w:leader="dot" w:pos="2798"/>
        </w:tabs>
        <w:rPr>
          <w:bCs/>
          <w:noProof/>
        </w:rPr>
      </w:pPr>
      <w:r>
        <w:rPr>
          <w:noProof/>
        </w:rPr>
        <w:t>S. 427</w:t>
      </w:r>
      <w:r>
        <w:rPr>
          <w:noProof/>
        </w:rPr>
        <w:tab/>
      </w:r>
      <w:r>
        <w:rPr>
          <w:b/>
          <w:bCs/>
          <w:noProof/>
        </w:rPr>
        <w:t>42</w:t>
      </w:r>
    </w:p>
    <w:p w14:paraId="681563BF" w14:textId="77777777" w:rsidR="00BE5EBD" w:rsidRDefault="00BE5EBD">
      <w:pPr>
        <w:pStyle w:val="Index1"/>
        <w:tabs>
          <w:tab w:val="right" w:leader="dot" w:pos="2798"/>
        </w:tabs>
        <w:rPr>
          <w:bCs/>
          <w:noProof/>
        </w:rPr>
      </w:pPr>
      <w:r>
        <w:rPr>
          <w:noProof/>
        </w:rPr>
        <w:t>S. 439</w:t>
      </w:r>
      <w:r>
        <w:rPr>
          <w:noProof/>
        </w:rPr>
        <w:tab/>
      </w:r>
      <w:r>
        <w:rPr>
          <w:b/>
          <w:bCs/>
          <w:noProof/>
        </w:rPr>
        <w:t>14</w:t>
      </w:r>
    </w:p>
    <w:p w14:paraId="17A077B9" w14:textId="77777777" w:rsidR="00BE5EBD" w:rsidRDefault="00BE5EBD">
      <w:pPr>
        <w:pStyle w:val="Index1"/>
        <w:tabs>
          <w:tab w:val="right" w:leader="dot" w:pos="2798"/>
        </w:tabs>
        <w:rPr>
          <w:bCs/>
          <w:noProof/>
        </w:rPr>
      </w:pPr>
      <w:r>
        <w:rPr>
          <w:noProof/>
        </w:rPr>
        <w:t>S. 454</w:t>
      </w:r>
      <w:r>
        <w:rPr>
          <w:noProof/>
        </w:rPr>
        <w:tab/>
      </w:r>
      <w:r>
        <w:rPr>
          <w:b/>
          <w:bCs/>
          <w:noProof/>
        </w:rPr>
        <w:t>28</w:t>
      </w:r>
    </w:p>
    <w:p w14:paraId="021DA5D0" w14:textId="77777777" w:rsidR="00BE5EBD" w:rsidRDefault="00BE5EBD">
      <w:pPr>
        <w:pStyle w:val="Index1"/>
        <w:tabs>
          <w:tab w:val="right" w:leader="dot" w:pos="2798"/>
        </w:tabs>
        <w:rPr>
          <w:bCs/>
          <w:noProof/>
        </w:rPr>
      </w:pPr>
      <w:r>
        <w:rPr>
          <w:noProof/>
        </w:rPr>
        <w:t>S. 455</w:t>
      </w:r>
      <w:r>
        <w:rPr>
          <w:noProof/>
        </w:rPr>
        <w:tab/>
      </w:r>
      <w:r>
        <w:rPr>
          <w:b/>
          <w:bCs/>
          <w:noProof/>
        </w:rPr>
        <w:t>14</w:t>
      </w:r>
    </w:p>
    <w:p w14:paraId="466ED97B" w14:textId="77777777" w:rsidR="00BE5EBD" w:rsidRDefault="00BE5EBD">
      <w:pPr>
        <w:pStyle w:val="Index1"/>
        <w:tabs>
          <w:tab w:val="right" w:leader="dot" w:pos="2798"/>
        </w:tabs>
        <w:rPr>
          <w:bCs/>
          <w:noProof/>
        </w:rPr>
      </w:pPr>
      <w:r>
        <w:rPr>
          <w:noProof/>
        </w:rPr>
        <w:t>S. 507</w:t>
      </w:r>
      <w:r>
        <w:rPr>
          <w:noProof/>
        </w:rPr>
        <w:tab/>
      </w:r>
      <w:r>
        <w:rPr>
          <w:b/>
          <w:bCs/>
          <w:noProof/>
        </w:rPr>
        <w:t>25</w:t>
      </w:r>
    </w:p>
    <w:p w14:paraId="259A1104" w14:textId="77777777" w:rsidR="00BE5EBD" w:rsidRDefault="00BE5EBD">
      <w:pPr>
        <w:pStyle w:val="Index1"/>
        <w:tabs>
          <w:tab w:val="right" w:leader="dot" w:pos="2798"/>
        </w:tabs>
        <w:rPr>
          <w:bCs/>
          <w:noProof/>
        </w:rPr>
      </w:pPr>
      <w:r>
        <w:rPr>
          <w:noProof/>
        </w:rPr>
        <w:t>S. 542</w:t>
      </w:r>
      <w:r>
        <w:rPr>
          <w:noProof/>
        </w:rPr>
        <w:tab/>
      </w:r>
      <w:r>
        <w:rPr>
          <w:b/>
          <w:bCs/>
          <w:noProof/>
        </w:rPr>
        <w:t>4</w:t>
      </w:r>
    </w:p>
    <w:p w14:paraId="228B7BF4" w14:textId="77777777" w:rsidR="00BE5EBD" w:rsidRDefault="00BE5EBD">
      <w:pPr>
        <w:pStyle w:val="Index1"/>
        <w:tabs>
          <w:tab w:val="right" w:leader="dot" w:pos="2798"/>
        </w:tabs>
        <w:rPr>
          <w:bCs/>
          <w:noProof/>
        </w:rPr>
      </w:pPr>
      <w:r>
        <w:rPr>
          <w:noProof/>
        </w:rPr>
        <w:t>S. 582</w:t>
      </w:r>
      <w:r>
        <w:rPr>
          <w:noProof/>
        </w:rPr>
        <w:tab/>
      </w:r>
      <w:r>
        <w:rPr>
          <w:b/>
          <w:bCs/>
          <w:noProof/>
        </w:rPr>
        <w:t>24</w:t>
      </w:r>
    </w:p>
    <w:p w14:paraId="5C1F0DA4" w14:textId="77777777" w:rsidR="00BE5EBD" w:rsidRDefault="00BE5EBD">
      <w:pPr>
        <w:pStyle w:val="Index1"/>
        <w:tabs>
          <w:tab w:val="right" w:leader="dot" w:pos="2798"/>
        </w:tabs>
        <w:rPr>
          <w:bCs/>
          <w:noProof/>
        </w:rPr>
      </w:pPr>
      <w:r>
        <w:rPr>
          <w:noProof/>
        </w:rPr>
        <w:t>S. 583</w:t>
      </w:r>
      <w:r>
        <w:rPr>
          <w:noProof/>
        </w:rPr>
        <w:tab/>
      </w:r>
      <w:r>
        <w:rPr>
          <w:b/>
          <w:bCs/>
          <w:noProof/>
        </w:rPr>
        <w:t>48</w:t>
      </w:r>
    </w:p>
    <w:p w14:paraId="2E5B29CA" w14:textId="77777777" w:rsidR="00BE5EBD" w:rsidRDefault="00BE5EBD">
      <w:pPr>
        <w:pStyle w:val="Index1"/>
        <w:tabs>
          <w:tab w:val="right" w:leader="dot" w:pos="2798"/>
        </w:tabs>
        <w:rPr>
          <w:bCs/>
          <w:noProof/>
        </w:rPr>
      </w:pPr>
      <w:r>
        <w:rPr>
          <w:noProof/>
        </w:rPr>
        <w:t>S. 602</w:t>
      </w:r>
      <w:r>
        <w:rPr>
          <w:noProof/>
        </w:rPr>
        <w:tab/>
      </w:r>
      <w:r>
        <w:rPr>
          <w:b/>
          <w:bCs/>
          <w:noProof/>
        </w:rPr>
        <w:t>49</w:t>
      </w:r>
    </w:p>
    <w:p w14:paraId="7A5F02B8" w14:textId="77777777" w:rsidR="00BE5EBD" w:rsidRDefault="00BE5EBD">
      <w:pPr>
        <w:pStyle w:val="Index1"/>
        <w:tabs>
          <w:tab w:val="right" w:leader="dot" w:pos="2798"/>
        </w:tabs>
        <w:rPr>
          <w:bCs/>
          <w:noProof/>
        </w:rPr>
      </w:pPr>
      <w:r>
        <w:rPr>
          <w:noProof/>
        </w:rPr>
        <w:t>S. 603</w:t>
      </w:r>
      <w:r>
        <w:rPr>
          <w:noProof/>
        </w:rPr>
        <w:tab/>
      </w:r>
      <w:r>
        <w:rPr>
          <w:b/>
          <w:bCs/>
          <w:noProof/>
        </w:rPr>
        <w:t>49</w:t>
      </w:r>
    </w:p>
    <w:p w14:paraId="29F852F8" w14:textId="77777777" w:rsidR="00BE5EBD" w:rsidRDefault="00BE5EBD">
      <w:pPr>
        <w:pStyle w:val="Index1"/>
        <w:tabs>
          <w:tab w:val="right" w:leader="dot" w:pos="2798"/>
        </w:tabs>
        <w:rPr>
          <w:bCs/>
          <w:noProof/>
        </w:rPr>
      </w:pPr>
      <w:r>
        <w:rPr>
          <w:noProof/>
        </w:rPr>
        <w:t>S. 604</w:t>
      </w:r>
      <w:r>
        <w:rPr>
          <w:noProof/>
        </w:rPr>
        <w:tab/>
      </w:r>
      <w:r>
        <w:rPr>
          <w:b/>
          <w:bCs/>
          <w:noProof/>
        </w:rPr>
        <w:t>49</w:t>
      </w:r>
    </w:p>
    <w:p w14:paraId="3693ACF7" w14:textId="77777777" w:rsidR="00BE5EBD" w:rsidRDefault="00BE5EBD">
      <w:pPr>
        <w:pStyle w:val="Index1"/>
        <w:tabs>
          <w:tab w:val="right" w:leader="dot" w:pos="2798"/>
        </w:tabs>
        <w:rPr>
          <w:bCs/>
          <w:noProof/>
        </w:rPr>
      </w:pPr>
      <w:r>
        <w:rPr>
          <w:noProof/>
        </w:rPr>
        <w:t>S. 608</w:t>
      </w:r>
      <w:r>
        <w:rPr>
          <w:noProof/>
        </w:rPr>
        <w:tab/>
      </w:r>
      <w:r>
        <w:rPr>
          <w:b/>
          <w:bCs/>
          <w:noProof/>
        </w:rPr>
        <w:t>6</w:t>
      </w:r>
    </w:p>
    <w:p w14:paraId="5A5F5466" w14:textId="77777777" w:rsidR="00BE5EBD" w:rsidRDefault="00BE5EBD">
      <w:pPr>
        <w:pStyle w:val="Index1"/>
        <w:tabs>
          <w:tab w:val="right" w:leader="dot" w:pos="2798"/>
        </w:tabs>
        <w:rPr>
          <w:bCs/>
          <w:noProof/>
        </w:rPr>
      </w:pPr>
      <w:r>
        <w:rPr>
          <w:noProof/>
        </w:rPr>
        <w:t>S. 609</w:t>
      </w:r>
      <w:r>
        <w:rPr>
          <w:noProof/>
        </w:rPr>
        <w:tab/>
      </w:r>
      <w:r>
        <w:rPr>
          <w:b/>
          <w:bCs/>
          <w:noProof/>
        </w:rPr>
        <w:t>6</w:t>
      </w:r>
    </w:p>
    <w:p w14:paraId="1635B0A3" w14:textId="77777777" w:rsidR="00BE5EBD" w:rsidRDefault="00BE5EBD">
      <w:pPr>
        <w:pStyle w:val="Index1"/>
        <w:tabs>
          <w:tab w:val="right" w:leader="dot" w:pos="2798"/>
        </w:tabs>
        <w:rPr>
          <w:bCs/>
          <w:noProof/>
        </w:rPr>
      </w:pPr>
      <w:r>
        <w:rPr>
          <w:noProof/>
        </w:rPr>
        <w:t>S. 610</w:t>
      </w:r>
      <w:r>
        <w:rPr>
          <w:noProof/>
        </w:rPr>
        <w:tab/>
      </w:r>
      <w:r>
        <w:rPr>
          <w:b/>
          <w:bCs/>
          <w:noProof/>
        </w:rPr>
        <w:t>6</w:t>
      </w:r>
    </w:p>
    <w:p w14:paraId="24C6200E" w14:textId="77777777" w:rsidR="00BE5EBD" w:rsidRDefault="00BE5EBD">
      <w:pPr>
        <w:pStyle w:val="Index1"/>
        <w:tabs>
          <w:tab w:val="right" w:leader="dot" w:pos="2798"/>
        </w:tabs>
        <w:rPr>
          <w:bCs/>
          <w:noProof/>
        </w:rPr>
      </w:pPr>
      <w:r>
        <w:rPr>
          <w:noProof/>
        </w:rPr>
        <w:t>S. 611</w:t>
      </w:r>
      <w:r>
        <w:rPr>
          <w:noProof/>
        </w:rPr>
        <w:tab/>
      </w:r>
      <w:r>
        <w:rPr>
          <w:b/>
          <w:bCs/>
          <w:noProof/>
        </w:rPr>
        <w:t>7</w:t>
      </w:r>
    </w:p>
    <w:p w14:paraId="5FC86D76" w14:textId="77777777" w:rsidR="00BE5EBD" w:rsidRDefault="00BE5EBD">
      <w:pPr>
        <w:pStyle w:val="Index1"/>
        <w:tabs>
          <w:tab w:val="right" w:leader="dot" w:pos="2798"/>
        </w:tabs>
        <w:rPr>
          <w:bCs/>
          <w:noProof/>
        </w:rPr>
      </w:pPr>
      <w:r>
        <w:rPr>
          <w:noProof/>
        </w:rPr>
        <w:t>S. 612</w:t>
      </w:r>
      <w:r>
        <w:rPr>
          <w:noProof/>
        </w:rPr>
        <w:tab/>
      </w:r>
      <w:r>
        <w:rPr>
          <w:b/>
          <w:bCs/>
          <w:noProof/>
        </w:rPr>
        <w:t>7</w:t>
      </w:r>
    </w:p>
    <w:p w14:paraId="271C206F" w14:textId="77777777" w:rsidR="00BE5EBD" w:rsidRDefault="00BE5EBD">
      <w:pPr>
        <w:pStyle w:val="Index1"/>
        <w:tabs>
          <w:tab w:val="right" w:leader="dot" w:pos="2798"/>
        </w:tabs>
        <w:rPr>
          <w:bCs/>
          <w:noProof/>
        </w:rPr>
      </w:pPr>
      <w:r>
        <w:rPr>
          <w:noProof/>
        </w:rPr>
        <w:t>S. 613</w:t>
      </w:r>
      <w:r>
        <w:rPr>
          <w:noProof/>
        </w:rPr>
        <w:tab/>
      </w:r>
      <w:r>
        <w:rPr>
          <w:b/>
          <w:bCs/>
          <w:noProof/>
        </w:rPr>
        <w:t>7</w:t>
      </w:r>
    </w:p>
    <w:p w14:paraId="7D15109F" w14:textId="77777777" w:rsidR="00BE5EBD" w:rsidRDefault="00BE5EBD">
      <w:pPr>
        <w:pStyle w:val="Index1"/>
        <w:tabs>
          <w:tab w:val="right" w:leader="dot" w:pos="2798"/>
        </w:tabs>
        <w:rPr>
          <w:bCs/>
          <w:noProof/>
        </w:rPr>
      </w:pPr>
      <w:r>
        <w:rPr>
          <w:noProof/>
        </w:rPr>
        <w:t>S. 614</w:t>
      </w:r>
      <w:r>
        <w:rPr>
          <w:noProof/>
        </w:rPr>
        <w:tab/>
      </w:r>
      <w:r>
        <w:rPr>
          <w:b/>
          <w:bCs/>
          <w:noProof/>
        </w:rPr>
        <w:t>7</w:t>
      </w:r>
    </w:p>
    <w:p w14:paraId="2C2B9CD9" w14:textId="77777777" w:rsidR="00BE5EBD" w:rsidRDefault="00BE5EBD">
      <w:pPr>
        <w:pStyle w:val="Index1"/>
        <w:tabs>
          <w:tab w:val="right" w:leader="dot" w:pos="2798"/>
        </w:tabs>
        <w:rPr>
          <w:bCs/>
          <w:noProof/>
        </w:rPr>
      </w:pPr>
      <w:r>
        <w:rPr>
          <w:noProof/>
        </w:rPr>
        <w:t>S. 615</w:t>
      </w:r>
      <w:r>
        <w:rPr>
          <w:noProof/>
        </w:rPr>
        <w:tab/>
      </w:r>
      <w:r>
        <w:rPr>
          <w:b/>
          <w:bCs/>
          <w:noProof/>
        </w:rPr>
        <w:t>8</w:t>
      </w:r>
    </w:p>
    <w:p w14:paraId="202CF8B1" w14:textId="77777777" w:rsidR="00BE5EBD" w:rsidRDefault="00BE5EBD">
      <w:pPr>
        <w:pStyle w:val="Index1"/>
        <w:tabs>
          <w:tab w:val="right" w:leader="dot" w:pos="2798"/>
        </w:tabs>
        <w:rPr>
          <w:bCs/>
          <w:noProof/>
        </w:rPr>
      </w:pPr>
      <w:r>
        <w:rPr>
          <w:noProof/>
        </w:rPr>
        <w:t>S. 616</w:t>
      </w:r>
      <w:r>
        <w:rPr>
          <w:noProof/>
        </w:rPr>
        <w:tab/>
      </w:r>
      <w:r>
        <w:rPr>
          <w:b/>
          <w:bCs/>
          <w:noProof/>
        </w:rPr>
        <w:t>8</w:t>
      </w:r>
    </w:p>
    <w:p w14:paraId="784D5931" w14:textId="77777777" w:rsidR="00BE5EBD" w:rsidRDefault="00BE5EBD">
      <w:pPr>
        <w:pStyle w:val="Index1"/>
        <w:tabs>
          <w:tab w:val="right" w:leader="dot" w:pos="2798"/>
        </w:tabs>
        <w:rPr>
          <w:bCs/>
          <w:noProof/>
        </w:rPr>
      </w:pPr>
      <w:r>
        <w:rPr>
          <w:noProof/>
        </w:rPr>
        <w:t>S. 616</w:t>
      </w:r>
      <w:r>
        <w:rPr>
          <w:noProof/>
        </w:rPr>
        <w:tab/>
      </w:r>
      <w:r>
        <w:rPr>
          <w:b/>
          <w:bCs/>
          <w:noProof/>
        </w:rPr>
        <w:t>5</w:t>
      </w:r>
    </w:p>
    <w:p w14:paraId="4A63A429" w14:textId="77777777" w:rsidR="00BE5EBD" w:rsidRDefault="00BE5EBD">
      <w:pPr>
        <w:pStyle w:val="Index1"/>
        <w:tabs>
          <w:tab w:val="right" w:leader="dot" w:pos="2798"/>
        </w:tabs>
        <w:rPr>
          <w:bCs/>
          <w:noProof/>
        </w:rPr>
      </w:pPr>
      <w:r>
        <w:rPr>
          <w:noProof/>
        </w:rPr>
        <w:t>S. 617</w:t>
      </w:r>
      <w:r>
        <w:rPr>
          <w:noProof/>
        </w:rPr>
        <w:tab/>
      </w:r>
      <w:r>
        <w:rPr>
          <w:b/>
          <w:bCs/>
          <w:noProof/>
        </w:rPr>
        <w:t>8</w:t>
      </w:r>
    </w:p>
    <w:p w14:paraId="6B9DA05E" w14:textId="77777777" w:rsidR="00BE5EBD" w:rsidRDefault="00BE5EBD">
      <w:pPr>
        <w:pStyle w:val="Index1"/>
        <w:tabs>
          <w:tab w:val="right" w:leader="dot" w:pos="2798"/>
        </w:tabs>
        <w:rPr>
          <w:bCs/>
          <w:noProof/>
        </w:rPr>
      </w:pPr>
      <w:r>
        <w:rPr>
          <w:noProof/>
        </w:rPr>
        <w:t>S. 617</w:t>
      </w:r>
      <w:r>
        <w:rPr>
          <w:noProof/>
        </w:rPr>
        <w:tab/>
      </w:r>
      <w:r>
        <w:rPr>
          <w:b/>
          <w:bCs/>
          <w:noProof/>
        </w:rPr>
        <w:t>5</w:t>
      </w:r>
    </w:p>
    <w:p w14:paraId="191E306F" w14:textId="77777777" w:rsidR="00BE5EBD" w:rsidRDefault="00BE5EBD">
      <w:pPr>
        <w:pStyle w:val="Index1"/>
        <w:tabs>
          <w:tab w:val="right" w:leader="dot" w:pos="2798"/>
        </w:tabs>
        <w:rPr>
          <w:bCs/>
          <w:noProof/>
        </w:rPr>
      </w:pPr>
      <w:r>
        <w:rPr>
          <w:noProof/>
        </w:rPr>
        <w:t>S. 618</w:t>
      </w:r>
      <w:r>
        <w:rPr>
          <w:noProof/>
        </w:rPr>
        <w:tab/>
      </w:r>
      <w:r>
        <w:rPr>
          <w:b/>
          <w:bCs/>
          <w:noProof/>
        </w:rPr>
        <w:t>8</w:t>
      </w:r>
    </w:p>
    <w:p w14:paraId="3634D696" w14:textId="77777777" w:rsidR="00BE5EBD" w:rsidRDefault="00BE5EBD">
      <w:pPr>
        <w:pStyle w:val="Index1"/>
        <w:tabs>
          <w:tab w:val="right" w:leader="dot" w:pos="2798"/>
        </w:tabs>
        <w:rPr>
          <w:bCs/>
          <w:noProof/>
        </w:rPr>
      </w:pPr>
      <w:r>
        <w:rPr>
          <w:noProof/>
        </w:rPr>
        <w:t>S. 619</w:t>
      </w:r>
      <w:r>
        <w:rPr>
          <w:noProof/>
        </w:rPr>
        <w:tab/>
      </w:r>
      <w:r>
        <w:rPr>
          <w:b/>
          <w:bCs/>
          <w:noProof/>
        </w:rPr>
        <w:t>9</w:t>
      </w:r>
    </w:p>
    <w:p w14:paraId="2418FE2D" w14:textId="77777777" w:rsidR="00BE5EBD" w:rsidRDefault="00BE5EBD">
      <w:pPr>
        <w:pStyle w:val="Index1"/>
        <w:tabs>
          <w:tab w:val="right" w:leader="dot" w:pos="2798"/>
        </w:tabs>
        <w:rPr>
          <w:bCs/>
          <w:noProof/>
        </w:rPr>
      </w:pPr>
      <w:r>
        <w:rPr>
          <w:noProof/>
        </w:rPr>
        <w:t>S. 620</w:t>
      </w:r>
      <w:r>
        <w:rPr>
          <w:noProof/>
        </w:rPr>
        <w:tab/>
      </w:r>
      <w:r>
        <w:rPr>
          <w:b/>
          <w:bCs/>
          <w:noProof/>
        </w:rPr>
        <w:t>9</w:t>
      </w:r>
    </w:p>
    <w:p w14:paraId="6DDBDB56" w14:textId="77777777" w:rsidR="00BE5EBD" w:rsidRDefault="00BE5EBD">
      <w:pPr>
        <w:pStyle w:val="Index1"/>
        <w:tabs>
          <w:tab w:val="right" w:leader="dot" w:pos="2798"/>
        </w:tabs>
        <w:rPr>
          <w:bCs/>
          <w:noProof/>
        </w:rPr>
      </w:pPr>
      <w:r>
        <w:rPr>
          <w:noProof/>
        </w:rPr>
        <w:t>S. 621</w:t>
      </w:r>
      <w:r>
        <w:rPr>
          <w:noProof/>
        </w:rPr>
        <w:tab/>
      </w:r>
      <w:r>
        <w:rPr>
          <w:b/>
          <w:bCs/>
          <w:noProof/>
        </w:rPr>
        <w:t>9</w:t>
      </w:r>
    </w:p>
    <w:p w14:paraId="267A6E07" w14:textId="77777777" w:rsidR="00BE5EBD" w:rsidRDefault="00BE5EBD">
      <w:pPr>
        <w:pStyle w:val="Index1"/>
        <w:tabs>
          <w:tab w:val="right" w:leader="dot" w:pos="2798"/>
        </w:tabs>
        <w:rPr>
          <w:bCs/>
          <w:noProof/>
        </w:rPr>
      </w:pPr>
      <w:r>
        <w:rPr>
          <w:noProof/>
        </w:rPr>
        <w:t>S. 622</w:t>
      </w:r>
      <w:r>
        <w:rPr>
          <w:noProof/>
        </w:rPr>
        <w:tab/>
      </w:r>
      <w:r>
        <w:rPr>
          <w:b/>
          <w:bCs/>
          <w:noProof/>
        </w:rPr>
        <w:t>9</w:t>
      </w:r>
    </w:p>
    <w:p w14:paraId="41DBB8B7" w14:textId="77777777" w:rsidR="00BE5EBD" w:rsidRDefault="00BE5EBD">
      <w:pPr>
        <w:pStyle w:val="Index1"/>
        <w:tabs>
          <w:tab w:val="right" w:leader="dot" w:pos="2798"/>
        </w:tabs>
        <w:rPr>
          <w:bCs/>
          <w:noProof/>
        </w:rPr>
      </w:pPr>
      <w:r>
        <w:rPr>
          <w:noProof/>
        </w:rPr>
        <w:t>S. 623</w:t>
      </w:r>
      <w:r>
        <w:rPr>
          <w:noProof/>
        </w:rPr>
        <w:tab/>
      </w:r>
      <w:r>
        <w:rPr>
          <w:b/>
          <w:bCs/>
          <w:noProof/>
        </w:rPr>
        <w:t>10</w:t>
      </w:r>
    </w:p>
    <w:p w14:paraId="6E3A1471" w14:textId="77777777" w:rsidR="00BE5EBD" w:rsidRDefault="00BE5EBD">
      <w:pPr>
        <w:pStyle w:val="Index1"/>
        <w:tabs>
          <w:tab w:val="right" w:leader="dot" w:pos="2798"/>
        </w:tabs>
        <w:rPr>
          <w:noProof/>
        </w:rPr>
      </w:pPr>
    </w:p>
    <w:p w14:paraId="254A2AD6" w14:textId="7E892414" w:rsidR="00BE5EBD" w:rsidRDefault="00BE5EBD">
      <w:pPr>
        <w:pStyle w:val="Index1"/>
        <w:tabs>
          <w:tab w:val="right" w:leader="dot" w:pos="2798"/>
        </w:tabs>
        <w:rPr>
          <w:bCs/>
          <w:noProof/>
        </w:rPr>
      </w:pPr>
      <w:r>
        <w:rPr>
          <w:noProof/>
        </w:rPr>
        <w:t>H. 3004</w:t>
      </w:r>
      <w:r>
        <w:rPr>
          <w:noProof/>
        </w:rPr>
        <w:tab/>
      </w:r>
      <w:r>
        <w:rPr>
          <w:b/>
          <w:bCs/>
          <w:noProof/>
        </w:rPr>
        <w:t>5</w:t>
      </w:r>
    </w:p>
    <w:p w14:paraId="295A0BDD" w14:textId="77777777" w:rsidR="00BE5EBD" w:rsidRDefault="00BE5EBD">
      <w:pPr>
        <w:pStyle w:val="Index1"/>
        <w:tabs>
          <w:tab w:val="right" w:leader="dot" w:pos="2798"/>
        </w:tabs>
        <w:rPr>
          <w:bCs/>
          <w:noProof/>
        </w:rPr>
      </w:pPr>
      <w:r>
        <w:rPr>
          <w:noProof/>
        </w:rPr>
        <w:t>H. 3007</w:t>
      </w:r>
      <w:r>
        <w:rPr>
          <w:noProof/>
        </w:rPr>
        <w:tab/>
      </w:r>
      <w:r>
        <w:rPr>
          <w:b/>
          <w:bCs/>
          <w:noProof/>
        </w:rPr>
        <w:t>50</w:t>
      </w:r>
    </w:p>
    <w:p w14:paraId="7E85F8FE" w14:textId="77777777" w:rsidR="00BE5EBD" w:rsidRDefault="00BE5EBD">
      <w:pPr>
        <w:pStyle w:val="Index1"/>
        <w:tabs>
          <w:tab w:val="right" w:leader="dot" w:pos="2798"/>
        </w:tabs>
        <w:rPr>
          <w:bCs/>
          <w:noProof/>
        </w:rPr>
      </w:pPr>
      <w:r>
        <w:rPr>
          <w:noProof/>
        </w:rPr>
        <w:t>H. 3008</w:t>
      </w:r>
      <w:r>
        <w:rPr>
          <w:noProof/>
        </w:rPr>
        <w:tab/>
      </w:r>
      <w:r>
        <w:rPr>
          <w:b/>
          <w:bCs/>
          <w:noProof/>
        </w:rPr>
        <w:t>50</w:t>
      </w:r>
    </w:p>
    <w:p w14:paraId="74AE3510" w14:textId="77777777" w:rsidR="00BE5EBD" w:rsidRDefault="00BE5EBD">
      <w:pPr>
        <w:pStyle w:val="Index1"/>
        <w:tabs>
          <w:tab w:val="right" w:leader="dot" w:pos="2798"/>
        </w:tabs>
        <w:rPr>
          <w:bCs/>
          <w:noProof/>
        </w:rPr>
      </w:pPr>
      <w:r>
        <w:rPr>
          <w:noProof/>
        </w:rPr>
        <w:t>H. 3058</w:t>
      </w:r>
      <w:r>
        <w:rPr>
          <w:noProof/>
        </w:rPr>
        <w:tab/>
      </w:r>
      <w:r>
        <w:rPr>
          <w:b/>
          <w:bCs/>
          <w:noProof/>
        </w:rPr>
        <w:t>14</w:t>
      </w:r>
    </w:p>
    <w:p w14:paraId="5A368C57" w14:textId="77777777" w:rsidR="00BE5EBD" w:rsidRDefault="00BE5EBD">
      <w:pPr>
        <w:pStyle w:val="Index1"/>
        <w:tabs>
          <w:tab w:val="right" w:leader="dot" w:pos="2798"/>
        </w:tabs>
        <w:rPr>
          <w:bCs/>
          <w:noProof/>
        </w:rPr>
      </w:pPr>
      <w:r>
        <w:rPr>
          <w:noProof/>
        </w:rPr>
        <w:t>H. 3127</w:t>
      </w:r>
      <w:r>
        <w:rPr>
          <w:noProof/>
        </w:rPr>
        <w:tab/>
      </w:r>
      <w:r>
        <w:rPr>
          <w:b/>
          <w:bCs/>
          <w:noProof/>
        </w:rPr>
        <w:t>42</w:t>
      </w:r>
      <w:r>
        <w:rPr>
          <w:bCs/>
          <w:noProof/>
        </w:rPr>
        <w:t xml:space="preserve">, </w:t>
      </w:r>
      <w:r>
        <w:rPr>
          <w:b/>
          <w:bCs/>
          <w:noProof/>
        </w:rPr>
        <w:t>51</w:t>
      </w:r>
    </w:p>
    <w:p w14:paraId="79B2C43D" w14:textId="77777777" w:rsidR="00BE5EBD" w:rsidRDefault="00BE5EBD">
      <w:pPr>
        <w:pStyle w:val="Index1"/>
        <w:tabs>
          <w:tab w:val="right" w:leader="dot" w:pos="2798"/>
        </w:tabs>
        <w:rPr>
          <w:bCs/>
          <w:noProof/>
        </w:rPr>
      </w:pPr>
      <w:r>
        <w:rPr>
          <w:noProof/>
        </w:rPr>
        <w:t>H. 3175</w:t>
      </w:r>
      <w:r>
        <w:rPr>
          <w:noProof/>
        </w:rPr>
        <w:tab/>
      </w:r>
      <w:r>
        <w:rPr>
          <w:b/>
          <w:bCs/>
          <w:noProof/>
        </w:rPr>
        <w:t>45</w:t>
      </w:r>
    </w:p>
    <w:p w14:paraId="5A1F41CF" w14:textId="77777777" w:rsidR="00BE5EBD" w:rsidRDefault="00BE5EBD">
      <w:pPr>
        <w:pStyle w:val="Index1"/>
        <w:tabs>
          <w:tab w:val="right" w:leader="dot" w:pos="2798"/>
        </w:tabs>
        <w:rPr>
          <w:bCs/>
          <w:noProof/>
        </w:rPr>
      </w:pPr>
      <w:r>
        <w:rPr>
          <w:noProof/>
        </w:rPr>
        <w:t>H. 3222</w:t>
      </w:r>
      <w:r>
        <w:rPr>
          <w:noProof/>
        </w:rPr>
        <w:tab/>
      </w:r>
      <w:r>
        <w:rPr>
          <w:b/>
          <w:bCs/>
          <w:noProof/>
        </w:rPr>
        <w:t>15</w:t>
      </w:r>
    </w:p>
    <w:p w14:paraId="7C2C8088" w14:textId="77777777" w:rsidR="00BE5EBD" w:rsidRDefault="00BE5EBD">
      <w:pPr>
        <w:pStyle w:val="Index1"/>
        <w:tabs>
          <w:tab w:val="right" w:leader="dot" w:pos="2798"/>
        </w:tabs>
        <w:rPr>
          <w:bCs/>
          <w:noProof/>
        </w:rPr>
      </w:pPr>
      <w:r>
        <w:rPr>
          <w:noProof/>
        </w:rPr>
        <w:t>H. 3259</w:t>
      </w:r>
      <w:r>
        <w:rPr>
          <w:noProof/>
        </w:rPr>
        <w:tab/>
      </w:r>
      <w:r>
        <w:rPr>
          <w:b/>
          <w:bCs/>
          <w:noProof/>
        </w:rPr>
        <w:t>42</w:t>
      </w:r>
    </w:p>
    <w:p w14:paraId="524BD58B" w14:textId="77777777" w:rsidR="00BE5EBD" w:rsidRDefault="00BE5EBD">
      <w:pPr>
        <w:pStyle w:val="Index1"/>
        <w:tabs>
          <w:tab w:val="right" w:leader="dot" w:pos="2798"/>
        </w:tabs>
        <w:rPr>
          <w:bCs/>
          <w:noProof/>
        </w:rPr>
      </w:pPr>
      <w:r>
        <w:rPr>
          <w:noProof/>
        </w:rPr>
        <w:t>H. 3276</w:t>
      </w:r>
      <w:r>
        <w:rPr>
          <w:noProof/>
        </w:rPr>
        <w:tab/>
      </w:r>
      <w:r>
        <w:rPr>
          <w:b/>
          <w:bCs/>
          <w:noProof/>
        </w:rPr>
        <w:t>43</w:t>
      </w:r>
      <w:r>
        <w:rPr>
          <w:bCs/>
          <w:noProof/>
        </w:rPr>
        <w:t xml:space="preserve">, </w:t>
      </w:r>
      <w:r>
        <w:rPr>
          <w:b/>
          <w:bCs/>
          <w:noProof/>
        </w:rPr>
        <w:t>51</w:t>
      </w:r>
    </w:p>
    <w:p w14:paraId="424C2451" w14:textId="77777777" w:rsidR="00BE5EBD" w:rsidRDefault="00BE5EBD">
      <w:pPr>
        <w:pStyle w:val="Index1"/>
        <w:tabs>
          <w:tab w:val="right" w:leader="dot" w:pos="2798"/>
        </w:tabs>
        <w:rPr>
          <w:bCs/>
          <w:noProof/>
        </w:rPr>
      </w:pPr>
      <w:r>
        <w:rPr>
          <w:noProof/>
        </w:rPr>
        <w:t>H. 3305</w:t>
      </w:r>
      <w:r>
        <w:rPr>
          <w:noProof/>
        </w:rPr>
        <w:tab/>
      </w:r>
      <w:r>
        <w:rPr>
          <w:b/>
          <w:bCs/>
          <w:noProof/>
        </w:rPr>
        <w:t>15</w:t>
      </w:r>
    </w:p>
    <w:p w14:paraId="7E1A03B3" w14:textId="77777777" w:rsidR="00BE5EBD" w:rsidRDefault="00BE5EBD">
      <w:pPr>
        <w:pStyle w:val="Index1"/>
        <w:tabs>
          <w:tab w:val="right" w:leader="dot" w:pos="2798"/>
        </w:tabs>
        <w:rPr>
          <w:bCs/>
          <w:noProof/>
        </w:rPr>
      </w:pPr>
      <w:r>
        <w:rPr>
          <w:noProof/>
        </w:rPr>
        <w:t>H. 3333</w:t>
      </w:r>
      <w:r>
        <w:rPr>
          <w:noProof/>
        </w:rPr>
        <w:tab/>
      </w:r>
      <w:r>
        <w:rPr>
          <w:b/>
          <w:bCs/>
          <w:noProof/>
        </w:rPr>
        <w:t>29</w:t>
      </w:r>
    </w:p>
    <w:p w14:paraId="470CE6C8" w14:textId="77777777" w:rsidR="00BE5EBD" w:rsidRDefault="00BE5EBD">
      <w:pPr>
        <w:pStyle w:val="Index1"/>
        <w:tabs>
          <w:tab w:val="right" w:leader="dot" w:pos="2798"/>
        </w:tabs>
        <w:rPr>
          <w:bCs/>
          <w:noProof/>
        </w:rPr>
      </w:pPr>
      <w:r>
        <w:rPr>
          <w:noProof/>
        </w:rPr>
        <w:t>H. 3431</w:t>
      </w:r>
      <w:r>
        <w:rPr>
          <w:noProof/>
        </w:rPr>
        <w:tab/>
      </w:r>
      <w:r>
        <w:rPr>
          <w:b/>
          <w:bCs/>
          <w:noProof/>
        </w:rPr>
        <w:t>49</w:t>
      </w:r>
    </w:p>
    <w:p w14:paraId="54FE7121" w14:textId="77777777" w:rsidR="00BE5EBD" w:rsidRDefault="00BE5EBD">
      <w:pPr>
        <w:pStyle w:val="Index1"/>
        <w:tabs>
          <w:tab w:val="right" w:leader="dot" w:pos="2798"/>
        </w:tabs>
        <w:rPr>
          <w:bCs/>
          <w:noProof/>
        </w:rPr>
      </w:pPr>
      <w:r>
        <w:rPr>
          <w:noProof/>
        </w:rPr>
        <w:t>H. 3432</w:t>
      </w:r>
      <w:r>
        <w:rPr>
          <w:noProof/>
        </w:rPr>
        <w:tab/>
      </w:r>
      <w:r>
        <w:rPr>
          <w:b/>
          <w:bCs/>
          <w:noProof/>
        </w:rPr>
        <w:t>43</w:t>
      </w:r>
    </w:p>
    <w:p w14:paraId="4046DD19" w14:textId="77777777" w:rsidR="00BE5EBD" w:rsidRDefault="00BE5EBD">
      <w:pPr>
        <w:pStyle w:val="Index1"/>
        <w:tabs>
          <w:tab w:val="right" w:leader="dot" w:pos="2798"/>
        </w:tabs>
        <w:rPr>
          <w:bCs/>
          <w:noProof/>
        </w:rPr>
      </w:pPr>
      <w:r>
        <w:rPr>
          <w:noProof/>
        </w:rPr>
        <w:t>H. 3472</w:t>
      </w:r>
      <w:r>
        <w:rPr>
          <w:noProof/>
        </w:rPr>
        <w:tab/>
      </w:r>
      <w:r>
        <w:rPr>
          <w:b/>
          <w:bCs/>
          <w:noProof/>
        </w:rPr>
        <w:t>24</w:t>
      </w:r>
    </w:p>
    <w:p w14:paraId="799CE750" w14:textId="77777777" w:rsidR="00BE5EBD" w:rsidRDefault="00BE5EBD">
      <w:pPr>
        <w:pStyle w:val="Index1"/>
        <w:tabs>
          <w:tab w:val="right" w:leader="dot" w:pos="2798"/>
        </w:tabs>
        <w:rPr>
          <w:bCs/>
          <w:noProof/>
        </w:rPr>
      </w:pPr>
      <w:r>
        <w:rPr>
          <w:noProof/>
        </w:rPr>
        <w:t>H. 3569</w:t>
      </w:r>
      <w:r>
        <w:rPr>
          <w:noProof/>
        </w:rPr>
        <w:tab/>
      </w:r>
      <w:r>
        <w:rPr>
          <w:b/>
          <w:bCs/>
          <w:noProof/>
        </w:rPr>
        <w:t>15</w:t>
      </w:r>
    </w:p>
    <w:p w14:paraId="1362E319" w14:textId="77777777" w:rsidR="00BE5EBD" w:rsidRDefault="00BE5EBD">
      <w:pPr>
        <w:pStyle w:val="Index1"/>
        <w:tabs>
          <w:tab w:val="right" w:leader="dot" w:pos="2798"/>
        </w:tabs>
        <w:rPr>
          <w:bCs/>
          <w:noProof/>
        </w:rPr>
      </w:pPr>
      <w:r>
        <w:rPr>
          <w:noProof/>
        </w:rPr>
        <w:t>H. 3571</w:t>
      </w:r>
      <w:r>
        <w:rPr>
          <w:noProof/>
        </w:rPr>
        <w:tab/>
      </w:r>
      <w:r>
        <w:rPr>
          <w:b/>
          <w:bCs/>
          <w:noProof/>
        </w:rPr>
        <w:t>16</w:t>
      </w:r>
    </w:p>
    <w:p w14:paraId="53AEF373" w14:textId="77777777" w:rsidR="00BE5EBD" w:rsidRDefault="00BE5EBD">
      <w:pPr>
        <w:pStyle w:val="Index1"/>
        <w:tabs>
          <w:tab w:val="right" w:leader="dot" w:pos="2798"/>
        </w:tabs>
        <w:rPr>
          <w:bCs/>
          <w:noProof/>
        </w:rPr>
      </w:pPr>
      <w:r>
        <w:rPr>
          <w:noProof/>
        </w:rPr>
        <w:t>H. 3650</w:t>
      </w:r>
      <w:r>
        <w:rPr>
          <w:noProof/>
        </w:rPr>
        <w:tab/>
      </w:r>
      <w:r>
        <w:rPr>
          <w:b/>
          <w:bCs/>
          <w:noProof/>
        </w:rPr>
        <w:t>44</w:t>
      </w:r>
    </w:p>
    <w:p w14:paraId="79BE538C" w14:textId="77777777" w:rsidR="00BE5EBD" w:rsidRDefault="00BE5EBD">
      <w:pPr>
        <w:pStyle w:val="Index1"/>
        <w:tabs>
          <w:tab w:val="right" w:leader="dot" w:pos="2798"/>
        </w:tabs>
        <w:rPr>
          <w:bCs/>
          <w:noProof/>
        </w:rPr>
      </w:pPr>
      <w:r>
        <w:rPr>
          <w:noProof/>
        </w:rPr>
        <w:t>H. 3800</w:t>
      </w:r>
      <w:r>
        <w:rPr>
          <w:noProof/>
        </w:rPr>
        <w:tab/>
      </w:r>
      <w:r>
        <w:rPr>
          <w:b/>
          <w:bCs/>
          <w:noProof/>
        </w:rPr>
        <w:t>17</w:t>
      </w:r>
    </w:p>
    <w:p w14:paraId="15981AB9" w14:textId="77777777" w:rsidR="00BE5EBD" w:rsidRDefault="00BE5EBD">
      <w:pPr>
        <w:pStyle w:val="Index1"/>
        <w:tabs>
          <w:tab w:val="right" w:leader="dot" w:pos="2798"/>
        </w:tabs>
        <w:rPr>
          <w:bCs/>
          <w:noProof/>
        </w:rPr>
      </w:pPr>
      <w:r>
        <w:rPr>
          <w:noProof/>
        </w:rPr>
        <w:t>H. 3862</w:t>
      </w:r>
      <w:r>
        <w:rPr>
          <w:noProof/>
        </w:rPr>
        <w:tab/>
      </w:r>
      <w:r>
        <w:rPr>
          <w:b/>
          <w:bCs/>
          <w:noProof/>
        </w:rPr>
        <w:t>66</w:t>
      </w:r>
    </w:p>
    <w:p w14:paraId="0745DE3D" w14:textId="77777777" w:rsidR="00BE5EBD" w:rsidRDefault="00BE5EBD">
      <w:pPr>
        <w:pStyle w:val="Index1"/>
        <w:tabs>
          <w:tab w:val="right" w:leader="dot" w:pos="2798"/>
        </w:tabs>
        <w:rPr>
          <w:bCs/>
          <w:noProof/>
        </w:rPr>
      </w:pPr>
      <w:r>
        <w:rPr>
          <w:noProof/>
        </w:rPr>
        <w:t>H. 3877</w:t>
      </w:r>
      <w:r>
        <w:rPr>
          <w:noProof/>
        </w:rPr>
        <w:tab/>
      </w:r>
      <w:r>
        <w:rPr>
          <w:b/>
          <w:bCs/>
          <w:noProof/>
        </w:rPr>
        <w:t>10</w:t>
      </w:r>
    </w:p>
    <w:p w14:paraId="1E6B7206" w14:textId="77777777" w:rsidR="00BE5EBD" w:rsidRDefault="00BE5EBD">
      <w:pPr>
        <w:pStyle w:val="Index1"/>
        <w:tabs>
          <w:tab w:val="right" w:leader="dot" w:pos="2798"/>
        </w:tabs>
        <w:rPr>
          <w:bCs/>
          <w:noProof/>
        </w:rPr>
      </w:pPr>
      <w:r>
        <w:rPr>
          <w:noProof/>
        </w:rPr>
        <w:t>H. 3878</w:t>
      </w:r>
      <w:r>
        <w:rPr>
          <w:noProof/>
        </w:rPr>
        <w:tab/>
      </w:r>
      <w:r>
        <w:rPr>
          <w:b/>
          <w:bCs/>
          <w:noProof/>
        </w:rPr>
        <w:t>10</w:t>
      </w:r>
    </w:p>
    <w:p w14:paraId="1B021BEF" w14:textId="77777777" w:rsidR="00BE5EBD" w:rsidRDefault="00BE5EBD">
      <w:pPr>
        <w:pStyle w:val="Index1"/>
        <w:tabs>
          <w:tab w:val="right" w:leader="dot" w:pos="2798"/>
        </w:tabs>
        <w:rPr>
          <w:bCs/>
          <w:noProof/>
        </w:rPr>
      </w:pPr>
      <w:r>
        <w:rPr>
          <w:noProof/>
        </w:rPr>
        <w:t>H. 3910</w:t>
      </w:r>
      <w:r>
        <w:rPr>
          <w:noProof/>
        </w:rPr>
        <w:tab/>
      </w:r>
      <w:r>
        <w:rPr>
          <w:b/>
          <w:bCs/>
          <w:noProof/>
        </w:rPr>
        <w:t>17</w:t>
      </w:r>
    </w:p>
    <w:p w14:paraId="3AF66BCD" w14:textId="77777777" w:rsidR="00BE5EBD" w:rsidRDefault="00BE5EBD">
      <w:pPr>
        <w:pStyle w:val="Index1"/>
        <w:tabs>
          <w:tab w:val="right" w:leader="dot" w:pos="2798"/>
        </w:tabs>
        <w:rPr>
          <w:bCs/>
          <w:noProof/>
        </w:rPr>
      </w:pPr>
      <w:r>
        <w:rPr>
          <w:noProof/>
        </w:rPr>
        <w:t>H. 3947</w:t>
      </w:r>
      <w:r>
        <w:rPr>
          <w:noProof/>
        </w:rPr>
        <w:tab/>
      </w:r>
      <w:r>
        <w:rPr>
          <w:b/>
          <w:bCs/>
          <w:noProof/>
        </w:rPr>
        <w:t>20</w:t>
      </w:r>
    </w:p>
    <w:p w14:paraId="1A92785C" w14:textId="77777777" w:rsidR="00BE5EBD" w:rsidRDefault="00BE5EBD">
      <w:pPr>
        <w:pStyle w:val="Index1"/>
        <w:tabs>
          <w:tab w:val="right" w:leader="dot" w:pos="2798"/>
        </w:tabs>
        <w:rPr>
          <w:bCs/>
          <w:noProof/>
        </w:rPr>
      </w:pPr>
      <w:r>
        <w:rPr>
          <w:noProof/>
        </w:rPr>
        <w:t>H. 3972</w:t>
      </w:r>
      <w:r>
        <w:rPr>
          <w:noProof/>
        </w:rPr>
        <w:tab/>
      </w:r>
      <w:r>
        <w:rPr>
          <w:b/>
          <w:bCs/>
          <w:noProof/>
        </w:rPr>
        <w:t>6</w:t>
      </w:r>
    </w:p>
    <w:p w14:paraId="00200F95" w14:textId="77777777" w:rsidR="00BE5EBD" w:rsidRDefault="00BE5EBD">
      <w:pPr>
        <w:pStyle w:val="Index1"/>
        <w:tabs>
          <w:tab w:val="right" w:leader="dot" w:pos="2798"/>
        </w:tabs>
        <w:rPr>
          <w:bCs/>
          <w:noProof/>
        </w:rPr>
      </w:pPr>
      <w:r>
        <w:rPr>
          <w:noProof/>
        </w:rPr>
        <w:t>H. 3996</w:t>
      </w:r>
      <w:r>
        <w:rPr>
          <w:noProof/>
        </w:rPr>
        <w:tab/>
      </w:r>
      <w:r>
        <w:rPr>
          <w:b/>
          <w:bCs/>
          <w:noProof/>
        </w:rPr>
        <w:t>17</w:t>
      </w:r>
    </w:p>
    <w:p w14:paraId="69027668" w14:textId="77777777" w:rsidR="00BE5EBD" w:rsidRDefault="00BE5EBD">
      <w:pPr>
        <w:pStyle w:val="Index1"/>
        <w:tabs>
          <w:tab w:val="right" w:leader="dot" w:pos="2798"/>
        </w:tabs>
        <w:rPr>
          <w:bCs/>
          <w:noProof/>
        </w:rPr>
      </w:pPr>
      <w:r>
        <w:rPr>
          <w:noProof/>
        </w:rPr>
        <w:t>H. 4160</w:t>
      </w:r>
      <w:r>
        <w:rPr>
          <w:noProof/>
        </w:rPr>
        <w:tab/>
      </w:r>
      <w:r>
        <w:rPr>
          <w:b/>
          <w:bCs/>
          <w:noProof/>
        </w:rPr>
        <w:t>18</w:t>
      </w:r>
    </w:p>
    <w:p w14:paraId="1E85653A" w14:textId="77777777" w:rsidR="00BE5EBD" w:rsidRDefault="00BE5EBD" w:rsidP="00AA4E53">
      <w:pPr>
        <w:pStyle w:val="Header"/>
        <w:tabs>
          <w:tab w:val="clear" w:pos="8640"/>
          <w:tab w:val="left" w:pos="4320"/>
        </w:tabs>
        <w:sectPr w:rsidR="00BE5EBD" w:rsidSect="00BE5EBD">
          <w:type w:val="continuous"/>
          <w:pgSz w:w="12240" w:h="15840"/>
          <w:pgMar w:top="1008" w:right="4666" w:bottom="3499" w:left="1238" w:header="1008" w:footer="3499" w:gutter="0"/>
          <w:cols w:num="2" w:space="720"/>
          <w:titlePg/>
          <w:docGrid w:linePitch="360"/>
        </w:sectPr>
      </w:pPr>
    </w:p>
    <w:p w14:paraId="6D404994" w14:textId="4292BC83" w:rsidR="00AA4E53" w:rsidRPr="00AA4E53" w:rsidRDefault="00BE5EBD" w:rsidP="00AA4E53">
      <w:pPr>
        <w:pStyle w:val="Header"/>
        <w:tabs>
          <w:tab w:val="clear" w:pos="8640"/>
          <w:tab w:val="left" w:pos="4320"/>
        </w:tabs>
      </w:pPr>
      <w:r>
        <w:fldChar w:fldCharType="end"/>
      </w:r>
    </w:p>
    <w:sectPr w:rsidR="00AA4E53" w:rsidRPr="00AA4E53" w:rsidSect="00BE5EBD">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9EC95C" w14:textId="77777777" w:rsidR="00C5059E" w:rsidRDefault="00C5059E">
      <w:r>
        <w:separator/>
      </w:r>
    </w:p>
  </w:endnote>
  <w:endnote w:type="continuationSeparator" w:id="0">
    <w:p w14:paraId="589134D3" w14:textId="77777777" w:rsidR="00C5059E" w:rsidRDefault="00C5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C7B40" w14:textId="77777777" w:rsidR="00C5059E" w:rsidRDefault="00C505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228D"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52B9" w14:textId="77777777" w:rsidR="00C5059E" w:rsidRDefault="00C50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7CE91" w14:textId="77777777" w:rsidR="00C5059E" w:rsidRDefault="00C5059E">
      <w:r>
        <w:separator/>
      </w:r>
    </w:p>
  </w:footnote>
  <w:footnote w:type="continuationSeparator" w:id="0">
    <w:p w14:paraId="17A9B728" w14:textId="77777777" w:rsidR="00C5059E" w:rsidRDefault="00C50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08E23" w14:textId="77777777" w:rsidR="00C5059E" w:rsidRDefault="00C505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8F514" w14:textId="77777777" w:rsidR="00C5059E" w:rsidRDefault="00C505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FF38C" w14:textId="77777777" w:rsidR="00C5059E" w:rsidRPr="00D32A21" w:rsidRDefault="00C5059E" w:rsidP="00D32A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F532" w14:textId="5653C663" w:rsidR="00362845" w:rsidRPr="007B0893" w:rsidRDefault="00C5059E">
    <w:pPr>
      <w:pStyle w:val="Header"/>
      <w:spacing w:after="120"/>
      <w:jc w:val="center"/>
      <w:rPr>
        <w:b/>
      </w:rPr>
    </w:pPr>
    <w:r>
      <w:rPr>
        <w:b/>
      </w:rPr>
      <w:t>TUESDAY, APRIL 29</w:t>
    </w:r>
    <w:r w:rsidR="00362845">
      <w:rPr>
        <w:b/>
      </w:rPr>
      <w:t>,</w:t>
    </w:r>
    <w:r w:rsidR="002958C1">
      <w:rPr>
        <w:b/>
      </w:rPr>
      <w:t xml:space="preserve"> 202</w:t>
    </w:r>
    <w:r w:rsidR="008F1151">
      <w:rPr>
        <w:b/>
      </w:rPr>
      <w:t>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dy Beeson">
    <w15:presenceInfo w15:providerId="AD" w15:userId="S::AndyBeeson@scstatehouse.gov::ca0951db-a5ab-4436-9c69-f6bdad081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59E"/>
    <w:rsid w:val="00002228"/>
    <w:rsid w:val="000074E0"/>
    <w:rsid w:val="0001047D"/>
    <w:rsid w:val="00011183"/>
    <w:rsid w:val="0001325A"/>
    <w:rsid w:val="00015500"/>
    <w:rsid w:val="00022CE8"/>
    <w:rsid w:val="0002352C"/>
    <w:rsid w:val="000309AD"/>
    <w:rsid w:val="00032061"/>
    <w:rsid w:val="00033079"/>
    <w:rsid w:val="00035014"/>
    <w:rsid w:val="000402CF"/>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5229"/>
    <w:rsid w:val="000A7610"/>
    <w:rsid w:val="000B4BD8"/>
    <w:rsid w:val="000B4CF6"/>
    <w:rsid w:val="000C3C08"/>
    <w:rsid w:val="000C4007"/>
    <w:rsid w:val="000C7111"/>
    <w:rsid w:val="000C7729"/>
    <w:rsid w:val="000D29A1"/>
    <w:rsid w:val="000E0F31"/>
    <w:rsid w:val="000E4460"/>
    <w:rsid w:val="000E5C04"/>
    <w:rsid w:val="000F2F25"/>
    <w:rsid w:val="000F5D06"/>
    <w:rsid w:val="001001D1"/>
    <w:rsid w:val="00102C0A"/>
    <w:rsid w:val="00102FD0"/>
    <w:rsid w:val="00103108"/>
    <w:rsid w:val="00105369"/>
    <w:rsid w:val="00106BC4"/>
    <w:rsid w:val="00114764"/>
    <w:rsid w:val="00121C97"/>
    <w:rsid w:val="00125EFD"/>
    <w:rsid w:val="00131C49"/>
    <w:rsid w:val="00136078"/>
    <w:rsid w:val="001401C9"/>
    <w:rsid w:val="00146098"/>
    <w:rsid w:val="001462F5"/>
    <w:rsid w:val="001507B6"/>
    <w:rsid w:val="001541ED"/>
    <w:rsid w:val="00155F34"/>
    <w:rsid w:val="00160047"/>
    <w:rsid w:val="00162528"/>
    <w:rsid w:val="00165D46"/>
    <w:rsid w:val="0017112B"/>
    <w:rsid w:val="00171CDC"/>
    <w:rsid w:val="001754F6"/>
    <w:rsid w:val="00177067"/>
    <w:rsid w:val="00177E7A"/>
    <w:rsid w:val="00181C55"/>
    <w:rsid w:val="00183ECB"/>
    <w:rsid w:val="00184F42"/>
    <w:rsid w:val="00185294"/>
    <w:rsid w:val="001A5E0B"/>
    <w:rsid w:val="001B4FDE"/>
    <w:rsid w:val="001B6434"/>
    <w:rsid w:val="001C78CB"/>
    <w:rsid w:val="001D0B11"/>
    <w:rsid w:val="001D6026"/>
    <w:rsid w:val="001D663A"/>
    <w:rsid w:val="001E2AF7"/>
    <w:rsid w:val="001E450E"/>
    <w:rsid w:val="001E58B6"/>
    <w:rsid w:val="001E6094"/>
    <w:rsid w:val="001E63A0"/>
    <w:rsid w:val="001E68BA"/>
    <w:rsid w:val="001F6B1C"/>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75D8"/>
    <w:rsid w:val="00272728"/>
    <w:rsid w:val="00280411"/>
    <w:rsid w:val="00284063"/>
    <w:rsid w:val="002919E5"/>
    <w:rsid w:val="00291DC0"/>
    <w:rsid w:val="00294044"/>
    <w:rsid w:val="002958C1"/>
    <w:rsid w:val="002A300C"/>
    <w:rsid w:val="002A4A4D"/>
    <w:rsid w:val="002B010F"/>
    <w:rsid w:val="002B6DF2"/>
    <w:rsid w:val="002B73E5"/>
    <w:rsid w:val="002B7EBD"/>
    <w:rsid w:val="002D49C0"/>
    <w:rsid w:val="002D5648"/>
    <w:rsid w:val="002D6956"/>
    <w:rsid w:val="002D7A66"/>
    <w:rsid w:val="002E01BA"/>
    <w:rsid w:val="002E2326"/>
    <w:rsid w:val="002E52AD"/>
    <w:rsid w:val="002E56FC"/>
    <w:rsid w:val="002E60B0"/>
    <w:rsid w:val="002F278F"/>
    <w:rsid w:val="002F647B"/>
    <w:rsid w:val="00300B59"/>
    <w:rsid w:val="00300E86"/>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156E"/>
    <w:rsid w:val="00383396"/>
    <w:rsid w:val="00383F0C"/>
    <w:rsid w:val="0038425E"/>
    <w:rsid w:val="00390F72"/>
    <w:rsid w:val="003A659B"/>
    <w:rsid w:val="003C3DEA"/>
    <w:rsid w:val="003D022A"/>
    <w:rsid w:val="003D0B99"/>
    <w:rsid w:val="003D3A0A"/>
    <w:rsid w:val="003D5272"/>
    <w:rsid w:val="003E1C83"/>
    <w:rsid w:val="003E4D85"/>
    <w:rsid w:val="003F229C"/>
    <w:rsid w:val="003F6EF7"/>
    <w:rsid w:val="00406659"/>
    <w:rsid w:val="00411040"/>
    <w:rsid w:val="004114EF"/>
    <w:rsid w:val="00412368"/>
    <w:rsid w:val="00413196"/>
    <w:rsid w:val="0042469B"/>
    <w:rsid w:val="00424F95"/>
    <w:rsid w:val="00426E5F"/>
    <w:rsid w:val="00434E3B"/>
    <w:rsid w:val="004406C2"/>
    <w:rsid w:val="004465AD"/>
    <w:rsid w:val="00452F6E"/>
    <w:rsid w:val="00457427"/>
    <w:rsid w:val="00457AF6"/>
    <w:rsid w:val="004627E1"/>
    <w:rsid w:val="00463A36"/>
    <w:rsid w:val="0047138C"/>
    <w:rsid w:val="004746F3"/>
    <w:rsid w:val="0048085C"/>
    <w:rsid w:val="00483532"/>
    <w:rsid w:val="00486C2F"/>
    <w:rsid w:val="00486D6C"/>
    <w:rsid w:val="00487367"/>
    <w:rsid w:val="004876AD"/>
    <w:rsid w:val="00494996"/>
    <w:rsid w:val="004A2459"/>
    <w:rsid w:val="004A2E06"/>
    <w:rsid w:val="004B2812"/>
    <w:rsid w:val="004B4A63"/>
    <w:rsid w:val="004B5149"/>
    <w:rsid w:val="004B6674"/>
    <w:rsid w:val="004C1061"/>
    <w:rsid w:val="004C1400"/>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17ED2"/>
    <w:rsid w:val="00526742"/>
    <w:rsid w:val="005307A8"/>
    <w:rsid w:val="005311A6"/>
    <w:rsid w:val="005353B7"/>
    <w:rsid w:val="00536861"/>
    <w:rsid w:val="0054021B"/>
    <w:rsid w:val="00547457"/>
    <w:rsid w:val="0055344A"/>
    <w:rsid w:val="00553E07"/>
    <w:rsid w:val="005542F4"/>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01BE"/>
    <w:rsid w:val="00663566"/>
    <w:rsid w:val="00671010"/>
    <w:rsid w:val="00672CAD"/>
    <w:rsid w:val="00674485"/>
    <w:rsid w:val="00675802"/>
    <w:rsid w:val="0068208C"/>
    <w:rsid w:val="00682CA1"/>
    <w:rsid w:val="0068752A"/>
    <w:rsid w:val="00690652"/>
    <w:rsid w:val="0069732C"/>
    <w:rsid w:val="006A5AD6"/>
    <w:rsid w:val="006B7210"/>
    <w:rsid w:val="006C6372"/>
    <w:rsid w:val="006D57A6"/>
    <w:rsid w:val="006D66FB"/>
    <w:rsid w:val="006E35F9"/>
    <w:rsid w:val="006E4035"/>
    <w:rsid w:val="006F0918"/>
    <w:rsid w:val="006F334C"/>
    <w:rsid w:val="006F3859"/>
    <w:rsid w:val="006F7374"/>
    <w:rsid w:val="007013AE"/>
    <w:rsid w:val="0070401E"/>
    <w:rsid w:val="0071509E"/>
    <w:rsid w:val="0073055F"/>
    <w:rsid w:val="00731C91"/>
    <w:rsid w:val="00741B67"/>
    <w:rsid w:val="00741C0C"/>
    <w:rsid w:val="00747C7B"/>
    <w:rsid w:val="00751963"/>
    <w:rsid w:val="00756560"/>
    <w:rsid w:val="00756597"/>
    <w:rsid w:val="00756F9A"/>
    <w:rsid w:val="0076441B"/>
    <w:rsid w:val="00772F7B"/>
    <w:rsid w:val="007748E4"/>
    <w:rsid w:val="0078320A"/>
    <w:rsid w:val="0078484B"/>
    <w:rsid w:val="007918FF"/>
    <w:rsid w:val="007A1994"/>
    <w:rsid w:val="007A4D91"/>
    <w:rsid w:val="007A5257"/>
    <w:rsid w:val="007A56CB"/>
    <w:rsid w:val="007A6092"/>
    <w:rsid w:val="007B0429"/>
    <w:rsid w:val="007B0893"/>
    <w:rsid w:val="007B1315"/>
    <w:rsid w:val="007B2F03"/>
    <w:rsid w:val="007B3FB8"/>
    <w:rsid w:val="007B46F3"/>
    <w:rsid w:val="007B61C2"/>
    <w:rsid w:val="007C4B08"/>
    <w:rsid w:val="007D60CC"/>
    <w:rsid w:val="007D6BB2"/>
    <w:rsid w:val="007D7BF8"/>
    <w:rsid w:val="007E0008"/>
    <w:rsid w:val="007E01C1"/>
    <w:rsid w:val="007E4823"/>
    <w:rsid w:val="007E5C36"/>
    <w:rsid w:val="007E5F45"/>
    <w:rsid w:val="007F0625"/>
    <w:rsid w:val="007F3578"/>
    <w:rsid w:val="00800C01"/>
    <w:rsid w:val="00802D42"/>
    <w:rsid w:val="00806298"/>
    <w:rsid w:val="00806C55"/>
    <w:rsid w:val="00811D39"/>
    <w:rsid w:val="008170B5"/>
    <w:rsid w:val="00817732"/>
    <w:rsid w:val="008213EF"/>
    <w:rsid w:val="00827BF1"/>
    <w:rsid w:val="00830687"/>
    <w:rsid w:val="00833696"/>
    <w:rsid w:val="00833C81"/>
    <w:rsid w:val="00836BE1"/>
    <w:rsid w:val="00840A6E"/>
    <w:rsid w:val="0085029C"/>
    <w:rsid w:val="00850AA1"/>
    <w:rsid w:val="00854A6C"/>
    <w:rsid w:val="008561B0"/>
    <w:rsid w:val="00857E3F"/>
    <w:rsid w:val="00861F65"/>
    <w:rsid w:val="008632F6"/>
    <w:rsid w:val="008661ED"/>
    <w:rsid w:val="00870DE2"/>
    <w:rsid w:val="00871FA4"/>
    <w:rsid w:val="00872BDF"/>
    <w:rsid w:val="0087373D"/>
    <w:rsid w:val="00880CCA"/>
    <w:rsid w:val="00885FBB"/>
    <w:rsid w:val="00894203"/>
    <w:rsid w:val="0089451E"/>
    <w:rsid w:val="008A0C28"/>
    <w:rsid w:val="008A32D8"/>
    <w:rsid w:val="008A7830"/>
    <w:rsid w:val="008B2D33"/>
    <w:rsid w:val="008C3846"/>
    <w:rsid w:val="008D3BB3"/>
    <w:rsid w:val="008D7F01"/>
    <w:rsid w:val="008E2F04"/>
    <w:rsid w:val="008E79C0"/>
    <w:rsid w:val="008F07E4"/>
    <w:rsid w:val="008F1151"/>
    <w:rsid w:val="008F3017"/>
    <w:rsid w:val="00906036"/>
    <w:rsid w:val="00910C0D"/>
    <w:rsid w:val="00912803"/>
    <w:rsid w:val="00913C6B"/>
    <w:rsid w:val="0091796F"/>
    <w:rsid w:val="00920619"/>
    <w:rsid w:val="00923BD6"/>
    <w:rsid w:val="00923E16"/>
    <w:rsid w:val="00925D8D"/>
    <w:rsid w:val="00930495"/>
    <w:rsid w:val="009316A6"/>
    <w:rsid w:val="0094057E"/>
    <w:rsid w:val="00940EBB"/>
    <w:rsid w:val="00941224"/>
    <w:rsid w:val="009432A5"/>
    <w:rsid w:val="00945862"/>
    <w:rsid w:val="00945DBF"/>
    <w:rsid w:val="009510D7"/>
    <w:rsid w:val="00951A08"/>
    <w:rsid w:val="00955386"/>
    <w:rsid w:val="00965D93"/>
    <w:rsid w:val="009712A6"/>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0672"/>
    <w:rsid w:val="009E78D5"/>
    <w:rsid w:val="009F6919"/>
    <w:rsid w:val="00A05031"/>
    <w:rsid w:val="00A05E7C"/>
    <w:rsid w:val="00A06C7E"/>
    <w:rsid w:val="00A12034"/>
    <w:rsid w:val="00A27AC3"/>
    <w:rsid w:val="00A32D39"/>
    <w:rsid w:val="00A335DF"/>
    <w:rsid w:val="00A407B4"/>
    <w:rsid w:val="00A40DE4"/>
    <w:rsid w:val="00A40F79"/>
    <w:rsid w:val="00A447F5"/>
    <w:rsid w:val="00A45F58"/>
    <w:rsid w:val="00A50610"/>
    <w:rsid w:val="00A50D0A"/>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C5380"/>
    <w:rsid w:val="00AD2376"/>
    <w:rsid w:val="00AD3288"/>
    <w:rsid w:val="00AD3757"/>
    <w:rsid w:val="00AD75AE"/>
    <w:rsid w:val="00AE01A9"/>
    <w:rsid w:val="00AE117A"/>
    <w:rsid w:val="00AE31D4"/>
    <w:rsid w:val="00AE5A13"/>
    <w:rsid w:val="00AE69FD"/>
    <w:rsid w:val="00AF5C58"/>
    <w:rsid w:val="00B02528"/>
    <w:rsid w:val="00B071DF"/>
    <w:rsid w:val="00B109F5"/>
    <w:rsid w:val="00B14936"/>
    <w:rsid w:val="00B24236"/>
    <w:rsid w:val="00B319F1"/>
    <w:rsid w:val="00B371FE"/>
    <w:rsid w:val="00B411A2"/>
    <w:rsid w:val="00B42F06"/>
    <w:rsid w:val="00B44A85"/>
    <w:rsid w:val="00B60301"/>
    <w:rsid w:val="00B60DC1"/>
    <w:rsid w:val="00B634AA"/>
    <w:rsid w:val="00B63528"/>
    <w:rsid w:val="00B650AE"/>
    <w:rsid w:val="00B70CF8"/>
    <w:rsid w:val="00B72203"/>
    <w:rsid w:val="00B737D8"/>
    <w:rsid w:val="00B742C7"/>
    <w:rsid w:val="00B824F8"/>
    <w:rsid w:val="00B8391B"/>
    <w:rsid w:val="00B85AEF"/>
    <w:rsid w:val="00B92901"/>
    <w:rsid w:val="00B969C6"/>
    <w:rsid w:val="00BA37B0"/>
    <w:rsid w:val="00BA53A9"/>
    <w:rsid w:val="00BB425F"/>
    <w:rsid w:val="00BB54FA"/>
    <w:rsid w:val="00BC1739"/>
    <w:rsid w:val="00BE2F0F"/>
    <w:rsid w:val="00BE5EBD"/>
    <w:rsid w:val="00BF03B9"/>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059E"/>
    <w:rsid w:val="00C53657"/>
    <w:rsid w:val="00C53976"/>
    <w:rsid w:val="00C60F6E"/>
    <w:rsid w:val="00C62740"/>
    <w:rsid w:val="00C6365F"/>
    <w:rsid w:val="00C66E93"/>
    <w:rsid w:val="00C803DA"/>
    <w:rsid w:val="00C81078"/>
    <w:rsid w:val="00C8732D"/>
    <w:rsid w:val="00C97A92"/>
    <w:rsid w:val="00CA0486"/>
    <w:rsid w:val="00CA598C"/>
    <w:rsid w:val="00CB06D1"/>
    <w:rsid w:val="00CB7E2D"/>
    <w:rsid w:val="00CC19DB"/>
    <w:rsid w:val="00CC37C0"/>
    <w:rsid w:val="00CC4990"/>
    <w:rsid w:val="00CC4DB3"/>
    <w:rsid w:val="00CC4F60"/>
    <w:rsid w:val="00CD2DA6"/>
    <w:rsid w:val="00CD63D0"/>
    <w:rsid w:val="00CD68E8"/>
    <w:rsid w:val="00CF0706"/>
    <w:rsid w:val="00CF18D5"/>
    <w:rsid w:val="00CF36FD"/>
    <w:rsid w:val="00CF3E6C"/>
    <w:rsid w:val="00D0181A"/>
    <w:rsid w:val="00D056CE"/>
    <w:rsid w:val="00D1058A"/>
    <w:rsid w:val="00D12F00"/>
    <w:rsid w:val="00D170C6"/>
    <w:rsid w:val="00D274A5"/>
    <w:rsid w:val="00D27795"/>
    <w:rsid w:val="00D30D6F"/>
    <w:rsid w:val="00D329A6"/>
    <w:rsid w:val="00D32A21"/>
    <w:rsid w:val="00D32F49"/>
    <w:rsid w:val="00D35057"/>
    <w:rsid w:val="00D3722C"/>
    <w:rsid w:val="00D40A56"/>
    <w:rsid w:val="00D43E8F"/>
    <w:rsid w:val="00D4458C"/>
    <w:rsid w:val="00D62303"/>
    <w:rsid w:val="00D64B8E"/>
    <w:rsid w:val="00D651F9"/>
    <w:rsid w:val="00D66B41"/>
    <w:rsid w:val="00D66BD9"/>
    <w:rsid w:val="00D70A39"/>
    <w:rsid w:val="00D72705"/>
    <w:rsid w:val="00D7282B"/>
    <w:rsid w:val="00D72A30"/>
    <w:rsid w:val="00D77AFD"/>
    <w:rsid w:val="00D77B40"/>
    <w:rsid w:val="00D811A3"/>
    <w:rsid w:val="00D860AA"/>
    <w:rsid w:val="00D90D45"/>
    <w:rsid w:val="00D9150A"/>
    <w:rsid w:val="00D94AFD"/>
    <w:rsid w:val="00D95217"/>
    <w:rsid w:val="00DA0502"/>
    <w:rsid w:val="00DA326A"/>
    <w:rsid w:val="00DA46DF"/>
    <w:rsid w:val="00DB0A54"/>
    <w:rsid w:val="00DB252F"/>
    <w:rsid w:val="00DB74A4"/>
    <w:rsid w:val="00DC3BDB"/>
    <w:rsid w:val="00DD054A"/>
    <w:rsid w:val="00DE2062"/>
    <w:rsid w:val="00DE4150"/>
    <w:rsid w:val="00DE663C"/>
    <w:rsid w:val="00DF34B5"/>
    <w:rsid w:val="00E01FE7"/>
    <w:rsid w:val="00E24F83"/>
    <w:rsid w:val="00E267C2"/>
    <w:rsid w:val="00E36EC2"/>
    <w:rsid w:val="00E42E95"/>
    <w:rsid w:val="00E504FB"/>
    <w:rsid w:val="00E5410C"/>
    <w:rsid w:val="00E54B63"/>
    <w:rsid w:val="00E55FD7"/>
    <w:rsid w:val="00E65C2A"/>
    <w:rsid w:val="00E7053C"/>
    <w:rsid w:val="00E76795"/>
    <w:rsid w:val="00E811D2"/>
    <w:rsid w:val="00E84287"/>
    <w:rsid w:val="00E848CB"/>
    <w:rsid w:val="00E95397"/>
    <w:rsid w:val="00EA444C"/>
    <w:rsid w:val="00EA457A"/>
    <w:rsid w:val="00EA59CF"/>
    <w:rsid w:val="00EB092E"/>
    <w:rsid w:val="00EB5617"/>
    <w:rsid w:val="00EB7575"/>
    <w:rsid w:val="00EC2C54"/>
    <w:rsid w:val="00ED1860"/>
    <w:rsid w:val="00ED2739"/>
    <w:rsid w:val="00ED2CB8"/>
    <w:rsid w:val="00ED42CC"/>
    <w:rsid w:val="00ED62B8"/>
    <w:rsid w:val="00ED6FE3"/>
    <w:rsid w:val="00EE2EF6"/>
    <w:rsid w:val="00EE4810"/>
    <w:rsid w:val="00EE5E9B"/>
    <w:rsid w:val="00EE7FEF"/>
    <w:rsid w:val="00EF044D"/>
    <w:rsid w:val="00EF057D"/>
    <w:rsid w:val="00EF0CB9"/>
    <w:rsid w:val="00EF130A"/>
    <w:rsid w:val="00EF4D8E"/>
    <w:rsid w:val="00EF60FF"/>
    <w:rsid w:val="00F01451"/>
    <w:rsid w:val="00F01FC8"/>
    <w:rsid w:val="00F02106"/>
    <w:rsid w:val="00F07403"/>
    <w:rsid w:val="00F15E49"/>
    <w:rsid w:val="00F24C7E"/>
    <w:rsid w:val="00F27DE7"/>
    <w:rsid w:val="00F3083D"/>
    <w:rsid w:val="00F30EF3"/>
    <w:rsid w:val="00F32CA2"/>
    <w:rsid w:val="00F40F8D"/>
    <w:rsid w:val="00F44DD1"/>
    <w:rsid w:val="00F50227"/>
    <w:rsid w:val="00F51222"/>
    <w:rsid w:val="00F56161"/>
    <w:rsid w:val="00F5635C"/>
    <w:rsid w:val="00F65760"/>
    <w:rsid w:val="00F6585E"/>
    <w:rsid w:val="00F678CA"/>
    <w:rsid w:val="00F704C8"/>
    <w:rsid w:val="00F70C9E"/>
    <w:rsid w:val="00F71744"/>
    <w:rsid w:val="00F74113"/>
    <w:rsid w:val="00F74963"/>
    <w:rsid w:val="00F806A5"/>
    <w:rsid w:val="00F815D7"/>
    <w:rsid w:val="00F81921"/>
    <w:rsid w:val="00F84F43"/>
    <w:rsid w:val="00F90CBC"/>
    <w:rsid w:val="00F91965"/>
    <w:rsid w:val="00F91ADE"/>
    <w:rsid w:val="00F96041"/>
    <w:rsid w:val="00F96217"/>
    <w:rsid w:val="00FA230B"/>
    <w:rsid w:val="00FA3B5B"/>
    <w:rsid w:val="00FA3CFE"/>
    <w:rsid w:val="00FA6C9A"/>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C7E6FA9"/>
  <w15:docId w15:val="{139B6101-61AC-4D4F-A1EA-4F8F9ADC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customStyle="1" w:styleId="scamendtitleconform">
    <w:name w:val="sc_amend_titleconform"/>
    <w:qFormat/>
    <w:rsid w:val="00D32F49"/>
    <w:pPr>
      <w:widowControl w:val="0"/>
      <w:ind w:left="216"/>
    </w:pPr>
    <w:rPr>
      <w:rFonts w:eastAsiaTheme="majorEastAsia" w:cstheme="majorBidi"/>
      <w:sz w:val="28"/>
      <w:szCs w:val="28"/>
    </w:rPr>
  </w:style>
  <w:style w:type="paragraph" w:customStyle="1" w:styleId="scamendlanginstruction">
    <w:name w:val="sc_amend_langinstruction"/>
    <w:qFormat/>
    <w:rsid w:val="00D32F49"/>
    <w:pPr>
      <w:widowControl w:val="0"/>
      <w:spacing w:before="480" w:after="480"/>
    </w:pPr>
    <w:rPr>
      <w:rFonts w:eastAsiaTheme="majorEastAsia" w:cstheme="majorBidi"/>
      <w:sz w:val="28"/>
      <w:szCs w:val="28"/>
    </w:rPr>
  </w:style>
  <w:style w:type="paragraph" w:customStyle="1" w:styleId="scamendconformline">
    <w:name w:val="sc_amend_conformline"/>
    <w:qFormat/>
    <w:rsid w:val="00D32F49"/>
    <w:pPr>
      <w:widowControl w:val="0"/>
      <w:spacing w:before="720"/>
      <w:ind w:left="216"/>
    </w:pPr>
    <w:rPr>
      <w:rFonts w:eastAsiaTheme="majorEastAsia" w:cstheme="majorBidi"/>
      <w:sz w:val="28"/>
      <w:szCs w:val="28"/>
    </w:rPr>
  </w:style>
  <w:style w:type="character" w:customStyle="1" w:styleId="scinsert">
    <w:name w:val="sc_insert"/>
    <w:uiPriority w:val="1"/>
    <w:qFormat/>
    <w:rsid w:val="00D32F49"/>
    <w:rPr>
      <w:caps w:val="0"/>
      <w:smallCaps w:val="0"/>
      <w:strike w:val="0"/>
      <w:dstrike w:val="0"/>
      <w:vanish w:val="0"/>
      <w:u w:val="single"/>
      <w:vertAlign w:val="baseline"/>
      <w:lang w:val="en-US"/>
    </w:rPr>
  </w:style>
  <w:style w:type="paragraph" w:customStyle="1" w:styleId="sccodifiedsection">
    <w:name w:val="sc_codified_section"/>
    <w:qFormat/>
    <w:rsid w:val="00D32F49"/>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strikered">
    <w:name w:val="sc_strike_red"/>
    <w:uiPriority w:val="1"/>
    <w:qFormat/>
    <w:rsid w:val="00D32F49"/>
    <w:rPr>
      <w:strike/>
      <w:dstrike w:val="0"/>
      <w:color w:val="FF0000"/>
      <w:lang w:val="en-US"/>
    </w:rPr>
  </w:style>
  <w:style w:type="character" w:customStyle="1" w:styleId="scinsertblue">
    <w:name w:val="sc_insert_blue"/>
    <w:uiPriority w:val="1"/>
    <w:qFormat/>
    <w:rsid w:val="00D32F49"/>
    <w:rPr>
      <w:caps w:val="0"/>
      <w:smallCaps w:val="0"/>
      <w:strike w:val="0"/>
      <w:dstrike w:val="0"/>
      <w:vanish w:val="0"/>
      <w:color w:val="0070C0"/>
      <w:u w:val="single"/>
      <w:vertAlign w:val="baseline"/>
    </w:rPr>
  </w:style>
  <w:style w:type="paragraph" w:customStyle="1" w:styleId="scnewcodesection">
    <w:name w:val="sc_new_code_section"/>
    <w:qFormat/>
    <w:rsid w:val="00C60F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character" w:customStyle="1" w:styleId="screstorecode">
    <w:name w:val="sc_restore_code"/>
    <w:basedOn w:val="DefaultParagraphFont"/>
    <w:uiPriority w:val="1"/>
    <w:qFormat/>
    <w:rsid w:val="000A5229"/>
    <w:rPr>
      <w:bdr w:val="none" w:sz="0" w:space="0" w:color="auto"/>
      <w:shd w:val="clear" w:color="auto" w:fill="FEC6C6"/>
    </w:rPr>
  </w:style>
  <w:style w:type="character" w:customStyle="1" w:styleId="scstrike">
    <w:name w:val="sc_strike"/>
    <w:uiPriority w:val="1"/>
    <w:qFormat/>
    <w:rsid w:val="000A5229"/>
    <w:rPr>
      <w:strike/>
      <w:dstrike w:val="0"/>
      <w:lang w:val="en-US"/>
    </w:rPr>
  </w:style>
  <w:style w:type="paragraph" w:customStyle="1" w:styleId="scdirectionallanguage">
    <w:name w:val="sc_directional_language"/>
    <w:qFormat/>
    <w:rsid w:val="00F30EF3"/>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383F0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106736592">
      <w:bodyDiv w:val="1"/>
      <w:marLeft w:val="0"/>
      <w:marRight w:val="0"/>
      <w:marTop w:val="0"/>
      <w:marBottom w:val="0"/>
      <w:divBdr>
        <w:top w:val="none" w:sz="0" w:space="0" w:color="auto"/>
        <w:left w:val="none" w:sz="0" w:space="0" w:color="auto"/>
        <w:bottom w:val="none" w:sz="0" w:space="0" w:color="auto"/>
        <w:right w:val="none" w:sz="0" w:space="0" w:color="auto"/>
      </w:divBdr>
    </w:div>
    <w:div w:id="1562255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35A95D613164F24A0F333F9F7B2432F"/>
        <w:category>
          <w:name w:val="General"/>
          <w:gallery w:val="placeholder"/>
        </w:category>
        <w:types>
          <w:type w:val="bbPlcHdr"/>
        </w:types>
        <w:behaviors>
          <w:behavior w:val="content"/>
        </w:behaviors>
        <w:guid w:val="{A58D26FB-DE62-4201-ACDA-6534E1973483}"/>
      </w:docPartPr>
      <w:docPartBody>
        <w:p w:rsidR="00744739" w:rsidRDefault="00744739" w:rsidP="00744739">
          <w:pPr>
            <w:pStyle w:val="035A95D613164F24A0F333F9F7B2432F"/>
          </w:pPr>
          <w:r w:rsidRPr="004301E6">
            <w:rPr>
              <w:rStyle w:val="PlaceholderText"/>
            </w:rPr>
            <w:t>Click or tap here to enter text.</w:t>
          </w:r>
        </w:p>
      </w:docPartBody>
    </w:docPart>
    <w:docPart>
      <w:docPartPr>
        <w:name w:val="BF6772CDE754483EA8251E8CCF88F19F"/>
        <w:category>
          <w:name w:val="General"/>
          <w:gallery w:val="placeholder"/>
        </w:category>
        <w:types>
          <w:type w:val="bbPlcHdr"/>
        </w:types>
        <w:behaviors>
          <w:behavior w:val="content"/>
        </w:behaviors>
        <w:guid w:val="{CD7FACB7-DE36-4853-8340-37BE7559D577}"/>
      </w:docPartPr>
      <w:docPartBody>
        <w:p w:rsidR="00744739" w:rsidRDefault="00744739" w:rsidP="00744739">
          <w:pPr>
            <w:pStyle w:val="BF6772CDE754483EA8251E8CCF88F19F"/>
          </w:pPr>
          <w:r w:rsidRPr="004301E6">
            <w:rPr>
              <w:rStyle w:val="PlaceholderText"/>
            </w:rPr>
            <w:t>Click or tap here to enter text.</w:t>
          </w:r>
        </w:p>
      </w:docPartBody>
    </w:docPart>
    <w:docPart>
      <w:docPartPr>
        <w:name w:val="ADCB6D5DB2C845E6A22F41C88F2C948A"/>
        <w:category>
          <w:name w:val="General"/>
          <w:gallery w:val="placeholder"/>
        </w:category>
        <w:types>
          <w:type w:val="bbPlcHdr"/>
        </w:types>
        <w:behaviors>
          <w:behavior w:val="content"/>
        </w:behaviors>
        <w:guid w:val="{74F16ABB-3C3F-4125-AF08-AD4B93E14A83}"/>
      </w:docPartPr>
      <w:docPartBody>
        <w:p w:rsidR="00744739" w:rsidRDefault="00744739" w:rsidP="00744739">
          <w:pPr>
            <w:pStyle w:val="ADCB6D5DB2C845E6A22F41C88F2C948A"/>
          </w:pPr>
          <w:r w:rsidRPr="004301E6">
            <w:rPr>
              <w:rStyle w:val="PlaceholderText"/>
            </w:rPr>
            <w:t>Click or tap here to enter text.</w:t>
          </w:r>
        </w:p>
      </w:docPartBody>
    </w:docPart>
    <w:docPart>
      <w:docPartPr>
        <w:name w:val="9244B77CC13F4D6DB7F29FCB9D1E3109"/>
        <w:category>
          <w:name w:val="General"/>
          <w:gallery w:val="placeholder"/>
        </w:category>
        <w:types>
          <w:type w:val="bbPlcHdr"/>
        </w:types>
        <w:behaviors>
          <w:behavior w:val="content"/>
        </w:behaviors>
        <w:guid w:val="{1D92AEBE-DE2F-43E7-9140-687ACA8BEB19}"/>
      </w:docPartPr>
      <w:docPartBody>
        <w:p w:rsidR="00744739" w:rsidRDefault="00744739" w:rsidP="00744739">
          <w:pPr>
            <w:pStyle w:val="9244B77CC13F4D6DB7F29FCB9D1E3109"/>
          </w:pPr>
          <w:r w:rsidRPr="004301E6">
            <w:rPr>
              <w:rStyle w:val="PlaceholderText"/>
            </w:rPr>
            <w:t>Click or tap here to enter text.</w:t>
          </w:r>
        </w:p>
      </w:docPartBody>
    </w:docPart>
    <w:docPart>
      <w:docPartPr>
        <w:name w:val="9B7609077D9A45A693D2FD08AEDFCA96"/>
        <w:category>
          <w:name w:val="General"/>
          <w:gallery w:val="placeholder"/>
        </w:category>
        <w:types>
          <w:type w:val="bbPlcHdr"/>
        </w:types>
        <w:behaviors>
          <w:behavior w:val="content"/>
        </w:behaviors>
        <w:guid w:val="{AE46D155-C132-4946-80F9-40C724672412}"/>
      </w:docPartPr>
      <w:docPartBody>
        <w:p w:rsidR="00744739" w:rsidRDefault="00744739" w:rsidP="00744739">
          <w:pPr>
            <w:pStyle w:val="9B7609077D9A45A693D2FD08AEDFCA96"/>
          </w:pPr>
          <w:r w:rsidRPr="004301E6">
            <w:rPr>
              <w:rStyle w:val="PlaceholderText"/>
            </w:rPr>
            <w:t>Click or tap here to enter text.</w:t>
          </w:r>
        </w:p>
      </w:docPartBody>
    </w:docPart>
    <w:docPart>
      <w:docPartPr>
        <w:name w:val="B730B03AD83443FAB5704B9BBECC3ED7"/>
        <w:category>
          <w:name w:val="General"/>
          <w:gallery w:val="placeholder"/>
        </w:category>
        <w:types>
          <w:type w:val="bbPlcHdr"/>
        </w:types>
        <w:behaviors>
          <w:behavior w:val="content"/>
        </w:behaviors>
        <w:guid w:val="{CF28CB4C-43E3-4693-9B24-08FD5FFBB73A}"/>
      </w:docPartPr>
      <w:docPartBody>
        <w:p w:rsidR="00744739" w:rsidRDefault="00744739" w:rsidP="00744739">
          <w:pPr>
            <w:pStyle w:val="B730B03AD83443FAB5704B9BBECC3ED7"/>
          </w:pPr>
          <w:r w:rsidRPr="004301E6">
            <w:rPr>
              <w:rStyle w:val="PlaceholderText"/>
            </w:rPr>
            <w:t>Click or tap here to enter text.</w:t>
          </w:r>
        </w:p>
      </w:docPartBody>
    </w:docPart>
    <w:docPart>
      <w:docPartPr>
        <w:name w:val="DE0E9AAE99704461BB0381CF558F5CF2"/>
        <w:category>
          <w:name w:val="General"/>
          <w:gallery w:val="placeholder"/>
        </w:category>
        <w:types>
          <w:type w:val="bbPlcHdr"/>
        </w:types>
        <w:behaviors>
          <w:behavior w:val="content"/>
        </w:behaviors>
        <w:guid w:val="{4BB6D63B-3AE1-4F3B-90E3-F58D77535EFF}"/>
      </w:docPartPr>
      <w:docPartBody>
        <w:p w:rsidR="00744739" w:rsidRDefault="00744739" w:rsidP="00744739">
          <w:pPr>
            <w:pStyle w:val="DE0E9AAE99704461BB0381CF558F5CF2"/>
          </w:pPr>
          <w:r w:rsidRPr="004301E6">
            <w:rPr>
              <w:rStyle w:val="PlaceholderText"/>
            </w:rPr>
            <w:t>Click or tap here to enter text.</w:t>
          </w:r>
        </w:p>
      </w:docPartBody>
    </w:docPart>
    <w:docPart>
      <w:docPartPr>
        <w:name w:val="E9A89F59C8234888B5E925D6F2635F5E"/>
        <w:category>
          <w:name w:val="General"/>
          <w:gallery w:val="placeholder"/>
        </w:category>
        <w:types>
          <w:type w:val="bbPlcHdr"/>
        </w:types>
        <w:behaviors>
          <w:behavior w:val="content"/>
        </w:behaviors>
        <w:guid w:val="{2A740D9A-E578-4443-86FC-DA148C8C0EFF}"/>
      </w:docPartPr>
      <w:docPartBody>
        <w:p w:rsidR="00744739" w:rsidRDefault="00744739" w:rsidP="00744739">
          <w:pPr>
            <w:pStyle w:val="E9A89F59C8234888B5E925D6F2635F5E"/>
          </w:pPr>
          <w:r w:rsidRPr="004301E6">
            <w:rPr>
              <w:rStyle w:val="PlaceholderText"/>
            </w:rPr>
            <w:t>Click or tap here to enter text.</w:t>
          </w:r>
        </w:p>
      </w:docPartBody>
    </w:docPart>
    <w:docPart>
      <w:docPartPr>
        <w:name w:val="C83706FF982145A39BB3D218309EEDBE"/>
        <w:category>
          <w:name w:val="General"/>
          <w:gallery w:val="placeholder"/>
        </w:category>
        <w:types>
          <w:type w:val="bbPlcHdr"/>
        </w:types>
        <w:behaviors>
          <w:behavior w:val="content"/>
        </w:behaviors>
        <w:guid w:val="{6287C7AE-B22D-4C2C-923B-5351EE734A1A}"/>
      </w:docPartPr>
      <w:docPartBody>
        <w:p w:rsidR="00744739" w:rsidRDefault="00744739" w:rsidP="00744739">
          <w:pPr>
            <w:pStyle w:val="C83706FF982145A39BB3D218309EEDBE"/>
          </w:pPr>
          <w:r w:rsidRPr="004301E6">
            <w:rPr>
              <w:rStyle w:val="PlaceholderText"/>
            </w:rPr>
            <w:t>Click or tap here to enter text.</w:t>
          </w:r>
        </w:p>
      </w:docPartBody>
    </w:docPart>
    <w:docPart>
      <w:docPartPr>
        <w:name w:val="CF745B0260AF465DB93F0E3E6B59A2EF"/>
        <w:category>
          <w:name w:val="General"/>
          <w:gallery w:val="placeholder"/>
        </w:category>
        <w:types>
          <w:type w:val="bbPlcHdr"/>
        </w:types>
        <w:behaviors>
          <w:behavior w:val="content"/>
        </w:behaviors>
        <w:guid w:val="{7E6250F3-2A3E-49A1-8ED8-25EDEC24119D}"/>
      </w:docPartPr>
      <w:docPartBody>
        <w:p w:rsidR="00744739" w:rsidRDefault="00744739" w:rsidP="00744739">
          <w:pPr>
            <w:pStyle w:val="CF745B0260AF465DB93F0E3E6B59A2EF"/>
          </w:pPr>
          <w:r w:rsidRPr="004301E6">
            <w:rPr>
              <w:rStyle w:val="PlaceholderText"/>
            </w:rPr>
            <w:t>Click or tap here to enter text.</w:t>
          </w:r>
        </w:p>
      </w:docPartBody>
    </w:docPart>
    <w:docPart>
      <w:docPartPr>
        <w:name w:val="0BBF51EE382D4B72BAC2D11433EF178F"/>
        <w:category>
          <w:name w:val="General"/>
          <w:gallery w:val="placeholder"/>
        </w:category>
        <w:types>
          <w:type w:val="bbPlcHdr"/>
        </w:types>
        <w:behaviors>
          <w:behavior w:val="content"/>
        </w:behaviors>
        <w:guid w:val="{8561063F-CFEF-4C3C-9B03-73BEA51A4E50}"/>
      </w:docPartPr>
      <w:docPartBody>
        <w:p w:rsidR="00744739" w:rsidRDefault="00744739" w:rsidP="00744739">
          <w:pPr>
            <w:pStyle w:val="0BBF51EE382D4B72BAC2D11433EF178F"/>
          </w:pPr>
          <w:r w:rsidRPr="004301E6">
            <w:rPr>
              <w:rStyle w:val="PlaceholderText"/>
            </w:rPr>
            <w:t>Click or tap here to enter text.</w:t>
          </w:r>
        </w:p>
      </w:docPartBody>
    </w:docPart>
    <w:docPart>
      <w:docPartPr>
        <w:name w:val="D5F2704E65CC46B4A3E76DAA2435AE06"/>
        <w:category>
          <w:name w:val="General"/>
          <w:gallery w:val="placeholder"/>
        </w:category>
        <w:types>
          <w:type w:val="bbPlcHdr"/>
        </w:types>
        <w:behaviors>
          <w:behavior w:val="content"/>
        </w:behaviors>
        <w:guid w:val="{5620D56B-775F-428D-A1CA-759F2F59BB26}"/>
      </w:docPartPr>
      <w:docPartBody>
        <w:p w:rsidR="00744739" w:rsidRDefault="00744739" w:rsidP="00744739">
          <w:pPr>
            <w:pStyle w:val="D5F2704E65CC46B4A3E76DAA2435AE06"/>
          </w:pPr>
          <w:r w:rsidRPr="004301E6">
            <w:rPr>
              <w:rStyle w:val="PlaceholderText"/>
            </w:rPr>
            <w:t>Click or tap here to enter text.</w:t>
          </w:r>
        </w:p>
      </w:docPartBody>
    </w:docPart>
    <w:docPart>
      <w:docPartPr>
        <w:name w:val="76AA6F07051242F681E4C36FB0C043A1"/>
        <w:category>
          <w:name w:val="General"/>
          <w:gallery w:val="placeholder"/>
        </w:category>
        <w:types>
          <w:type w:val="bbPlcHdr"/>
        </w:types>
        <w:behaviors>
          <w:behavior w:val="content"/>
        </w:behaviors>
        <w:guid w:val="{56E878A8-BAC8-4E0E-A7F5-37C56CE1847C}"/>
      </w:docPartPr>
      <w:docPartBody>
        <w:p w:rsidR="00744739" w:rsidRDefault="00744739" w:rsidP="00744739">
          <w:pPr>
            <w:pStyle w:val="76AA6F07051242F681E4C36FB0C043A1"/>
          </w:pPr>
          <w:r w:rsidRPr="004301E6">
            <w:rPr>
              <w:rStyle w:val="PlaceholderText"/>
            </w:rPr>
            <w:t>Click or tap here to enter text.</w:t>
          </w:r>
        </w:p>
      </w:docPartBody>
    </w:docPart>
    <w:docPart>
      <w:docPartPr>
        <w:name w:val="0F430868E2EA4237B6CEE546C69933FC"/>
        <w:category>
          <w:name w:val="General"/>
          <w:gallery w:val="placeholder"/>
        </w:category>
        <w:types>
          <w:type w:val="bbPlcHdr"/>
        </w:types>
        <w:behaviors>
          <w:behavior w:val="content"/>
        </w:behaviors>
        <w:guid w:val="{DAD93AE9-2066-4EED-8457-BA968A1BF1AE}"/>
      </w:docPartPr>
      <w:docPartBody>
        <w:p w:rsidR="00744739" w:rsidRDefault="00744739" w:rsidP="00744739">
          <w:pPr>
            <w:pStyle w:val="0F430868E2EA4237B6CEE546C69933FC"/>
          </w:pPr>
          <w:r w:rsidRPr="004301E6">
            <w:rPr>
              <w:rStyle w:val="PlaceholderText"/>
            </w:rPr>
            <w:t>Click or tap here to enter text.</w:t>
          </w:r>
        </w:p>
      </w:docPartBody>
    </w:docPart>
    <w:docPart>
      <w:docPartPr>
        <w:name w:val="DC9D6A4DAD8843CCB5E80DB311F2AFB7"/>
        <w:category>
          <w:name w:val="General"/>
          <w:gallery w:val="placeholder"/>
        </w:category>
        <w:types>
          <w:type w:val="bbPlcHdr"/>
        </w:types>
        <w:behaviors>
          <w:behavior w:val="content"/>
        </w:behaviors>
        <w:guid w:val="{CCC633B7-127B-4462-A983-326187D43AE5}"/>
      </w:docPartPr>
      <w:docPartBody>
        <w:p w:rsidR="00744739" w:rsidRDefault="00744739" w:rsidP="00744739">
          <w:pPr>
            <w:pStyle w:val="DC9D6A4DAD8843CCB5E80DB311F2AFB7"/>
          </w:pPr>
          <w:r w:rsidRPr="004301E6">
            <w:rPr>
              <w:rStyle w:val="PlaceholderText"/>
            </w:rPr>
            <w:t>Click or tap here to enter text.</w:t>
          </w:r>
        </w:p>
      </w:docPartBody>
    </w:docPart>
    <w:docPart>
      <w:docPartPr>
        <w:name w:val="04E8FCB3FF47414EA73DB9BBE21D6A7E"/>
        <w:category>
          <w:name w:val="General"/>
          <w:gallery w:val="placeholder"/>
        </w:category>
        <w:types>
          <w:type w:val="bbPlcHdr"/>
        </w:types>
        <w:behaviors>
          <w:behavior w:val="content"/>
        </w:behaviors>
        <w:guid w:val="{22550989-9445-4FC1-A2D6-5A8476F825F7}"/>
      </w:docPartPr>
      <w:docPartBody>
        <w:p w:rsidR="00744739" w:rsidRDefault="00744739" w:rsidP="00744739">
          <w:pPr>
            <w:pStyle w:val="04E8FCB3FF47414EA73DB9BBE21D6A7E"/>
          </w:pPr>
          <w:r w:rsidRPr="004301E6">
            <w:rPr>
              <w:rStyle w:val="PlaceholderText"/>
            </w:rPr>
            <w:t>Click or tap here to enter text.</w:t>
          </w:r>
        </w:p>
      </w:docPartBody>
    </w:docPart>
    <w:docPart>
      <w:docPartPr>
        <w:name w:val="57481003372D4BF5B7BF75469CD9F25A"/>
        <w:category>
          <w:name w:val="General"/>
          <w:gallery w:val="placeholder"/>
        </w:category>
        <w:types>
          <w:type w:val="bbPlcHdr"/>
        </w:types>
        <w:behaviors>
          <w:behavior w:val="content"/>
        </w:behaviors>
        <w:guid w:val="{FECE5E61-CE2F-46C6-A3BD-C6B5EAAA9467}"/>
      </w:docPartPr>
      <w:docPartBody>
        <w:p w:rsidR="00A67C93" w:rsidRDefault="00A67C93" w:rsidP="00A67C93">
          <w:pPr>
            <w:pStyle w:val="57481003372D4BF5B7BF75469CD9F25A"/>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739"/>
    <w:rsid w:val="00155F34"/>
    <w:rsid w:val="00177067"/>
    <w:rsid w:val="002B5682"/>
    <w:rsid w:val="003946E4"/>
    <w:rsid w:val="003D5272"/>
    <w:rsid w:val="00547457"/>
    <w:rsid w:val="00674485"/>
    <w:rsid w:val="00744739"/>
    <w:rsid w:val="007C4B08"/>
    <w:rsid w:val="0089451E"/>
    <w:rsid w:val="00A67C93"/>
    <w:rsid w:val="00C6365F"/>
    <w:rsid w:val="00D4458C"/>
    <w:rsid w:val="00E55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C93"/>
    <w:rPr>
      <w:color w:val="808080"/>
    </w:rPr>
  </w:style>
  <w:style w:type="paragraph" w:customStyle="1" w:styleId="035A95D613164F24A0F333F9F7B2432F">
    <w:name w:val="035A95D613164F24A0F333F9F7B2432F"/>
    <w:rsid w:val="00744739"/>
  </w:style>
  <w:style w:type="paragraph" w:customStyle="1" w:styleId="BF6772CDE754483EA8251E8CCF88F19F">
    <w:name w:val="BF6772CDE754483EA8251E8CCF88F19F"/>
    <w:rsid w:val="00744739"/>
  </w:style>
  <w:style w:type="paragraph" w:customStyle="1" w:styleId="ADCB6D5DB2C845E6A22F41C88F2C948A">
    <w:name w:val="ADCB6D5DB2C845E6A22F41C88F2C948A"/>
    <w:rsid w:val="00744739"/>
  </w:style>
  <w:style w:type="paragraph" w:customStyle="1" w:styleId="9244B77CC13F4D6DB7F29FCB9D1E3109">
    <w:name w:val="9244B77CC13F4D6DB7F29FCB9D1E3109"/>
    <w:rsid w:val="00744739"/>
  </w:style>
  <w:style w:type="paragraph" w:customStyle="1" w:styleId="9B7609077D9A45A693D2FD08AEDFCA96">
    <w:name w:val="9B7609077D9A45A693D2FD08AEDFCA96"/>
    <w:rsid w:val="00744739"/>
  </w:style>
  <w:style w:type="paragraph" w:customStyle="1" w:styleId="B730B03AD83443FAB5704B9BBECC3ED7">
    <w:name w:val="B730B03AD83443FAB5704B9BBECC3ED7"/>
    <w:rsid w:val="00744739"/>
  </w:style>
  <w:style w:type="paragraph" w:customStyle="1" w:styleId="DE0E9AAE99704461BB0381CF558F5CF2">
    <w:name w:val="DE0E9AAE99704461BB0381CF558F5CF2"/>
    <w:rsid w:val="00744739"/>
  </w:style>
  <w:style w:type="paragraph" w:customStyle="1" w:styleId="E9A89F59C8234888B5E925D6F2635F5E">
    <w:name w:val="E9A89F59C8234888B5E925D6F2635F5E"/>
    <w:rsid w:val="00744739"/>
  </w:style>
  <w:style w:type="paragraph" w:customStyle="1" w:styleId="C83706FF982145A39BB3D218309EEDBE">
    <w:name w:val="C83706FF982145A39BB3D218309EEDBE"/>
    <w:rsid w:val="00744739"/>
  </w:style>
  <w:style w:type="paragraph" w:customStyle="1" w:styleId="CF745B0260AF465DB93F0E3E6B59A2EF">
    <w:name w:val="CF745B0260AF465DB93F0E3E6B59A2EF"/>
    <w:rsid w:val="00744739"/>
  </w:style>
  <w:style w:type="paragraph" w:customStyle="1" w:styleId="0BBF51EE382D4B72BAC2D11433EF178F">
    <w:name w:val="0BBF51EE382D4B72BAC2D11433EF178F"/>
    <w:rsid w:val="00744739"/>
  </w:style>
  <w:style w:type="paragraph" w:customStyle="1" w:styleId="D5F2704E65CC46B4A3E76DAA2435AE06">
    <w:name w:val="D5F2704E65CC46B4A3E76DAA2435AE06"/>
    <w:rsid w:val="00744739"/>
  </w:style>
  <w:style w:type="paragraph" w:customStyle="1" w:styleId="76AA6F07051242F681E4C36FB0C043A1">
    <w:name w:val="76AA6F07051242F681E4C36FB0C043A1"/>
    <w:rsid w:val="00744739"/>
  </w:style>
  <w:style w:type="paragraph" w:customStyle="1" w:styleId="0F430868E2EA4237B6CEE546C69933FC">
    <w:name w:val="0F430868E2EA4237B6CEE546C69933FC"/>
    <w:rsid w:val="00744739"/>
  </w:style>
  <w:style w:type="paragraph" w:customStyle="1" w:styleId="DC9D6A4DAD8843CCB5E80DB311F2AFB7">
    <w:name w:val="DC9D6A4DAD8843CCB5E80DB311F2AFB7"/>
    <w:rsid w:val="00744739"/>
  </w:style>
  <w:style w:type="paragraph" w:customStyle="1" w:styleId="04E8FCB3FF47414EA73DB9BBE21D6A7E">
    <w:name w:val="04E8FCB3FF47414EA73DB9BBE21D6A7E"/>
    <w:rsid w:val="00744739"/>
  </w:style>
  <w:style w:type="paragraph" w:customStyle="1" w:styleId="57481003372D4BF5B7BF75469CD9F25A">
    <w:name w:val="57481003372D4BF5B7BF75469CD9F25A"/>
    <w:rsid w:val="00A67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17069</Words>
  <Characters>91363</Characters>
  <Application>Microsoft Office Word</Application>
  <DocSecurity>0</DocSecurity>
  <Lines>2934</Lines>
  <Paragraphs>1124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4/29/2025 - South Carolina Legislature Online</dc:title>
  <dc:creator>Michele Neal</dc:creator>
  <cp:lastModifiedBy>Danny Crook</cp:lastModifiedBy>
  <cp:revision>2</cp:revision>
  <cp:lastPrinted>2025-04-29T23:51:00Z</cp:lastPrinted>
  <dcterms:created xsi:type="dcterms:W3CDTF">2025-04-30T12:59:00Z</dcterms:created>
  <dcterms:modified xsi:type="dcterms:W3CDTF">2025-04-30T12:59:00Z</dcterms:modified>
</cp:coreProperties>
</file>