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E459A" w14:textId="6ED6F91E"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2D05DA">
        <w:rPr>
          <w:b/>
          <w:sz w:val="26"/>
          <w:szCs w:val="26"/>
        </w:rPr>
        <w:t>63</w:t>
      </w:r>
    </w:p>
    <w:p w14:paraId="5190F27F" w14:textId="77777777" w:rsidR="00DB74A4" w:rsidRDefault="00DB74A4">
      <w:pPr>
        <w:tabs>
          <w:tab w:val="right" w:pos="6307"/>
        </w:tabs>
        <w:rPr>
          <w:b/>
        </w:rPr>
      </w:pPr>
    </w:p>
    <w:p w14:paraId="40B3CBE7" w14:textId="77777777" w:rsidR="00DB74A4" w:rsidRDefault="00DB74A4">
      <w:pPr>
        <w:tabs>
          <w:tab w:val="right" w:pos="6307"/>
        </w:tabs>
        <w:rPr>
          <w:b/>
        </w:rPr>
      </w:pPr>
    </w:p>
    <w:p w14:paraId="4CA2279F" w14:textId="77777777" w:rsidR="00DB74A4" w:rsidRDefault="00DB74A4">
      <w:pPr>
        <w:tabs>
          <w:tab w:val="right" w:pos="6307"/>
        </w:tabs>
        <w:rPr>
          <w:b/>
        </w:rPr>
      </w:pPr>
    </w:p>
    <w:p w14:paraId="03D6DC47" w14:textId="77777777" w:rsidR="00DB74A4" w:rsidRDefault="00DB74A4">
      <w:pPr>
        <w:tabs>
          <w:tab w:val="right" w:pos="6307"/>
        </w:tabs>
        <w:rPr>
          <w:b/>
        </w:rPr>
      </w:pPr>
    </w:p>
    <w:p w14:paraId="64CD3747" w14:textId="77777777" w:rsidR="00DB74A4" w:rsidRPr="00854A6C" w:rsidRDefault="000A7610" w:rsidP="00854A6C">
      <w:pPr>
        <w:jc w:val="center"/>
        <w:rPr>
          <w:b/>
          <w:sz w:val="32"/>
          <w:szCs w:val="32"/>
        </w:rPr>
      </w:pPr>
      <w:r w:rsidRPr="00854A6C">
        <w:rPr>
          <w:b/>
          <w:sz w:val="32"/>
          <w:szCs w:val="32"/>
        </w:rPr>
        <w:t>JOURNAL</w:t>
      </w:r>
    </w:p>
    <w:p w14:paraId="2FCE946F" w14:textId="77777777" w:rsidR="00DB74A4" w:rsidRDefault="00DB74A4">
      <w:pPr>
        <w:tabs>
          <w:tab w:val="right" w:pos="6307"/>
        </w:tabs>
        <w:rPr>
          <w:b/>
        </w:rPr>
      </w:pPr>
    </w:p>
    <w:p w14:paraId="2321208C" w14:textId="77777777" w:rsidR="00DB74A4" w:rsidRDefault="00DB74A4">
      <w:pPr>
        <w:tabs>
          <w:tab w:val="right" w:pos="6307"/>
        </w:tabs>
        <w:rPr>
          <w:b/>
        </w:rPr>
      </w:pPr>
    </w:p>
    <w:p w14:paraId="48EA5381" w14:textId="77777777" w:rsidR="00DB74A4" w:rsidRPr="00854A6C" w:rsidRDefault="000A7610" w:rsidP="00854A6C">
      <w:pPr>
        <w:jc w:val="center"/>
        <w:rPr>
          <w:b/>
        </w:rPr>
      </w:pPr>
      <w:r w:rsidRPr="00854A6C">
        <w:rPr>
          <w:b/>
        </w:rPr>
        <w:t>OF THE</w:t>
      </w:r>
    </w:p>
    <w:p w14:paraId="609261FD" w14:textId="77777777" w:rsidR="00DB74A4" w:rsidRDefault="00DB74A4">
      <w:pPr>
        <w:tabs>
          <w:tab w:val="right" w:pos="6307"/>
        </w:tabs>
        <w:rPr>
          <w:b/>
        </w:rPr>
      </w:pPr>
    </w:p>
    <w:p w14:paraId="6AC616DA" w14:textId="77777777" w:rsidR="00DB74A4" w:rsidRDefault="00DB74A4">
      <w:pPr>
        <w:tabs>
          <w:tab w:val="right" w:pos="6307"/>
        </w:tabs>
        <w:rPr>
          <w:b/>
        </w:rPr>
      </w:pPr>
    </w:p>
    <w:p w14:paraId="4C679145" w14:textId="77777777" w:rsidR="00DB74A4" w:rsidRPr="00854A6C" w:rsidRDefault="000A7610" w:rsidP="00854A6C">
      <w:pPr>
        <w:jc w:val="center"/>
        <w:rPr>
          <w:b/>
          <w:sz w:val="32"/>
          <w:szCs w:val="32"/>
        </w:rPr>
      </w:pPr>
      <w:r w:rsidRPr="00854A6C">
        <w:rPr>
          <w:b/>
          <w:sz w:val="32"/>
          <w:szCs w:val="32"/>
        </w:rPr>
        <w:t>SENATE</w:t>
      </w:r>
    </w:p>
    <w:p w14:paraId="3C3CE972" w14:textId="77777777" w:rsidR="00DB74A4" w:rsidRDefault="00DB74A4">
      <w:pPr>
        <w:tabs>
          <w:tab w:val="right" w:pos="6307"/>
        </w:tabs>
        <w:rPr>
          <w:b/>
        </w:rPr>
      </w:pPr>
    </w:p>
    <w:p w14:paraId="07D48B0A" w14:textId="77777777" w:rsidR="00DB74A4" w:rsidRDefault="00DB74A4">
      <w:pPr>
        <w:tabs>
          <w:tab w:val="right" w:pos="6307"/>
        </w:tabs>
        <w:rPr>
          <w:b/>
        </w:rPr>
      </w:pPr>
    </w:p>
    <w:p w14:paraId="7FE6C330" w14:textId="77777777" w:rsidR="00854A6C" w:rsidRPr="00854A6C" w:rsidRDefault="00854A6C" w:rsidP="00854A6C">
      <w:pPr>
        <w:jc w:val="center"/>
        <w:rPr>
          <w:b/>
        </w:rPr>
      </w:pPr>
      <w:r w:rsidRPr="00854A6C">
        <w:rPr>
          <w:b/>
        </w:rPr>
        <w:t>OF THE</w:t>
      </w:r>
    </w:p>
    <w:p w14:paraId="52DB105B" w14:textId="77777777" w:rsidR="00DB74A4" w:rsidRDefault="00DB74A4">
      <w:pPr>
        <w:tabs>
          <w:tab w:val="right" w:pos="6307"/>
        </w:tabs>
        <w:rPr>
          <w:b/>
        </w:rPr>
      </w:pPr>
    </w:p>
    <w:p w14:paraId="390F6014" w14:textId="77777777" w:rsidR="00DB74A4" w:rsidRDefault="00DB74A4">
      <w:pPr>
        <w:tabs>
          <w:tab w:val="right" w:pos="6307"/>
        </w:tabs>
        <w:rPr>
          <w:b/>
        </w:rPr>
      </w:pPr>
    </w:p>
    <w:p w14:paraId="1DE5C41F" w14:textId="77777777" w:rsidR="00DB74A4" w:rsidRPr="00854A6C" w:rsidRDefault="000A7610" w:rsidP="00854A6C">
      <w:pPr>
        <w:jc w:val="center"/>
        <w:rPr>
          <w:b/>
          <w:sz w:val="32"/>
          <w:szCs w:val="32"/>
        </w:rPr>
      </w:pPr>
      <w:r w:rsidRPr="00854A6C">
        <w:rPr>
          <w:b/>
          <w:sz w:val="32"/>
          <w:szCs w:val="32"/>
        </w:rPr>
        <w:t>STATE OF SOUTH CAROLINA</w:t>
      </w:r>
    </w:p>
    <w:p w14:paraId="12A19F79" w14:textId="77777777" w:rsidR="00DB74A4" w:rsidRDefault="00DB74A4">
      <w:pPr>
        <w:tabs>
          <w:tab w:val="right" w:pos="6307"/>
        </w:tabs>
        <w:rPr>
          <w:b/>
        </w:rPr>
      </w:pPr>
    </w:p>
    <w:p w14:paraId="5D6FA000" w14:textId="77777777" w:rsidR="00DB74A4" w:rsidRDefault="00DB74A4">
      <w:pPr>
        <w:tabs>
          <w:tab w:val="right" w:pos="6307"/>
        </w:tabs>
        <w:jc w:val="center"/>
        <w:rPr>
          <w:b/>
        </w:rPr>
      </w:pPr>
      <w:r w:rsidRPr="00DB74A4">
        <w:rPr>
          <w:b/>
        </w:rPr>
        <w:object w:dxaOrig="3177" w:dyaOrig="3176" w14:anchorId="28930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7547329" r:id="rId8"/>
        </w:object>
      </w:r>
    </w:p>
    <w:p w14:paraId="1E59FEF0" w14:textId="77777777" w:rsidR="00DB74A4" w:rsidRDefault="00DB74A4">
      <w:pPr>
        <w:tabs>
          <w:tab w:val="right" w:pos="6307"/>
        </w:tabs>
        <w:rPr>
          <w:b/>
        </w:rPr>
      </w:pPr>
    </w:p>
    <w:p w14:paraId="7D95F5FB" w14:textId="77777777" w:rsidR="00DB74A4" w:rsidRDefault="00DB74A4">
      <w:pPr>
        <w:tabs>
          <w:tab w:val="right" w:pos="6307"/>
        </w:tabs>
        <w:rPr>
          <w:b/>
        </w:rPr>
      </w:pPr>
    </w:p>
    <w:p w14:paraId="7D0A923E"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199962AA" w14:textId="77777777" w:rsidR="00DB74A4" w:rsidRDefault="00DB74A4">
      <w:pPr>
        <w:tabs>
          <w:tab w:val="right" w:pos="6307"/>
        </w:tabs>
        <w:rPr>
          <w:b/>
          <w:sz w:val="21"/>
        </w:rPr>
      </w:pPr>
    </w:p>
    <w:p w14:paraId="2C6ADD44" w14:textId="77777777" w:rsidR="00DB74A4" w:rsidRDefault="000A7610">
      <w:pPr>
        <w:tabs>
          <w:tab w:val="right" w:pos="6307"/>
        </w:tabs>
        <w:jc w:val="center"/>
        <w:rPr>
          <w:b/>
          <w:sz w:val="21"/>
        </w:rPr>
      </w:pPr>
      <w:r>
        <w:rPr>
          <w:b/>
          <w:sz w:val="21"/>
        </w:rPr>
        <w:t>_________</w:t>
      </w:r>
    </w:p>
    <w:p w14:paraId="1AB73473" w14:textId="77777777" w:rsidR="00DB74A4" w:rsidRDefault="00DB74A4">
      <w:pPr>
        <w:tabs>
          <w:tab w:val="right" w:pos="6307"/>
        </w:tabs>
        <w:rPr>
          <w:b/>
          <w:sz w:val="21"/>
        </w:rPr>
      </w:pPr>
    </w:p>
    <w:p w14:paraId="0163E2D8" w14:textId="77777777" w:rsidR="00DB74A4" w:rsidRDefault="00DB74A4">
      <w:pPr>
        <w:tabs>
          <w:tab w:val="right" w:pos="6307"/>
        </w:tabs>
        <w:rPr>
          <w:b/>
          <w:sz w:val="21"/>
        </w:rPr>
      </w:pPr>
    </w:p>
    <w:p w14:paraId="70021B62" w14:textId="035FE00F" w:rsidR="0047138C" w:rsidRDefault="002D05DA" w:rsidP="0047138C">
      <w:pPr>
        <w:jc w:val="center"/>
        <w:rPr>
          <w:b/>
        </w:rPr>
      </w:pPr>
      <w:r>
        <w:rPr>
          <w:b/>
        </w:rPr>
        <w:t>WEDNES</w:t>
      </w:r>
      <w:r w:rsidR="00566E22">
        <w:rPr>
          <w:b/>
        </w:rPr>
        <w:t xml:space="preserve">DAY, </w:t>
      </w:r>
      <w:r>
        <w:rPr>
          <w:b/>
        </w:rPr>
        <w:t>APRIL 30</w:t>
      </w:r>
      <w:r w:rsidR="000A7610" w:rsidRPr="00854A6C">
        <w:rPr>
          <w:b/>
        </w:rPr>
        <w:t>, 20</w:t>
      </w:r>
      <w:r w:rsidR="002958C1">
        <w:rPr>
          <w:b/>
        </w:rPr>
        <w:t>2</w:t>
      </w:r>
      <w:r w:rsidR="008F1151">
        <w:rPr>
          <w:b/>
        </w:rPr>
        <w:t>5</w:t>
      </w:r>
    </w:p>
    <w:p w14:paraId="71DF7678" w14:textId="3A563C67" w:rsidR="00DB74A4" w:rsidRDefault="002D05DA">
      <w:pPr>
        <w:jc w:val="center"/>
        <w:rPr>
          <w:b/>
        </w:rPr>
      </w:pPr>
      <w:r>
        <w:rPr>
          <w:b/>
        </w:rPr>
        <w:lastRenderedPageBreak/>
        <w:t>Wednesday, April 30</w:t>
      </w:r>
      <w:r w:rsidR="000A7610">
        <w:rPr>
          <w:b/>
        </w:rPr>
        <w:t>, 20</w:t>
      </w:r>
      <w:r w:rsidR="002958C1">
        <w:rPr>
          <w:b/>
        </w:rPr>
        <w:t>2</w:t>
      </w:r>
      <w:r w:rsidR="008F1151">
        <w:rPr>
          <w:b/>
        </w:rPr>
        <w:t>5</w:t>
      </w:r>
    </w:p>
    <w:p w14:paraId="24D0BDC6" w14:textId="77777777" w:rsidR="00DB74A4" w:rsidRDefault="000A7610">
      <w:pPr>
        <w:jc w:val="center"/>
        <w:rPr>
          <w:b/>
        </w:rPr>
      </w:pPr>
      <w:r>
        <w:rPr>
          <w:b/>
        </w:rPr>
        <w:t>(Statewide Session)</w:t>
      </w:r>
    </w:p>
    <w:p w14:paraId="770D2939"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4EF356CF" w14:textId="77777777" w:rsidR="00DB74A4" w:rsidRDefault="00DB74A4"/>
    <w:p w14:paraId="68561AA3" w14:textId="77777777" w:rsidR="00DB74A4" w:rsidRDefault="000A7610">
      <w:pPr>
        <w:rPr>
          <w:strike/>
        </w:rPr>
      </w:pPr>
      <w:r>
        <w:rPr>
          <w:strike/>
        </w:rPr>
        <w:t>Indicates Matter Stricken</w:t>
      </w:r>
    </w:p>
    <w:p w14:paraId="4A48DE71" w14:textId="77777777" w:rsidR="00DB74A4" w:rsidRPr="00C62740" w:rsidRDefault="000A7610" w:rsidP="00C62740">
      <w:pPr>
        <w:rPr>
          <w:u w:val="single"/>
        </w:rPr>
      </w:pPr>
      <w:r w:rsidRPr="00C62740">
        <w:rPr>
          <w:u w:val="single"/>
        </w:rPr>
        <w:t>Indicates New Matter</w:t>
      </w:r>
    </w:p>
    <w:p w14:paraId="688A7F39" w14:textId="77777777" w:rsidR="00DB74A4" w:rsidRDefault="00DB74A4"/>
    <w:p w14:paraId="243F964F" w14:textId="23A7C14C" w:rsidR="00DB74A4" w:rsidRDefault="000A7610">
      <w:r>
        <w:tab/>
        <w:t>The Senate assembled at 1</w:t>
      </w:r>
      <w:r w:rsidR="009B46FD">
        <w:t xml:space="preserve">:00 </w:t>
      </w:r>
      <w:r w:rsidR="002D05DA">
        <w:t>P.M.</w:t>
      </w:r>
      <w:r>
        <w:t>, the hour to which it stood adjourned, and was called to order by the PRESIDENT.</w:t>
      </w:r>
    </w:p>
    <w:p w14:paraId="36761E0E" w14:textId="77777777" w:rsidR="00DB74A4" w:rsidRDefault="000A7610">
      <w:r>
        <w:tab/>
        <w:t>A quorum being present, the proceedings were opened with a devotion by the Chaplain as follows:</w:t>
      </w:r>
    </w:p>
    <w:p w14:paraId="6C6BD241" w14:textId="77777777" w:rsidR="00DB74A4" w:rsidRDefault="00DB74A4"/>
    <w:p w14:paraId="6D75CE09" w14:textId="5B6E262E" w:rsidR="00662E5F" w:rsidRPr="00662E5F" w:rsidRDefault="00662E5F">
      <w:pPr>
        <w:rPr>
          <w:b/>
          <w:bCs/>
        </w:rPr>
      </w:pPr>
      <w:r w:rsidRPr="00662E5F">
        <w:t>Psalm 28:7a</w:t>
      </w:r>
    </w:p>
    <w:p w14:paraId="45E7BC1B" w14:textId="6B66BDEE" w:rsidR="00662E5F" w:rsidRPr="00662E5F" w:rsidRDefault="00662E5F" w:rsidP="00662E5F">
      <w:pPr>
        <w:pStyle w:val="Header"/>
        <w:tabs>
          <w:tab w:val="left" w:pos="4320"/>
        </w:tabs>
      </w:pPr>
      <w:r>
        <w:tab/>
      </w:r>
      <w:r w:rsidRPr="00662E5F">
        <w:t>The Psalmist tells us:</w:t>
      </w:r>
      <w:r>
        <w:t xml:space="preserve"> </w:t>
      </w:r>
      <w:r w:rsidRPr="00662E5F">
        <w:t>“The Lord is my strength and my shield; my heart trusts in him, and I am helped.”</w:t>
      </w:r>
    </w:p>
    <w:p w14:paraId="1CF2D61D" w14:textId="5600D0D0" w:rsidR="00662E5F" w:rsidRPr="00662E5F" w:rsidRDefault="00662E5F" w:rsidP="00662E5F">
      <w:pPr>
        <w:pStyle w:val="Header"/>
        <w:tabs>
          <w:tab w:val="left" w:pos="4320"/>
        </w:tabs>
      </w:pPr>
      <w:r>
        <w:tab/>
      </w:r>
      <w:r w:rsidRPr="00662E5F">
        <w:t>Let us pray:</w:t>
      </w:r>
      <w:r>
        <w:t xml:space="preserve">  </w:t>
      </w:r>
      <w:r w:rsidRPr="00662E5F">
        <w:t xml:space="preserve">O God </w:t>
      </w:r>
      <w:r>
        <w:t>a</w:t>
      </w:r>
      <w:r w:rsidRPr="00662E5F">
        <w:t>bove, for four months now those who dutifully serve You here in this Body</w:t>
      </w:r>
      <w:r>
        <w:t xml:space="preserve"> -- </w:t>
      </w:r>
      <w:r w:rsidRPr="00662E5F">
        <w:t>these Senators and their aides and so many other support staffers</w:t>
      </w:r>
      <w:r>
        <w:t xml:space="preserve"> -- </w:t>
      </w:r>
      <w:r w:rsidRPr="00662E5F">
        <w:t>have given evidence that they do trust in You.  And, consequently, many good results have been noted.  Therefore, dear Lord, know that our hearts are thankful to You for the blessings You have provided.  But there is still more</w:t>
      </w:r>
      <w:r>
        <w:t xml:space="preserve"> -- </w:t>
      </w:r>
      <w:r w:rsidRPr="00662E5F">
        <w:t>perhaps much more</w:t>
      </w:r>
      <w:r>
        <w:t xml:space="preserve"> -- </w:t>
      </w:r>
      <w:r w:rsidRPr="00662E5F">
        <w:t>that cries out for completion.  So allow these hard-working servants to continue trusting in You and seeking Your blessed assistance, O God.  And may South Carolina herself be stronger as a result of all that these faithful women and men accomplish.  In Your strong and loving name we humbly pray, dear Lord.  Amen.</w:t>
      </w:r>
    </w:p>
    <w:p w14:paraId="73C0B26B" w14:textId="77777777" w:rsidR="00DB74A4" w:rsidRDefault="00DB74A4">
      <w:pPr>
        <w:pStyle w:val="Header"/>
        <w:tabs>
          <w:tab w:val="clear" w:pos="8640"/>
          <w:tab w:val="left" w:pos="4320"/>
        </w:tabs>
      </w:pPr>
    </w:p>
    <w:p w14:paraId="42899F5E" w14:textId="77777777" w:rsidR="00DB74A4" w:rsidRDefault="000A7610">
      <w:pPr>
        <w:pStyle w:val="Header"/>
        <w:tabs>
          <w:tab w:val="clear" w:pos="8640"/>
          <w:tab w:val="left" w:pos="4320"/>
        </w:tabs>
      </w:pPr>
      <w:r>
        <w:tab/>
        <w:t>The PRESIDENT called for Petitions, Memorials, Presentments of Grand Juries and such like papers.</w:t>
      </w:r>
    </w:p>
    <w:p w14:paraId="34B3B397" w14:textId="77777777" w:rsidR="00DB74A4" w:rsidRDefault="00DB74A4">
      <w:pPr>
        <w:pStyle w:val="Header"/>
        <w:tabs>
          <w:tab w:val="clear" w:pos="8640"/>
          <w:tab w:val="left" w:pos="4320"/>
        </w:tabs>
      </w:pPr>
    </w:p>
    <w:p w14:paraId="6CFD648C" w14:textId="77774DDC" w:rsidR="00DB74A4" w:rsidRPr="00DB7285" w:rsidRDefault="00DB7285" w:rsidP="00DB7285">
      <w:pPr>
        <w:pStyle w:val="Header"/>
        <w:tabs>
          <w:tab w:val="clear" w:pos="8640"/>
          <w:tab w:val="left" w:pos="4320"/>
        </w:tabs>
        <w:jc w:val="center"/>
      </w:pPr>
      <w:r>
        <w:rPr>
          <w:b/>
        </w:rPr>
        <w:t>Call of the Senate</w:t>
      </w:r>
    </w:p>
    <w:p w14:paraId="72F3364E" w14:textId="71F8E3A1" w:rsidR="00DB7285" w:rsidRDefault="00DB7285">
      <w:pPr>
        <w:pStyle w:val="Header"/>
        <w:tabs>
          <w:tab w:val="clear" w:pos="8640"/>
          <w:tab w:val="left" w:pos="4320"/>
        </w:tabs>
      </w:pPr>
      <w:r>
        <w:tab/>
        <w:t>Senator PEELER moved that a Call of the Senate be made.  The following Senators answered the Call:</w:t>
      </w:r>
    </w:p>
    <w:p w14:paraId="01B5ED2A"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57BB0617"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8E4">
        <w:t>Adams</w:t>
      </w:r>
      <w:r>
        <w:tab/>
      </w:r>
      <w:r w:rsidRPr="008B38E4">
        <w:t>Alexander</w:t>
      </w:r>
      <w:r>
        <w:tab/>
      </w:r>
      <w:r w:rsidRPr="008B38E4">
        <w:t>Allen</w:t>
      </w:r>
    </w:p>
    <w:p w14:paraId="4E30882A"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8E4">
        <w:t>Bennett</w:t>
      </w:r>
      <w:r>
        <w:tab/>
      </w:r>
      <w:r w:rsidRPr="008B38E4">
        <w:t>Blackmon</w:t>
      </w:r>
      <w:r>
        <w:tab/>
      </w:r>
      <w:r w:rsidRPr="008B38E4">
        <w:t>Campsen</w:t>
      </w:r>
    </w:p>
    <w:p w14:paraId="18638AC9"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8E4">
        <w:t>Cash</w:t>
      </w:r>
      <w:r>
        <w:tab/>
      </w:r>
      <w:r w:rsidRPr="008B38E4">
        <w:t>Chaplin</w:t>
      </w:r>
      <w:r>
        <w:tab/>
      </w:r>
      <w:r w:rsidRPr="008B38E4">
        <w:t>Climer</w:t>
      </w:r>
    </w:p>
    <w:p w14:paraId="54F55967"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8E4">
        <w:t>Corbin</w:t>
      </w:r>
      <w:r>
        <w:tab/>
      </w:r>
      <w:r w:rsidRPr="008B38E4">
        <w:t>Cromer</w:t>
      </w:r>
      <w:r>
        <w:tab/>
      </w:r>
      <w:r w:rsidRPr="008B38E4">
        <w:t>Davis</w:t>
      </w:r>
    </w:p>
    <w:p w14:paraId="6D42A54B"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8E4">
        <w:t>Devine</w:t>
      </w:r>
      <w:r>
        <w:tab/>
      </w:r>
      <w:r w:rsidRPr="008B38E4">
        <w:t>Elliott</w:t>
      </w:r>
      <w:r>
        <w:tab/>
      </w:r>
      <w:r w:rsidRPr="008B38E4">
        <w:t>Gambrell</w:t>
      </w:r>
    </w:p>
    <w:p w14:paraId="0270BA38"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8E4">
        <w:t>Garrett</w:t>
      </w:r>
      <w:r>
        <w:tab/>
      </w:r>
      <w:r w:rsidRPr="008B38E4">
        <w:t>Goldfinch</w:t>
      </w:r>
      <w:r>
        <w:tab/>
      </w:r>
      <w:r w:rsidRPr="008B38E4">
        <w:t>Grooms</w:t>
      </w:r>
    </w:p>
    <w:p w14:paraId="3C4D1086"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8E4">
        <w:t>Hembree</w:t>
      </w:r>
      <w:r>
        <w:tab/>
      </w:r>
      <w:r w:rsidRPr="008B38E4">
        <w:t>Hutto</w:t>
      </w:r>
      <w:r>
        <w:tab/>
      </w:r>
      <w:r w:rsidRPr="008B38E4">
        <w:t>Kennedy</w:t>
      </w:r>
    </w:p>
    <w:p w14:paraId="19B657BC"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8E4">
        <w:t>Kimbrell</w:t>
      </w:r>
      <w:r>
        <w:tab/>
      </w:r>
      <w:r w:rsidRPr="008B38E4">
        <w:t>Martin</w:t>
      </w:r>
      <w:r>
        <w:tab/>
      </w:r>
      <w:r w:rsidRPr="008B38E4">
        <w:t>Massey</w:t>
      </w:r>
    </w:p>
    <w:p w14:paraId="54CA2C8B"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8E4">
        <w:t>Matthews</w:t>
      </w:r>
      <w:r>
        <w:tab/>
      </w:r>
      <w:r w:rsidRPr="008B38E4">
        <w:t>Nutt</w:t>
      </w:r>
      <w:r>
        <w:tab/>
      </w:r>
      <w:r w:rsidRPr="008B38E4">
        <w:t>Ott</w:t>
      </w:r>
    </w:p>
    <w:p w14:paraId="4DE94C89"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8E4">
        <w:lastRenderedPageBreak/>
        <w:t>Peeler</w:t>
      </w:r>
      <w:r>
        <w:tab/>
      </w:r>
      <w:r w:rsidRPr="008B38E4">
        <w:t>Reichenbach</w:t>
      </w:r>
      <w:r>
        <w:tab/>
      </w:r>
      <w:r w:rsidRPr="008B38E4">
        <w:t>Rice</w:t>
      </w:r>
    </w:p>
    <w:p w14:paraId="19C2C271"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8E4">
        <w:t>Sabb</w:t>
      </w:r>
      <w:r>
        <w:tab/>
      </w:r>
      <w:r w:rsidRPr="008B38E4">
        <w:t>Stubbs</w:t>
      </w:r>
      <w:r>
        <w:tab/>
      </w:r>
      <w:r w:rsidRPr="008B38E4">
        <w:t>Sutton</w:t>
      </w:r>
    </w:p>
    <w:p w14:paraId="499BB86A"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8E4">
        <w:t>Tedder</w:t>
      </w:r>
      <w:r>
        <w:tab/>
      </w:r>
      <w:r w:rsidRPr="008B38E4">
        <w:t>Turner</w:t>
      </w:r>
      <w:r>
        <w:tab/>
      </w:r>
      <w:r w:rsidRPr="008B38E4">
        <w:t>Verdin</w:t>
      </w:r>
    </w:p>
    <w:p w14:paraId="5DD864B1" w14:textId="77777777" w:rsidR="008B38E4" w:rsidRDefault="008B38E4" w:rsidP="008B38E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38E4">
        <w:t>Williams</w:t>
      </w:r>
      <w:r>
        <w:tab/>
      </w:r>
      <w:r w:rsidRPr="008B38E4">
        <w:t>Young</w:t>
      </w:r>
      <w:r>
        <w:tab/>
      </w:r>
      <w:r w:rsidRPr="008B38E4">
        <w:t>Zell</w:t>
      </w:r>
    </w:p>
    <w:p w14:paraId="60995560" w14:textId="77777777" w:rsidR="008B38E4" w:rsidRDefault="008B38E4" w:rsidP="008B38E4">
      <w:pPr>
        <w:pStyle w:val="Header"/>
        <w:tabs>
          <w:tab w:val="clear" w:pos="8640"/>
          <w:tab w:val="left" w:pos="4320"/>
        </w:tabs>
      </w:pPr>
    </w:p>
    <w:p w14:paraId="5E5A77B0" w14:textId="521C7386" w:rsidR="00DB7285" w:rsidRDefault="00DB7285">
      <w:pPr>
        <w:pStyle w:val="Header"/>
        <w:tabs>
          <w:tab w:val="clear" w:pos="8640"/>
          <w:tab w:val="left" w:pos="4320"/>
        </w:tabs>
      </w:pPr>
      <w:r>
        <w:tab/>
        <w:t>A quorum being present, the Senate resumed.</w:t>
      </w:r>
    </w:p>
    <w:p w14:paraId="0CE558E0" w14:textId="77777777" w:rsidR="00DB7285" w:rsidRDefault="00DB7285">
      <w:pPr>
        <w:pStyle w:val="Header"/>
        <w:tabs>
          <w:tab w:val="clear" w:pos="8640"/>
          <w:tab w:val="left" w:pos="4320"/>
        </w:tabs>
      </w:pPr>
    </w:p>
    <w:p w14:paraId="4E194229" w14:textId="4D0F087A" w:rsidR="00AD3A98" w:rsidRPr="00AD3A98" w:rsidRDefault="00AD3A98" w:rsidP="00AD3A98">
      <w:pPr>
        <w:pStyle w:val="Header"/>
        <w:tabs>
          <w:tab w:val="clear" w:pos="8640"/>
          <w:tab w:val="left" w:pos="4320"/>
        </w:tabs>
        <w:jc w:val="center"/>
      </w:pPr>
      <w:r>
        <w:rPr>
          <w:b/>
        </w:rPr>
        <w:t>Leave of Absence</w:t>
      </w:r>
    </w:p>
    <w:p w14:paraId="143EECCC" w14:textId="6A53430A" w:rsidR="00AD3A98" w:rsidRDefault="00AD3A98">
      <w:pPr>
        <w:pStyle w:val="Header"/>
        <w:tabs>
          <w:tab w:val="clear" w:pos="8640"/>
          <w:tab w:val="left" w:pos="4320"/>
        </w:tabs>
      </w:pPr>
      <w:r>
        <w:tab/>
        <w:t>At 1:10 P.M., Senator CROMER requested a leave of absence from 1:30 P.M. - 3:30 P.M.</w:t>
      </w:r>
    </w:p>
    <w:p w14:paraId="18A65734" w14:textId="77777777" w:rsidR="009C7A0B" w:rsidRDefault="009C7A0B">
      <w:pPr>
        <w:pStyle w:val="Header"/>
        <w:tabs>
          <w:tab w:val="clear" w:pos="8640"/>
          <w:tab w:val="left" w:pos="4320"/>
        </w:tabs>
      </w:pPr>
    </w:p>
    <w:p w14:paraId="11E470FB" w14:textId="28870888" w:rsidR="009C7A0B" w:rsidRPr="009C7A0B" w:rsidRDefault="009C7A0B" w:rsidP="009C7A0B">
      <w:pPr>
        <w:pStyle w:val="Header"/>
        <w:tabs>
          <w:tab w:val="clear" w:pos="8640"/>
          <w:tab w:val="left" w:pos="4320"/>
        </w:tabs>
        <w:jc w:val="center"/>
      </w:pPr>
      <w:r>
        <w:rPr>
          <w:b/>
        </w:rPr>
        <w:t>Leave of Absence</w:t>
      </w:r>
    </w:p>
    <w:p w14:paraId="3AA35F2D" w14:textId="7BE1594E" w:rsidR="009C7A0B" w:rsidRDefault="009C7A0B">
      <w:pPr>
        <w:pStyle w:val="Header"/>
        <w:tabs>
          <w:tab w:val="clear" w:pos="8640"/>
          <w:tab w:val="left" w:pos="4320"/>
        </w:tabs>
      </w:pPr>
      <w:r>
        <w:tab/>
        <w:t xml:space="preserve">On motion of Senator KENNEDY, at 1:16 P.M., Senator LEBER was granted a leave of absence </w:t>
      </w:r>
      <w:r w:rsidR="00DC09F6">
        <w:t>until 1:30 P.M</w:t>
      </w:r>
      <w:r>
        <w:t>.</w:t>
      </w:r>
    </w:p>
    <w:p w14:paraId="5D4E56C9" w14:textId="77777777" w:rsidR="009C7A0B" w:rsidRDefault="009C7A0B">
      <w:pPr>
        <w:pStyle w:val="Header"/>
        <w:tabs>
          <w:tab w:val="clear" w:pos="8640"/>
          <w:tab w:val="left" w:pos="4320"/>
        </w:tabs>
      </w:pPr>
    </w:p>
    <w:p w14:paraId="62EDEDA1" w14:textId="11008705" w:rsidR="008B38E4" w:rsidRPr="008B38E4" w:rsidRDefault="008B38E4" w:rsidP="008B38E4">
      <w:pPr>
        <w:pStyle w:val="Header"/>
        <w:tabs>
          <w:tab w:val="clear" w:pos="8640"/>
          <w:tab w:val="left" w:pos="4320"/>
        </w:tabs>
        <w:jc w:val="center"/>
      </w:pPr>
      <w:r>
        <w:rPr>
          <w:b/>
        </w:rPr>
        <w:t>Leave of Absence</w:t>
      </w:r>
    </w:p>
    <w:p w14:paraId="21D8B0BA" w14:textId="793DC870" w:rsidR="008B38E4" w:rsidRDefault="008B38E4">
      <w:pPr>
        <w:pStyle w:val="Header"/>
        <w:tabs>
          <w:tab w:val="clear" w:pos="8640"/>
          <w:tab w:val="left" w:pos="4320"/>
        </w:tabs>
      </w:pPr>
      <w:r>
        <w:tab/>
        <w:t>On motion of Senator ADAMS, at 1:18 P.M., Senator JOHNSON was granted a leave of absence until 4:30 P.M.</w:t>
      </w:r>
    </w:p>
    <w:p w14:paraId="781F3A7C" w14:textId="77777777" w:rsidR="00ED26E2" w:rsidRDefault="00ED26E2">
      <w:pPr>
        <w:pStyle w:val="Header"/>
        <w:tabs>
          <w:tab w:val="clear" w:pos="8640"/>
          <w:tab w:val="left" w:pos="4320"/>
        </w:tabs>
      </w:pPr>
    </w:p>
    <w:p w14:paraId="4B5464CA" w14:textId="592D0832" w:rsidR="00ED26E2" w:rsidRPr="00ED26E2" w:rsidRDefault="00ED26E2" w:rsidP="00ED26E2">
      <w:pPr>
        <w:pStyle w:val="Header"/>
        <w:tabs>
          <w:tab w:val="clear" w:pos="8640"/>
          <w:tab w:val="left" w:pos="4320"/>
        </w:tabs>
        <w:jc w:val="center"/>
      </w:pPr>
      <w:r>
        <w:rPr>
          <w:b/>
        </w:rPr>
        <w:t>Leave of Absence</w:t>
      </w:r>
    </w:p>
    <w:p w14:paraId="71DA2792" w14:textId="7D0F0CA6" w:rsidR="00ED26E2" w:rsidRDefault="00ED26E2">
      <w:pPr>
        <w:pStyle w:val="Header"/>
        <w:tabs>
          <w:tab w:val="clear" w:pos="8640"/>
          <w:tab w:val="left" w:pos="4320"/>
        </w:tabs>
      </w:pPr>
      <w:r>
        <w:tab/>
        <w:t>On motion of Senator GRAHAM, at 4:34 P.M., Senator DEVINE was granted a leave of absence until 5:00 P.M.</w:t>
      </w:r>
    </w:p>
    <w:p w14:paraId="6ED47D25" w14:textId="77777777" w:rsidR="006F26A5" w:rsidRDefault="006F26A5">
      <w:pPr>
        <w:pStyle w:val="Header"/>
        <w:tabs>
          <w:tab w:val="clear" w:pos="8640"/>
          <w:tab w:val="left" w:pos="4320"/>
        </w:tabs>
      </w:pPr>
    </w:p>
    <w:p w14:paraId="57B1E623" w14:textId="183281FA" w:rsidR="006F26A5" w:rsidRPr="006F26A5" w:rsidRDefault="006F26A5" w:rsidP="006F26A5">
      <w:pPr>
        <w:pStyle w:val="Header"/>
        <w:tabs>
          <w:tab w:val="clear" w:pos="8640"/>
          <w:tab w:val="left" w:pos="4320"/>
        </w:tabs>
        <w:jc w:val="center"/>
      </w:pPr>
      <w:r>
        <w:rPr>
          <w:b/>
        </w:rPr>
        <w:t>Leave of Absence</w:t>
      </w:r>
    </w:p>
    <w:p w14:paraId="6B618B86" w14:textId="17A474A6" w:rsidR="006F26A5" w:rsidRDefault="006F26A5">
      <w:pPr>
        <w:pStyle w:val="Header"/>
        <w:tabs>
          <w:tab w:val="clear" w:pos="8640"/>
          <w:tab w:val="left" w:pos="4320"/>
        </w:tabs>
      </w:pPr>
      <w:r>
        <w:tab/>
        <w:t xml:space="preserve">At 6:25 P.M., Senator GAMBRELL requested a leave of absence for the balance of the day and tomorrow, Thursday, May 1, 2025. </w:t>
      </w:r>
    </w:p>
    <w:p w14:paraId="1326B128" w14:textId="77777777" w:rsidR="006F26A5" w:rsidRDefault="006F26A5">
      <w:pPr>
        <w:pStyle w:val="Header"/>
        <w:tabs>
          <w:tab w:val="clear" w:pos="8640"/>
          <w:tab w:val="left" w:pos="4320"/>
        </w:tabs>
      </w:pPr>
    </w:p>
    <w:p w14:paraId="61A4F223" w14:textId="326792E0" w:rsidR="006F26A5" w:rsidRPr="006F26A5" w:rsidRDefault="006F26A5" w:rsidP="006F26A5">
      <w:pPr>
        <w:pStyle w:val="Header"/>
        <w:tabs>
          <w:tab w:val="clear" w:pos="8640"/>
          <w:tab w:val="left" w:pos="4320"/>
        </w:tabs>
        <w:jc w:val="center"/>
      </w:pPr>
      <w:r>
        <w:rPr>
          <w:b/>
        </w:rPr>
        <w:t>Leave of Absence</w:t>
      </w:r>
    </w:p>
    <w:p w14:paraId="213CBE91" w14:textId="637A4B98" w:rsidR="006F26A5" w:rsidRDefault="006F26A5">
      <w:pPr>
        <w:pStyle w:val="Header"/>
        <w:tabs>
          <w:tab w:val="clear" w:pos="8640"/>
          <w:tab w:val="left" w:pos="4320"/>
        </w:tabs>
      </w:pPr>
      <w:r>
        <w:tab/>
        <w:t>On motion of Senator TEDDER, at 6:29 P.M., Senator OTT was granted a leave of absence for the balance of the day.</w:t>
      </w:r>
    </w:p>
    <w:p w14:paraId="52AE21AA" w14:textId="77777777" w:rsidR="006F26A5" w:rsidRDefault="006F26A5">
      <w:pPr>
        <w:pStyle w:val="Header"/>
        <w:tabs>
          <w:tab w:val="clear" w:pos="8640"/>
          <w:tab w:val="left" w:pos="4320"/>
        </w:tabs>
      </w:pPr>
    </w:p>
    <w:p w14:paraId="1CCE5428" w14:textId="5D9FB699" w:rsidR="006F26A5" w:rsidRPr="006F26A5" w:rsidRDefault="006F26A5" w:rsidP="006F26A5">
      <w:pPr>
        <w:pStyle w:val="Header"/>
        <w:tabs>
          <w:tab w:val="clear" w:pos="8640"/>
          <w:tab w:val="left" w:pos="4320"/>
        </w:tabs>
        <w:jc w:val="center"/>
      </w:pPr>
      <w:r>
        <w:rPr>
          <w:b/>
        </w:rPr>
        <w:t>Leave of Absence</w:t>
      </w:r>
    </w:p>
    <w:p w14:paraId="54DA8150" w14:textId="27A72B1E" w:rsidR="006F26A5" w:rsidRDefault="006F26A5">
      <w:pPr>
        <w:pStyle w:val="Header"/>
        <w:tabs>
          <w:tab w:val="clear" w:pos="8640"/>
          <w:tab w:val="left" w:pos="4320"/>
        </w:tabs>
      </w:pPr>
      <w:r>
        <w:tab/>
        <w:t>On motion of Senator HEMBREE, at 6:29 P.M., Senator BENNETT was granted a leave of absence for the balance of the day.</w:t>
      </w:r>
    </w:p>
    <w:p w14:paraId="7E4A3C4E" w14:textId="77777777" w:rsidR="006F26A5" w:rsidRDefault="006F26A5">
      <w:pPr>
        <w:pStyle w:val="Header"/>
        <w:tabs>
          <w:tab w:val="clear" w:pos="8640"/>
          <w:tab w:val="left" w:pos="4320"/>
        </w:tabs>
      </w:pPr>
    </w:p>
    <w:p w14:paraId="4F3A0B39" w14:textId="77777777" w:rsidR="00DB74A4" w:rsidRDefault="000A7610">
      <w:pPr>
        <w:pStyle w:val="Header"/>
        <w:tabs>
          <w:tab w:val="clear" w:pos="8640"/>
          <w:tab w:val="left" w:pos="4320"/>
        </w:tabs>
        <w:jc w:val="center"/>
        <w:rPr>
          <w:b/>
          <w:bCs/>
        </w:rPr>
      </w:pPr>
      <w:r>
        <w:rPr>
          <w:b/>
          <w:bCs/>
        </w:rPr>
        <w:t>CO-SPONSORS ADDED</w:t>
      </w:r>
    </w:p>
    <w:p w14:paraId="00CD6F8A"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54407096" w14:textId="573B82DB" w:rsidR="00C27562" w:rsidRDefault="00ED26E2">
      <w:pPr>
        <w:pStyle w:val="Header"/>
        <w:tabs>
          <w:tab w:val="clear" w:pos="8640"/>
          <w:tab w:val="left" w:pos="4320"/>
        </w:tabs>
      </w:pPr>
      <w:r>
        <w:t>S. 184</w:t>
      </w:r>
      <w:r>
        <w:tab/>
      </w:r>
      <w:r>
        <w:tab/>
        <w:t>Sen. Garrett</w:t>
      </w:r>
    </w:p>
    <w:p w14:paraId="2D69447C" w14:textId="28D9B6D5" w:rsidR="00ED26E2" w:rsidRDefault="00ED26E2">
      <w:pPr>
        <w:pStyle w:val="Header"/>
        <w:tabs>
          <w:tab w:val="clear" w:pos="8640"/>
          <w:tab w:val="left" w:pos="4320"/>
        </w:tabs>
      </w:pPr>
      <w:r>
        <w:t>S. 268</w:t>
      </w:r>
      <w:r>
        <w:tab/>
      </w:r>
      <w:r>
        <w:tab/>
        <w:t>Sens. Leber and Kennedy</w:t>
      </w:r>
    </w:p>
    <w:p w14:paraId="35BCC5D9" w14:textId="186F0053" w:rsidR="00ED26E2" w:rsidRDefault="00ED26E2">
      <w:pPr>
        <w:pStyle w:val="Header"/>
        <w:tabs>
          <w:tab w:val="clear" w:pos="8640"/>
          <w:tab w:val="left" w:pos="4320"/>
        </w:tabs>
      </w:pPr>
      <w:r>
        <w:t>S. 616</w:t>
      </w:r>
      <w:r>
        <w:tab/>
      </w:r>
      <w:r>
        <w:tab/>
        <w:t>Sen. Hutto</w:t>
      </w:r>
    </w:p>
    <w:p w14:paraId="54A4BADC" w14:textId="12877489" w:rsidR="00ED26E2" w:rsidRDefault="00ED26E2">
      <w:pPr>
        <w:pStyle w:val="Header"/>
        <w:tabs>
          <w:tab w:val="clear" w:pos="8640"/>
          <w:tab w:val="left" w:pos="4320"/>
        </w:tabs>
      </w:pPr>
      <w:r>
        <w:t>S. 625</w:t>
      </w:r>
      <w:r>
        <w:tab/>
      </w:r>
      <w:r>
        <w:tab/>
        <w:t>Sen. Williams</w:t>
      </w:r>
    </w:p>
    <w:p w14:paraId="0166BD58" w14:textId="18BB8F54" w:rsidR="00ED26E2" w:rsidRDefault="00ED26E2">
      <w:pPr>
        <w:pStyle w:val="Header"/>
        <w:tabs>
          <w:tab w:val="clear" w:pos="8640"/>
          <w:tab w:val="left" w:pos="4320"/>
        </w:tabs>
      </w:pPr>
      <w:r>
        <w:lastRenderedPageBreak/>
        <w:t>S. 627</w:t>
      </w:r>
      <w:r>
        <w:tab/>
      </w:r>
      <w:r>
        <w:tab/>
        <w:t>Sen. Williams</w:t>
      </w:r>
    </w:p>
    <w:p w14:paraId="1733DFC4" w14:textId="77777777" w:rsidR="00C82B31" w:rsidRDefault="00C82B31">
      <w:pPr>
        <w:pStyle w:val="Header"/>
        <w:tabs>
          <w:tab w:val="clear" w:pos="8640"/>
          <w:tab w:val="left" w:pos="4320"/>
        </w:tabs>
      </w:pPr>
    </w:p>
    <w:p w14:paraId="6809587F" w14:textId="0F1C60ED" w:rsidR="00D022A4" w:rsidRPr="00D022A4" w:rsidRDefault="00D022A4" w:rsidP="00D022A4">
      <w:pPr>
        <w:pStyle w:val="Header"/>
        <w:tabs>
          <w:tab w:val="clear" w:pos="8640"/>
          <w:tab w:val="left" w:pos="4320"/>
        </w:tabs>
        <w:jc w:val="center"/>
      </w:pPr>
      <w:r>
        <w:rPr>
          <w:b/>
        </w:rPr>
        <w:t>RECALLED</w:t>
      </w:r>
    </w:p>
    <w:p w14:paraId="5C6C42D1" w14:textId="77777777" w:rsidR="00D022A4" w:rsidRPr="007F2080" w:rsidRDefault="00D022A4" w:rsidP="00D022A4">
      <w:pPr>
        <w:suppressAutoHyphens/>
      </w:pPr>
      <w:r>
        <w:tab/>
      </w:r>
      <w:r w:rsidRPr="007F2080">
        <w:t>S. 614</w:t>
      </w:r>
      <w:r w:rsidRPr="007F2080">
        <w:fldChar w:fldCharType="begin"/>
      </w:r>
      <w:r w:rsidRPr="007F2080">
        <w:instrText xml:space="preserve"> XE "S. 614" \b </w:instrText>
      </w:r>
      <w:r w:rsidRPr="007F2080">
        <w:fldChar w:fldCharType="end"/>
      </w:r>
      <w:r w:rsidRPr="007F2080">
        <w:t xml:space="preserve"> -- Senator Matthews:  </w:t>
      </w:r>
      <w:r>
        <w:rPr>
          <w:caps/>
          <w:szCs w:val="30"/>
        </w:rPr>
        <w:t>A CONCURRENT RESOLUTION TO REQUEST THAT THE DEPARTMENT OF TRANSPORTATION NAME HOLLY HALL ROAD IN BEAUFORT COUNTY “REVEREND JEANNINE R. SMALLS ROAD” AND ERECT APPROPRIATE MARKERS OR SIGNS AT THIS LOCATION CONTAINING THE DESIGNATION.</w:t>
      </w:r>
    </w:p>
    <w:p w14:paraId="27BFB927" w14:textId="106EF122" w:rsidR="00D022A4" w:rsidRDefault="00D022A4">
      <w:pPr>
        <w:pStyle w:val="Header"/>
        <w:tabs>
          <w:tab w:val="clear" w:pos="8640"/>
          <w:tab w:val="left" w:pos="4320"/>
        </w:tabs>
      </w:pPr>
      <w:r>
        <w:tab/>
        <w:t>Senator GROOMS asked unanimous consent to make a motion to recall the Concurrent Resolution from the Committee on Transportation.</w:t>
      </w:r>
    </w:p>
    <w:p w14:paraId="368AC39F" w14:textId="77777777" w:rsidR="00D022A4" w:rsidRDefault="00D022A4">
      <w:pPr>
        <w:pStyle w:val="Header"/>
        <w:tabs>
          <w:tab w:val="clear" w:pos="8640"/>
          <w:tab w:val="left" w:pos="4320"/>
        </w:tabs>
      </w:pPr>
    </w:p>
    <w:p w14:paraId="2C4DEB43" w14:textId="20CADB62" w:rsidR="00D022A4" w:rsidRDefault="00D022A4">
      <w:pPr>
        <w:pStyle w:val="Header"/>
        <w:tabs>
          <w:tab w:val="clear" w:pos="8640"/>
          <w:tab w:val="left" w:pos="4320"/>
        </w:tabs>
      </w:pPr>
      <w:r>
        <w:tab/>
        <w:t>The Concurrent Resolution was recalled from the Committee on Transportation and ordered placed on the Calendar for consideration tomorrow.</w:t>
      </w:r>
    </w:p>
    <w:p w14:paraId="70584805" w14:textId="77777777" w:rsidR="00D022A4" w:rsidRDefault="00D022A4">
      <w:pPr>
        <w:pStyle w:val="Header"/>
        <w:tabs>
          <w:tab w:val="clear" w:pos="8640"/>
          <w:tab w:val="left" w:pos="4320"/>
        </w:tabs>
      </w:pPr>
    </w:p>
    <w:p w14:paraId="4DC307EA" w14:textId="67642F77" w:rsidR="00DB74A4" w:rsidRDefault="00C27562" w:rsidP="00C27562">
      <w:pPr>
        <w:pStyle w:val="Header"/>
        <w:tabs>
          <w:tab w:val="clear" w:pos="8640"/>
          <w:tab w:val="left" w:pos="4320"/>
        </w:tabs>
        <w:jc w:val="center"/>
      </w:pPr>
      <w:r>
        <w:rPr>
          <w:b/>
        </w:rPr>
        <w:t>RECALLED AND ADOPTED</w:t>
      </w:r>
    </w:p>
    <w:p w14:paraId="093572C5" w14:textId="57B943F7" w:rsidR="00C27562" w:rsidRPr="007F2080" w:rsidRDefault="00C27562" w:rsidP="00C27562">
      <w:pPr>
        <w:suppressAutoHyphens/>
      </w:pPr>
      <w:r>
        <w:tab/>
      </w:r>
      <w:r w:rsidRPr="007F2080">
        <w:t>S. 615</w:t>
      </w:r>
      <w:r w:rsidRPr="007F2080">
        <w:fldChar w:fldCharType="begin"/>
      </w:r>
      <w:r w:rsidRPr="007F2080">
        <w:instrText xml:space="preserve"> XE "S. 615" \b </w:instrText>
      </w:r>
      <w:r w:rsidRPr="007F2080">
        <w:fldChar w:fldCharType="end"/>
      </w:r>
      <w:r w:rsidRPr="007F2080">
        <w:t xml:space="preserve"> -- Senator Ott</w:t>
      </w:r>
      <w:r w:rsidR="00462763" w:rsidRPr="007F2080">
        <w:t>: A</w:t>
      </w:r>
      <w:r>
        <w:rPr>
          <w:caps/>
          <w:szCs w:val="30"/>
        </w:rPr>
        <w:t xml:space="preserve"> SENATE RESOLUTION TO RECOGNIZE AUGUST 25-29, 2025, AS SOUTH CAROLINA COMMUNITY HEALTH WORKER AWARENESS WEEK IN SOUTH CAROLINA IN ACKNOWLEDGEMENT OF THE VITAL CONTRIBUTIONS COMMUNITY HEALTH WORKERS MAKE TO PUBLIC HEALTH.</w:t>
      </w:r>
    </w:p>
    <w:p w14:paraId="09619717" w14:textId="6162BFB1" w:rsidR="00C27562" w:rsidRPr="00C27562" w:rsidRDefault="00C27562" w:rsidP="00C27562">
      <w:pPr>
        <w:pStyle w:val="Header"/>
        <w:tabs>
          <w:tab w:val="clear" w:pos="8640"/>
          <w:tab w:val="left" w:pos="4320"/>
        </w:tabs>
      </w:pPr>
      <w:r>
        <w:tab/>
        <w:t>Senator OTT asked unanimous consent to make a motion to recall the Resolution from the Committee on Medical Affairs.</w:t>
      </w:r>
    </w:p>
    <w:p w14:paraId="52C840A1" w14:textId="7E1F9236" w:rsidR="00C27562" w:rsidRDefault="00C27562" w:rsidP="00C27562">
      <w:pPr>
        <w:pStyle w:val="Header"/>
        <w:tabs>
          <w:tab w:val="clear" w:pos="8640"/>
          <w:tab w:val="left" w:pos="4320"/>
        </w:tabs>
      </w:pPr>
      <w:r>
        <w:tab/>
        <w:t>The Resolution was recalled from the Committee on Medical Affairs.</w:t>
      </w:r>
    </w:p>
    <w:p w14:paraId="53C56A36" w14:textId="77777777" w:rsidR="00C27562" w:rsidRDefault="00C27562" w:rsidP="00C27562">
      <w:pPr>
        <w:pStyle w:val="Header"/>
        <w:tabs>
          <w:tab w:val="clear" w:pos="8640"/>
          <w:tab w:val="left" w:pos="4320"/>
        </w:tabs>
      </w:pPr>
    </w:p>
    <w:p w14:paraId="2AFE2771" w14:textId="77BE7CE7" w:rsidR="00C27562" w:rsidRDefault="00C27562" w:rsidP="00C27562">
      <w:pPr>
        <w:pStyle w:val="Header"/>
        <w:tabs>
          <w:tab w:val="clear" w:pos="8640"/>
          <w:tab w:val="left" w:pos="4320"/>
        </w:tabs>
      </w:pPr>
      <w:r>
        <w:tab/>
        <w:t>Senator OTT asked unanimous consent to make a motion to take the Resolution up for immediate consideration.</w:t>
      </w:r>
    </w:p>
    <w:p w14:paraId="33556265" w14:textId="0E79EF37" w:rsidR="00C27562" w:rsidRDefault="00C27562" w:rsidP="00C27562">
      <w:pPr>
        <w:pStyle w:val="Header"/>
        <w:tabs>
          <w:tab w:val="clear" w:pos="8640"/>
          <w:tab w:val="left" w:pos="4320"/>
        </w:tabs>
      </w:pPr>
      <w:r>
        <w:tab/>
        <w:t>There was no objection.</w:t>
      </w:r>
    </w:p>
    <w:p w14:paraId="41CC4CE2" w14:textId="77777777" w:rsidR="00C27562" w:rsidRDefault="00C27562" w:rsidP="00C27562">
      <w:pPr>
        <w:pStyle w:val="Header"/>
        <w:tabs>
          <w:tab w:val="clear" w:pos="8640"/>
          <w:tab w:val="left" w:pos="4320"/>
        </w:tabs>
      </w:pPr>
    </w:p>
    <w:p w14:paraId="1B589BEA" w14:textId="15527EE4" w:rsidR="00C27562" w:rsidRDefault="00C27562" w:rsidP="00C27562">
      <w:pPr>
        <w:pStyle w:val="Header"/>
        <w:tabs>
          <w:tab w:val="clear" w:pos="8640"/>
          <w:tab w:val="left" w:pos="4320"/>
        </w:tabs>
      </w:pPr>
      <w:r>
        <w:tab/>
        <w:t>The Senate proceeded to a consideration of the Resolution. The question then was the adoption of the Resolution.</w:t>
      </w:r>
    </w:p>
    <w:p w14:paraId="1A872BDA" w14:textId="77777777" w:rsidR="00C27562" w:rsidRDefault="00C27562" w:rsidP="00C27562">
      <w:pPr>
        <w:pStyle w:val="Header"/>
        <w:tabs>
          <w:tab w:val="clear" w:pos="8640"/>
          <w:tab w:val="left" w:pos="4320"/>
        </w:tabs>
      </w:pPr>
    </w:p>
    <w:p w14:paraId="6A478339" w14:textId="599E80CD" w:rsidR="00C27562" w:rsidRDefault="00C27562" w:rsidP="00C27562">
      <w:pPr>
        <w:pStyle w:val="Header"/>
        <w:tabs>
          <w:tab w:val="clear" w:pos="8640"/>
          <w:tab w:val="left" w:pos="4320"/>
        </w:tabs>
      </w:pPr>
      <w:r>
        <w:tab/>
        <w:t xml:space="preserve">On motion of Senator OTT, the Resolution was adopted. </w:t>
      </w:r>
    </w:p>
    <w:p w14:paraId="05A6B7F7" w14:textId="77777777" w:rsidR="00C82B31" w:rsidRDefault="00C82B31" w:rsidP="00C27562">
      <w:pPr>
        <w:pStyle w:val="Header"/>
        <w:tabs>
          <w:tab w:val="clear" w:pos="8640"/>
          <w:tab w:val="left" w:pos="4320"/>
        </w:tabs>
      </w:pPr>
    </w:p>
    <w:p w14:paraId="69B6BF4A" w14:textId="2C452892" w:rsidR="00C82B31" w:rsidRPr="00C82B31" w:rsidRDefault="00C82B31" w:rsidP="00C82B31">
      <w:pPr>
        <w:pStyle w:val="Header"/>
        <w:tabs>
          <w:tab w:val="clear" w:pos="8640"/>
          <w:tab w:val="left" w:pos="4320"/>
        </w:tabs>
        <w:jc w:val="center"/>
      </w:pPr>
      <w:r>
        <w:rPr>
          <w:b/>
        </w:rPr>
        <w:t>RECALLED</w:t>
      </w:r>
    </w:p>
    <w:p w14:paraId="483FB8FC" w14:textId="77777777" w:rsidR="00C82B31" w:rsidRPr="007F2080" w:rsidRDefault="00C82B31" w:rsidP="00C82B31">
      <w:pPr>
        <w:suppressAutoHyphens/>
      </w:pPr>
      <w:r>
        <w:tab/>
      </w:r>
      <w:r w:rsidRPr="007F2080">
        <w:t>S. 620</w:t>
      </w:r>
      <w:r w:rsidRPr="007F2080">
        <w:fldChar w:fldCharType="begin"/>
      </w:r>
      <w:r w:rsidRPr="007F2080">
        <w:instrText xml:space="preserve"> XE "S. 620" \b </w:instrText>
      </w:r>
      <w:r w:rsidRPr="007F2080">
        <w:fldChar w:fldCharType="end"/>
      </w:r>
      <w:r w:rsidRPr="007F2080">
        <w:t xml:space="preserve"> -- Senator Corbin:  </w:t>
      </w:r>
      <w:r>
        <w:rPr>
          <w:caps/>
          <w:szCs w:val="30"/>
        </w:rPr>
        <w:t xml:space="preserve">A CONCURRENT RESOLUTION TO REQUEST THAT THE DEPARTMENT OF TRANSPORTATION NAME THE STRETCH OF HIGHWAY 276 AT 35º5'30" N BY 82º36' 53" W IN GREENVILLE COUNTY “ALAMO COVE” AND ERECT </w:t>
      </w:r>
      <w:r>
        <w:rPr>
          <w:caps/>
          <w:szCs w:val="30"/>
        </w:rPr>
        <w:lastRenderedPageBreak/>
        <w:t>APPROPRIATE MARKERS OR SIGNS AT THIS LOCATION CONTAINING THE DESIGNATION.</w:t>
      </w:r>
    </w:p>
    <w:p w14:paraId="78EBAE09" w14:textId="3B1AC829" w:rsidR="00C82B31" w:rsidRDefault="00C82B31" w:rsidP="00C27562">
      <w:pPr>
        <w:pStyle w:val="Header"/>
        <w:tabs>
          <w:tab w:val="clear" w:pos="8640"/>
          <w:tab w:val="left" w:pos="4320"/>
        </w:tabs>
      </w:pPr>
      <w:r>
        <w:tab/>
        <w:t>Senator GROOMS asked unanimous consent to make a motion to recall the Concurrent Resolution from the Committee on Transportation.</w:t>
      </w:r>
    </w:p>
    <w:p w14:paraId="292D2390" w14:textId="77777777" w:rsidR="00C82B31" w:rsidRDefault="00C82B31" w:rsidP="00C27562">
      <w:pPr>
        <w:pStyle w:val="Header"/>
        <w:tabs>
          <w:tab w:val="clear" w:pos="8640"/>
          <w:tab w:val="left" w:pos="4320"/>
        </w:tabs>
      </w:pPr>
    </w:p>
    <w:p w14:paraId="5738BA73" w14:textId="56920625" w:rsidR="00C82B31" w:rsidRDefault="00C82B31" w:rsidP="00C27562">
      <w:pPr>
        <w:pStyle w:val="Header"/>
        <w:tabs>
          <w:tab w:val="clear" w:pos="8640"/>
          <w:tab w:val="left" w:pos="4320"/>
        </w:tabs>
      </w:pPr>
      <w:r>
        <w:tab/>
        <w:t>The Concurrent Resolution was recalled from the Committee on Transportation and ordered placed on the Calendar for consideration tomorrow.</w:t>
      </w:r>
    </w:p>
    <w:p w14:paraId="6D8871F1" w14:textId="77777777" w:rsidR="00C82B31" w:rsidRDefault="00C82B31" w:rsidP="00C27562">
      <w:pPr>
        <w:pStyle w:val="Header"/>
        <w:tabs>
          <w:tab w:val="clear" w:pos="8640"/>
          <w:tab w:val="left" w:pos="4320"/>
        </w:tabs>
      </w:pPr>
    </w:p>
    <w:p w14:paraId="12E05DF9" w14:textId="2C8AE41C" w:rsidR="00C82B31" w:rsidRPr="00C82B31" w:rsidRDefault="00C82B31" w:rsidP="00C82B31">
      <w:pPr>
        <w:pStyle w:val="Header"/>
        <w:tabs>
          <w:tab w:val="clear" w:pos="8640"/>
          <w:tab w:val="left" w:pos="4320"/>
        </w:tabs>
        <w:jc w:val="center"/>
      </w:pPr>
      <w:r>
        <w:rPr>
          <w:b/>
        </w:rPr>
        <w:t>RECALLED</w:t>
      </w:r>
    </w:p>
    <w:p w14:paraId="626037CB" w14:textId="77777777" w:rsidR="00C82B31" w:rsidRPr="007F2080" w:rsidRDefault="00C82B31" w:rsidP="00C82B31">
      <w:pPr>
        <w:suppressAutoHyphens/>
      </w:pPr>
      <w:r>
        <w:tab/>
      </w:r>
      <w:r w:rsidRPr="007F2080">
        <w:t>S. 625</w:t>
      </w:r>
      <w:r w:rsidRPr="007F2080">
        <w:fldChar w:fldCharType="begin"/>
      </w:r>
      <w:r w:rsidRPr="007F2080">
        <w:instrText xml:space="preserve"> XE "S. 625" \b </w:instrText>
      </w:r>
      <w:r w:rsidRPr="007F2080">
        <w:fldChar w:fldCharType="end"/>
      </w:r>
      <w:r w:rsidRPr="007F2080">
        <w:t xml:space="preserve"> -- Senators Chaplin and Williams:  </w:t>
      </w:r>
      <w:r>
        <w:rPr>
          <w:caps/>
          <w:szCs w:val="30"/>
        </w:rPr>
        <w:t>A CONCURRENT RESOLUTION TO REQUEST THAT THE DEPARTMENT OF TRANSPORTATION NAME THE INTERSECTION OF SC 340 AND I-20 IN DARLINGTON COUNTY “GOVERNOR DAVID M. BEASLEY INTERSECTION” AND ERECT APPROPRIATE MARKERS OR SIGNS AT THIS LOCATION CONTAINING THE DESIGNATION.</w:t>
      </w:r>
    </w:p>
    <w:p w14:paraId="7F52295A" w14:textId="24CB4CBB" w:rsidR="00C82B31" w:rsidRDefault="00C82B31" w:rsidP="00C27562">
      <w:pPr>
        <w:pStyle w:val="Header"/>
        <w:tabs>
          <w:tab w:val="clear" w:pos="8640"/>
          <w:tab w:val="left" w:pos="4320"/>
        </w:tabs>
      </w:pPr>
      <w:r>
        <w:tab/>
        <w:t>Senator GROOMS asked unanimous consent to make a motion to recall the Concurrent Resolution from the Committee on Transportation.</w:t>
      </w:r>
    </w:p>
    <w:p w14:paraId="36A7A5D2" w14:textId="77777777" w:rsidR="00C82B31" w:rsidRDefault="00C82B31" w:rsidP="00C27562">
      <w:pPr>
        <w:pStyle w:val="Header"/>
        <w:tabs>
          <w:tab w:val="clear" w:pos="8640"/>
          <w:tab w:val="left" w:pos="4320"/>
        </w:tabs>
      </w:pPr>
    </w:p>
    <w:p w14:paraId="576A3EED" w14:textId="24DC3A48" w:rsidR="00C82B31" w:rsidRDefault="00C82B31" w:rsidP="00C27562">
      <w:pPr>
        <w:pStyle w:val="Header"/>
        <w:tabs>
          <w:tab w:val="clear" w:pos="8640"/>
          <w:tab w:val="left" w:pos="4320"/>
        </w:tabs>
      </w:pPr>
      <w:r>
        <w:tab/>
        <w:t>The Concurrent Resolution was recalled from the Committee on Transportation and ordered placed on the Calendar for consideration tomorrow.</w:t>
      </w:r>
    </w:p>
    <w:p w14:paraId="40A5F81C" w14:textId="77777777" w:rsidR="00C82B31" w:rsidRDefault="00C82B31" w:rsidP="00C27562">
      <w:pPr>
        <w:pStyle w:val="Header"/>
        <w:tabs>
          <w:tab w:val="clear" w:pos="8640"/>
          <w:tab w:val="left" w:pos="4320"/>
        </w:tabs>
      </w:pPr>
    </w:p>
    <w:p w14:paraId="00D1FC8F" w14:textId="205FDF3D" w:rsidR="00C82B31" w:rsidRPr="00C82B31" w:rsidRDefault="00C82B31" w:rsidP="00C82B31">
      <w:pPr>
        <w:pStyle w:val="Header"/>
        <w:tabs>
          <w:tab w:val="clear" w:pos="8640"/>
          <w:tab w:val="left" w:pos="4320"/>
        </w:tabs>
        <w:jc w:val="center"/>
      </w:pPr>
      <w:r>
        <w:rPr>
          <w:b/>
        </w:rPr>
        <w:t>RECALLED</w:t>
      </w:r>
    </w:p>
    <w:p w14:paraId="6B5C68B6" w14:textId="77777777" w:rsidR="00C82B31" w:rsidRPr="007F2080" w:rsidRDefault="00C82B31" w:rsidP="00C82B31">
      <w:pPr>
        <w:suppressAutoHyphens/>
      </w:pPr>
      <w:r>
        <w:tab/>
      </w:r>
      <w:r w:rsidRPr="007F2080">
        <w:t>S. 627</w:t>
      </w:r>
      <w:r w:rsidRPr="007F2080">
        <w:fldChar w:fldCharType="begin"/>
      </w:r>
      <w:r w:rsidRPr="007F2080">
        <w:instrText xml:space="preserve"> XE "S. 627" \b </w:instrText>
      </w:r>
      <w:r w:rsidRPr="007F2080">
        <w:fldChar w:fldCharType="end"/>
      </w:r>
      <w:r w:rsidRPr="007F2080">
        <w:t xml:space="preserve"> -- Senators Chaplin and Williams:  </w:t>
      </w:r>
      <w:r>
        <w:rPr>
          <w:caps/>
          <w:szCs w:val="30"/>
        </w:rPr>
        <w:t>A CONCURRENT RESOLUTION TO REQUEST THAT THE DEPARTMENT OF TRANSPORTATION NAME THE LAKE PRESTWOOD BRIDGE IN DARLINGTON COUNTY “SPEAKER JAY LUCAS BRIDGE” AND ERECT APPROPRIATE MARKERS OR SIGNS AT THIS LOCATION CONTAINING THE DESIGNATION.</w:t>
      </w:r>
    </w:p>
    <w:p w14:paraId="4C723B6B" w14:textId="5A8610F0" w:rsidR="00C82B31" w:rsidRDefault="00C82B31" w:rsidP="00C27562">
      <w:pPr>
        <w:pStyle w:val="Header"/>
        <w:tabs>
          <w:tab w:val="clear" w:pos="8640"/>
          <w:tab w:val="left" w:pos="4320"/>
        </w:tabs>
      </w:pPr>
      <w:r>
        <w:tab/>
        <w:t>Senator GROOMS asked unanimous consent to make a motion to recall the Concurrent Resolution from the Committee on Transportation.</w:t>
      </w:r>
    </w:p>
    <w:p w14:paraId="37E67D0E" w14:textId="77777777" w:rsidR="00C82B31" w:rsidRDefault="00C82B31" w:rsidP="00C27562">
      <w:pPr>
        <w:pStyle w:val="Header"/>
        <w:tabs>
          <w:tab w:val="clear" w:pos="8640"/>
          <w:tab w:val="left" w:pos="4320"/>
        </w:tabs>
      </w:pPr>
    </w:p>
    <w:p w14:paraId="754A8D1E" w14:textId="60FA7B39" w:rsidR="00C82B31" w:rsidRDefault="00C82B31" w:rsidP="00C27562">
      <w:pPr>
        <w:pStyle w:val="Header"/>
        <w:tabs>
          <w:tab w:val="clear" w:pos="8640"/>
          <w:tab w:val="left" w:pos="4320"/>
        </w:tabs>
      </w:pPr>
      <w:r>
        <w:tab/>
        <w:t>The Concurrent Resolution was recalled from the Committee on Transportation and ordered placed on the Calendar for consideration tomorrow.</w:t>
      </w:r>
    </w:p>
    <w:p w14:paraId="4A0E1BCF" w14:textId="77777777" w:rsidR="00DB74A4" w:rsidRDefault="000A7610" w:rsidP="00412F23">
      <w:pPr>
        <w:pStyle w:val="Header"/>
        <w:keepNext/>
        <w:keepLines/>
        <w:tabs>
          <w:tab w:val="clear" w:pos="8640"/>
          <w:tab w:val="left" w:pos="4320"/>
        </w:tabs>
        <w:jc w:val="center"/>
      </w:pPr>
      <w:r>
        <w:rPr>
          <w:b/>
        </w:rPr>
        <w:lastRenderedPageBreak/>
        <w:t>INTRODUCTION OF BILLS AND RESOLUTIONS</w:t>
      </w:r>
    </w:p>
    <w:p w14:paraId="1A4DB3BC" w14:textId="77777777" w:rsidR="00DB74A4" w:rsidRDefault="000A7610" w:rsidP="00412F23">
      <w:pPr>
        <w:pStyle w:val="Header"/>
        <w:keepNext/>
        <w:keepLines/>
        <w:tabs>
          <w:tab w:val="clear" w:pos="8640"/>
          <w:tab w:val="left" w:pos="4320"/>
        </w:tabs>
      </w:pPr>
      <w:r>
        <w:tab/>
        <w:t>The following were introduced:</w:t>
      </w:r>
    </w:p>
    <w:p w14:paraId="751DD165" w14:textId="77777777" w:rsidR="006F26A5" w:rsidRDefault="006F26A5" w:rsidP="00412F23">
      <w:pPr>
        <w:keepNext/>
        <w:keepLines/>
      </w:pPr>
    </w:p>
    <w:p w14:paraId="13F71225" w14:textId="77777777" w:rsidR="006F26A5" w:rsidRDefault="006F26A5" w:rsidP="00412F23">
      <w:pPr>
        <w:keepNext/>
        <w:keepLines/>
      </w:pPr>
      <w:r>
        <w:tab/>
        <w:t>S. 624</w:t>
      </w:r>
      <w:r>
        <w:fldChar w:fldCharType="begin"/>
      </w:r>
      <w:r>
        <w:instrText xml:space="preserve"> XE "</w:instrText>
      </w:r>
      <w:r>
        <w:tab/>
        <w:instrText>S. 624" \b</w:instrText>
      </w:r>
      <w:r>
        <w:fldChar w:fldCharType="end"/>
      </w:r>
      <w:r>
        <w:t xml:space="preserve"> -- Senator Alexander:  A SENATE RESOLUTION TO CONGRATULATE AND HONOR WAYNE H. ABNEY SR. UPON THE OCCASION OF HIS RECENT RETIREMENT AS A DEPUTY SERGEANT AT ARMS, TO COMMEND HIM FOR HIS YEARS OF LOYAL AND DEDICATED SERVICE TO THE SOUTH CAROLINA SENATE, AND TO WISH HIM MUCH HAPPINESS AND FULFILLMENT IN THE YEARS AHEAD.</w:t>
      </w:r>
    </w:p>
    <w:p w14:paraId="087FD210" w14:textId="77777777" w:rsidR="006F26A5" w:rsidRDefault="006F26A5" w:rsidP="006F26A5">
      <w:r>
        <w:t>sr-0334km-hw25.docx</w:t>
      </w:r>
    </w:p>
    <w:p w14:paraId="2AAA6144" w14:textId="77777777" w:rsidR="006F26A5" w:rsidRDefault="006F26A5" w:rsidP="006F26A5">
      <w:r>
        <w:tab/>
        <w:t>The Senate Resolution was adopted.</w:t>
      </w:r>
    </w:p>
    <w:p w14:paraId="6562430B" w14:textId="77777777" w:rsidR="006F26A5" w:rsidRDefault="006F26A5" w:rsidP="006F26A5"/>
    <w:p w14:paraId="05B2F8EE" w14:textId="77777777" w:rsidR="006F26A5" w:rsidRDefault="006F26A5" w:rsidP="006F26A5">
      <w:r>
        <w:tab/>
        <w:t>S. 625</w:t>
      </w:r>
      <w:r>
        <w:fldChar w:fldCharType="begin"/>
      </w:r>
      <w:r>
        <w:instrText xml:space="preserve"> XE "</w:instrText>
      </w:r>
      <w:r>
        <w:tab/>
        <w:instrText>S. 625" \b</w:instrText>
      </w:r>
      <w:r>
        <w:fldChar w:fldCharType="end"/>
      </w:r>
      <w:r>
        <w:t xml:space="preserve"> -- Senators Chaplin and Williams:  A CONCURRENT RESOLUTION TO REQUEST THAT THE DEPARTMENT OF TRANSPORTATION NAME THE INTERSECTION OF SC 340 AND I-20 IN DARLINGTON COUNTY "GOVERNOR DAVID M. BEASLEY INTERSECTION" AND ERECT APPROPRIATE MARKERS OR SIGNS AT THIS LOCATION CONTAINING THE DESIGNATION.</w:t>
      </w:r>
    </w:p>
    <w:p w14:paraId="3E048692" w14:textId="77777777" w:rsidR="006F26A5" w:rsidRDefault="006F26A5" w:rsidP="006F26A5">
      <w:r>
        <w:t>sr-0344km-hw25.docx</w:t>
      </w:r>
    </w:p>
    <w:p w14:paraId="4EAB6D26" w14:textId="77777777" w:rsidR="006F26A5" w:rsidRDefault="006F26A5" w:rsidP="006F26A5">
      <w:r>
        <w:tab/>
        <w:t>The Concurrent Resolution was introduced and referred to the Committee on Transportation.</w:t>
      </w:r>
    </w:p>
    <w:p w14:paraId="21872A0A" w14:textId="77777777" w:rsidR="006F26A5" w:rsidRDefault="006F26A5" w:rsidP="006F26A5"/>
    <w:p w14:paraId="5964964D" w14:textId="77777777" w:rsidR="006F26A5" w:rsidRDefault="006F26A5" w:rsidP="006F26A5">
      <w:r>
        <w:tab/>
        <w:t>S. 626</w:t>
      </w:r>
      <w:r>
        <w:fldChar w:fldCharType="begin"/>
      </w:r>
      <w:r>
        <w:instrText xml:space="preserve"> XE "</w:instrText>
      </w:r>
      <w:r>
        <w:tab/>
        <w:instrText>S. 626" \b</w:instrText>
      </w:r>
      <w:r>
        <w:fldChar w:fldCharType="end"/>
      </w:r>
      <w:r>
        <w:t xml:space="preserve"> -- Senators Matthews, Campsen and Davis:  A SENATE RESOLUTION TO EXPRESS PROFOUND SORROW UPON THE PASSING OF REVEREND KENNETH F. HODGES AND TO EXTEND THE DEEPEST SYMPATHY TO HIS FAMILY AND MANY FRIENDS.</w:t>
      </w:r>
    </w:p>
    <w:p w14:paraId="02E6EB8E" w14:textId="77777777" w:rsidR="006F26A5" w:rsidRDefault="006F26A5" w:rsidP="006F26A5">
      <w:r>
        <w:t>sr-0329km-hw25.docx</w:t>
      </w:r>
    </w:p>
    <w:p w14:paraId="6FE7696B" w14:textId="77777777" w:rsidR="006F26A5" w:rsidRDefault="006F26A5" w:rsidP="006F26A5">
      <w:r>
        <w:tab/>
        <w:t>The Senate Resolution was adopted.</w:t>
      </w:r>
    </w:p>
    <w:p w14:paraId="1BC42EFA" w14:textId="77777777" w:rsidR="006F26A5" w:rsidRDefault="006F26A5" w:rsidP="006F26A5"/>
    <w:p w14:paraId="504AF606" w14:textId="08B542CC" w:rsidR="006F26A5" w:rsidRDefault="006F26A5" w:rsidP="006F26A5">
      <w:r>
        <w:tab/>
        <w:t>S. 627</w:t>
      </w:r>
      <w:r>
        <w:fldChar w:fldCharType="begin"/>
      </w:r>
      <w:r>
        <w:instrText xml:space="preserve"> XE "</w:instrText>
      </w:r>
      <w:r>
        <w:tab/>
        <w:instrText>S. 627" \b</w:instrText>
      </w:r>
      <w:r>
        <w:fldChar w:fldCharType="end"/>
      </w:r>
      <w:r>
        <w:t xml:space="preserve"> -- Senators Chaplin and Williams</w:t>
      </w:r>
      <w:r w:rsidR="00462763">
        <w:t>: A</w:t>
      </w:r>
      <w:r>
        <w:t xml:space="preserve"> CONCURRENT RESOLUTION TO REQUEST THAT THE DEPARTMENT OF TRANSPORTATION NAME THE LAKE PRESTWOOD BRIDGE IN DARLINGTON COUNTY "SPEAKER JAY LUCAS BRIDGE" AND ERECT APPROPRIATE MARKERS OR SIGNS AT THIS LOCATION CONTAINING THE DESIGNATION.</w:t>
      </w:r>
    </w:p>
    <w:p w14:paraId="66CD2FC6" w14:textId="77777777" w:rsidR="006F26A5" w:rsidRDefault="006F26A5" w:rsidP="006F26A5">
      <w:r>
        <w:t>sr-0343km-vc25.docx</w:t>
      </w:r>
    </w:p>
    <w:p w14:paraId="68AEB8D6" w14:textId="77777777" w:rsidR="006F26A5" w:rsidRDefault="006F26A5" w:rsidP="006F26A5">
      <w:r>
        <w:tab/>
        <w:t>The Concurrent Resolution was introduced and referred to the Committee on Transportation.</w:t>
      </w:r>
    </w:p>
    <w:p w14:paraId="1F67F9C1" w14:textId="4EB391AD" w:rsidR="006F26A5" w:rsidRDefault="006F26A5" w:rsidP="006F26A5">
      <w:r>
        <w:lastRenderedPageBreak/>
        <w:tab/>
        <w:t>S. 628</w:t>
      </w:r>
      <w:r>
        <w:fldChar w:fldCharType="begin"/>
      </w:r>
      <w:r>
        <w:instrText xml:space="preserve"> XE "</w:instrText>
      </w:r>
      <w:r>
        <w:tab/>
        <w:instrText>S. 628" \b</w:instrText>
      </w:r>
      <w:r>
        <w:fldChar w:fldCharType="end"/>
      </w:r>
      <w:r>
        <w:t xml:space="preserve"> -- Senator Stubbs</w:t>
      </w:r>
      <w:r w:rsidR="00462763">
        <w:t>: A</w:t>
      </w:r>
      <w:r>
        <w:t xml:space="preserve"> CONCURRENT RESOLUTION TO AUTHORIZE PALMETTO BOYS STATE TO USE THE SENATE AND HOUSE CHAMBERS ON FRIDAY, JUNE 13, 2025.</w:t>
      </w:r>
    </w:p>
    <w:p w14:paraId="72E5363B" w14:textId="77777777" w:rsidR="006F26A5" w:rsidRDefault="006F26A5" w:rsidP="006F26A5">
      <w:r>
        <w:t>sr-0339km-hw25.docx</w:t>
      </w:r>
    </w:p>
    <w:p w14:paraId="5E5E5C75" w14:textId="77777777" w:rsidR="006F26A5" w:rsidRDefault="006F26A5" w:rsidP="006F26A5">
      <w:r>
        <w:tab/>
        <w:t>The Concurrent Resolution was introduced and referred to the Committee on Operations and Management.</w:t>
      </w:r>
    </w:p>
    <w:p w14:paraId="650DEB6A" w14:textId="77777777" w:rsidR="006F26A5" w:rsidRDefault="006F26A5" w:rsidP="006F26A5"/>
    <w:p w14:paraId="620D2576" w14:textId="77777777" w:rsidR="006F26A5" w:rsidRDefault="006F26A5" w:rsidP="006F26A5">
      <w:r>
        <w:tab/>
        <w:t>S. 629</w:t>
      </w:r>
      <w:r>
        <w:fldChar w:fldCharType="begin"/>
      </w:r>
      <w:r>
        <w:instrText xml:space="preserve"> XE "</w:instrText>
      </w:r>
      <w:r>
        <w:tab/>
        <w:instrText>S. 629" \b</w:instrText>
      </w:r>
      <w:r>
        <w:fldChar w:fldCharType="end"/>
      </w:r>
      <w:r>
        <w:t xml:space="preserve"> -- Senators Corbin, Matthews, Ott and Davis:  A BILL TO AMEND THE SOUTH CAROLINA CODE OF LAWS BY AMENDING SECTION 23-43-85, RELATING TO STANDARDS FOR PLACEMENT OF MODULAR HOMES, SO AS TO DELETE CERTAIN REQUIREMENTS FOR THE SALE OF DISPLAY MODELS.</w:t>
      </w:r>
    </w:p>
    <w:p w14:paraId="2D63058C" w14:textId="77777777" w:rsidR="006F26A5" w:rsidRDefault="006F26A5" w:rsidP="006F26A5">
      <w:r>
        <w:t>sr-0345km25.docx</w:t>
      </w:r>
    </w:p>
    <w:p w14:paraId="4AD891FE" w14:textId="77777777" w:rsidR="006F26A5" w:rsidRDefault="006F26A5" w:rsidP="006F26A5">
      <w:r>
        <w:tab/>
        <w:t>Read the first time and referred to the Committee on Labor, Commerce and Industry.</w:t>
      </w:r>
    </w:p>
    <w:p w14:paraId="716597B6" w14:textId="77777777" w:rsidR="006F26A5" w:rsidRDefault="006F26A5" w:rsidP="006F26A5"/>
    <w:p w14:paraId="617A042C" w14:textId="77777777" w:rsidR="006F26A5" w:rsidRDefault="006F26A5" w:rsidP="006F26A5">
      <w:r>
        <w:tab/>
        <w:t>S. 630</w:t>
      </w:r>
      <w:r>
        <w:fldChar w:fldCharType="begin"/>
      </w:r>
      <w:r>
        <w:instrText xml:space="preserve"> XE "</w:instrText>
      </w:r>
      <w:r>
        <w:tab/>
        <w:instrText>S. 630" \b</w:instrText>
      </w:r>
      <w:r>
        <w:fldChar w:fldCharType="end"/>
      </w:r>
      <w:r>
        <w:t xml:space="preserve"> -- Senator Alexander:  A SENATE RESOLUTION TO CONGRATULATE THE UNITED STATES MARINE CORPS UPON THE OCCASION OF ITS TWO HUNDRED FIFTIETH ANNIVERSARY AND TO COMMEND THE UNITED STATES MARINE CORPS FOR ITS MANY YEARS OF DEDICATED SERVICE TO THE STATE OF SOUTH CAROLINA AND THE UNITED STATES OF AMERICA.</w:t>
      </w:r>
    </w:p>
    <w:p w14:paraId="20FEEAEC" w14:textId="77777777" w:rsidR="006F26A5" w:rsidRDefault="006F26A5" w:rsidP="006F26A5">
      <w:r>
        <w:t>sr-0336km-hw25.docx</w:t>
      </w:r>
    </w:p>
    <w:p w14:paraId="6E871887" w14:textId="77777777" w:rsidR="006F26A5" w:rsidRDefault="006F26A5" w:rsidP="006F26A5">
      <w:r>
        <w:tab/>
        <w:t>The Senate Resolution was adopted.</w:t>
      </w:r>
    </w:p>
    <w:p w14:paraId="4FC4E71B" w14:textId="77777777" w:rsidR="006F26A5" w:rsidRDefault="006F26A5" w:rsidP="006F26A5"/>
    <w:p w14:paraId="4FE2DE95" w14:textId="77777777" w:rsidR="006F26A5" w:rsidRDefault="006F26A5" w:rsidP="006F26A5">
      <w:r>
        <w:tab/>
        <w:t>H. 3632</w:t>
      </w:r>
      <w:r>
        <w:fldChar w:fldCharType="begin"/>
      </w:r>
      <w:r>
        <w:instrText xml:space="preserve"> XE "</w:instrText>
      </w:r>
      <w:r>
        <w:tab/>
        <w:instrText>H. 3632" \b</w:instrText>
      </w:r>
      <w:r>
        <w:fldChar w:fldCharType="end"/>
      </w:r>
      <w:r>
        <w:t xml:space="preserve"> -- Reps. Erickson, Spann-Wilder and Bauer:  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4D81E9EC" w14:textId="77777777" w:rsidR="006F26A5" w:rsidRDefault="006F26A5" w:rsidP="006F26A5">
      <w:r>
        <w:lastRenderedPageBreak/>
        <w:t>lc-0176wab25.docx</w:t>
      </w:r>
    </w:p>
    <w:p w14:paraId="0BF7DCE0" w14:textId="77777777" w:rsidR="006F26A5" w:rsidRDefault="006F26A5" w:rsidP="006F26A5">
      <w:r>
        <w:tab/>
        <w:t>Read the first time and referred to the Committee on Education.</w:t>
      </w:r>
    </w:p>
    <w:p w14:paraId="3EE1448F" w14:textId="77777777" w:rsidR="006F26A5" w:rsidRDefault="006F26A5" w:rsidP="006F26A5"/>
    <w:p w14:paraId="630FEADA" w14:textId="77777777" w:rsidR="006F26A5" w:rsidRDefault="006F26A5" w:rsidP="006F26A5">
      <w:r>
        <w:tab/>
        <w:t>H. 3645</w:t>
      </w:r>
      <w:r>
        <w:fldChar w:fldCharType="begin"/>
      </w:r>
      <w:r>
        <w:instrText xml:space="preserve"> XE "</w:instrText>
      </w:r>
      <w:r>
        <w:tab/>
        <w:instrText>H. 3645" \b</w:instrText>
      </w:r>
      <w:r>
        <w:fldChar w:fldCharType="end"/>
      </w:r>
      <w:r>
        <w:t xml:space="preserve"> -- Reps. Bernstein, Herbkersman, Pope, Stavrinakis, Ballentine, Caskey, Collins, Wetmore, Bauer, Rutherford, Cobb-Hunter, Spann-Wilder, W. Newton, Schuessler, Dillard, Kirby, Weeks, Waters, B. Newton, Henderson-Myers, Govan, Gilliard, Rivers, Anderson, Garvin, King and McDaniel:  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74B1A348" w14:textId="77777777" w:rsidR="006F26A5" w:rsidRDefault="006F26A5" w:rsidP="006F26A5">
      <w:r>
        <w:t>lc-0091dg25.docx</w:t>
      </w:r>
    </w:p>
    <w:p w14:paraId="5DD1E52F" w14:textId="77777777" w:rsidR="006F26A5" w:rsidRDefault="006F26A5" w:rsidP="006F26A5">
      <w:r>
        <w:tab/>
        <w:t>Read the first time and referred to the Committee on Finance.</w:t>
      </w:r>
    </w:p>
    <w:p w14:paraId="585228CB" w14:textId="77777777" w:rsidR="006F26A5" w:rsidRDefault="006F26A5" w:rsidP="006F26A5"/>
    <w:p w14:paraId="62F3E316" w14:textId="77777777" w:rsidR="006F26A5" w:rsidRDefault="006F26A5" w:rsidP="006F26A5">
      <w:r>
        <w:tab/>
        <w:t>H. 4249</w:t>
      </w:r>
      <w:r>
        <w:fldChar w:fldCharType="begin"/>
      </w:r>
      <w:r>
        <w:instrText xml:space="preserve"> XE "</w:instrText>
      </w:r>
      <w:r>
        <w:tab/>
        <w:instrText>H. 4249" \b</w:instrText>
      </w:r>
      <w:r>
        <w:fldChar w:fldCharType="end"/>
      </w:r>
      <w:r>
        <w:t xml:space="preserve"> -- Rep. Erickson:  A BILL TO AMEND THE SOUTH CAROLINA CODE OF LAWS BY AMENDING SECTION 56-5-1538, RELATING TO THE DEFINITIONS OF EMERGENCY SCENE MANAGEMENT, SO AS TO MAKE TECHNICAL CHANGES, PROVIDE DRIVERS SHALL ENSURE THEIR VEHICLES ARE KEPT UNDER CONTROL WHEN APPROACHING OR PASSING OTHER MOTOR VEHICLES STOPPED ON OR NEAR THE RIGHT OF WAY OF STREETS OR HIGHWAYS, TO PROVIDE PERSONS DRIVING VEHICLES APPROACHING OTHER STATIONARY VEHICLES DISPLAYING FLASHING HAZARD LIGHTS SHALL REDUCE THEIR SPEED, YIELD THE RIGHT OF WAY, AND MAINTAIN SAFE SPEEDS WHEN CHANGING LANES IS UNSAFE, AND TO PROVIDE PENALTIES.</w:t>
      </w:r>
    </w:p>
    <w:p w14:paraId="415BC00C" w14:textId="77777777" w:rsidR="006F26A5" w:rsidRDefault="006F26A5" w:rsidP="006F26A5">
      <w:r>
        <w:t>lc-0230cm25.docx</w:t>
      </w:r>
    </w:p>
    <w:p w14:paraId="77E36C44" w14:textId="77777777" w:rsidR="006F26A5" w:rsidRDefault="006F26A5" w:rsidP="006F26A5">
      <w:r>
        <w:tab/>
        <w:t>Read the first time and referred to the Committee on Transportation.</w:t>
      </w:r>
    </w:p>
    <w:p w14:paraId="6ABD59B9" w14:textId="77777777" w:rsidR="006F26A5" w:rsidRDefault="006F26A5" w:rsidP="006F26A5"/>
    <w:p w14:paraId="7D27F322" w14:textId="488517C3" w:rsidR="006F26A5" w:rsidRDefault="006F26A5" w:rsidP="006F26A5">
      <w:r>
        <w:tab/>
        <w:t>H. 4267</w:t>
      </w:r>
      <w:r>
        <w:fldChar w:fldCharType="begin"/>
      </w:r>
      <w:r>
        <w:instrText xml:space="preserve"> XE "</w:instrText>
      </w:r>
      <w:r>
        <w:tab/>
        <w:instrText>H. 4267" \b</w:instrText>
      </w:r>
      <w:r>
        <w:fldChar w:fldCharType="end"/>
      </w:r>
      <w:r>
        <w:t xml:space="preserve"> -- Reps. Landing, Hager, Teeple, Hartnett, Vaughan, Wickensimer and Bustos</w:t>
      </w:r>
      <w:r w:rsidR="00462763">
        <w:t>: A</w:t>
      </w:r>
      <w:r>
        <w:t xml:space="preserve"> BILL TO AMEND THE SOUTH CAROLINA CODE OF LAWS BY ADDING SECTION 53-3-320 SO AS TO DESIGNATE THE TWENTY-FIRST DAY OF NOVEMBER AS "MAYFLOWER COMPACT DAY."</w:t>
      </w:r>
    </w:p>
    <w:p w14:paraId="00A752E5" w14:textId="77777777" w:rsidR="006F26A5" w:rsidRDefault="006F26A5" w:rsidP="006F26A5">
      <w:r>
        <w:t>lc-0270sa25.docx</w:t>
      </w:r>
    </w:p>
    <w:p w14:paraId="2E23D244" w14:textId="77777777" w:rsidR="006F26A5" w:rsidRDefault="006F26A5" w:rsidP="006F26A5">
      <w:r>
        <w:tab/>
        <w:t>Read the first time and referred to the Committee on Family and Veterans' Services.</w:t>
      </w:r>
    </w:p>
    <w:p w14:paraId="2F464196" w14:textId="77777777" w:rsidR="006F26A5" w:rsidRDefault="006F26A5" w:rsidP="006F26A5"/>
    <w:p w14:paraId="354EF664" w14:textId="77777777" w:rsidR="006F26A5" w:rsidRDefault="006F26A5" w:rsidP="006F26A5">
      <w:r>
        <w:lastRenderedPageBreak/>
        <w:tab/>
        <w:t>H. 4402</w:t>
      </w:r>
      <w:r>
        <w:fldChar w:fldCharType="begin"/>
      </w:r>
      <w:r>
        <w:instrText xml:space="preserve"> XE "</w:instrText>
      </w:r>
      <w:r>
        <w:tab/>
        <w:instrText>H. 4402" \b</w:instrText>
      </w:r>
      <w:r>
        <w:fldChar w:fldCharType="end"/>
      </w:r>
      <w:r>
        <w:t xml:space="preserve"> -- Rep. Herbkersman:  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314F22D3" w14:textId="77777777" w:rsidR="006F26A5" w:rsidRDefault="006F26A5" w:rsidP="006F26A5">
      <w:r>
        <w:t>lc-0136ha25.docx</w:t>
      </w:r>
    </w:p>
    <w:p w14:paraId="43F7B53B" w14:textId="77777777" w:rsidR="006F26A5" w:rsidRDefault="006F26A5" w:rsidP="006F26A5">
      <w:r>
        <w:tab/>
        <w:t>Read the first time and referred to the Committee on Judiciary.</w:t>
      </w:r>
    </w:p>
    <w:p w14:paraId="10F07FF3" w14:textId="77777777" w:rsidR="006F26A5" w:rsidRDefault="006F26A5" w:rsidP="006F26A5"/>
    <w:p w14:paraId="03E50ABA" w14:textId="77777777" w:rsidR="00DB74A4" w:rsidRDefault="000A7610">
      <w:pPr>
        <w:pStyle w:val="Header"/>
        <w:tabs>
          <w:tab w:val="clear" w:pos="8640"/>
          <w:tab w:val="left" w:pos="4320"/>
        </w:tabs>
        <w:jc w:val="center"/>
      </w:pPr>
      <w:r>
        <w:rPr>
          <w:b/>
        </w:rPr>
        <w:t>REPORTS OF STANDING COMMITTEES</w:t>
      </w:r>
    </w:p>
    <w:p w14:paraId="5616DB25" w14:textId="77777777" w:rsidR="009F4558" w:rsidRDefault="009F4558" w:rsidP="009F4558">
      <w:r>
        <w:tab/>
        <w:t>Senator DAVIS from the Committee on Labor, Commerce and Industry submitted a favorable with amendment report on:</w:t>
      </w:r>
    </w:p>
    <w:p w14:paraId="45E20092" w14:textId="77777777" w:rsidR="009F4558" w:rsidRPr="007F2080" w:rsidRDefault="009F4558" w:rsidP="009F4558">
      <w:pPr>
        <w:suppressAutoHyphens/>
      </w:pPr>
      <w:r>
        <w:tab/>
      </w:r>
      <w:r w:rsidRPr="007F2080">
        <w:t>S. 256</w:t>
      </w:r>
      <w:r w:rsidRPr="007F2080">
        <w:fldChar w:fldCharType="begin"/>
      </w:r>
      <w:r w:rsidRPr="007F2080">
        <w:instrText xml:space="preserve"> XE "S. 256" \b </w:instrText>
      </w:r>
      <w:r w:rsidRPr="007F2080">
        <w:fldChar w:fldCharType="end"/>
      </w:r>
      <w:r w:rsidRPr="007F2080">
        <w:t xml:space="preserve"> -- Senator Davis:  </w:t>
      </w:r>
      <w:r>
        <w:rPr>
          <w:caps/>
          <w:szCs w:val="30"/>
        </w:rPr>
        <w:t>A BILL 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p w14:paraId="0A3CAA9F" w14:textId="77777777" w:rsidR="009F4558" w:rsidRDefault="009F4558" w:rsidP="009F4558">
      <w:r>
        <w:tab/>
        <w:t>Ordered for consideration tomorrow.</w:t>
      </w:r>
    </w:p>
    <w:p w14:paraId="546A5779" w14:textId="77777777" w:rsidR="009F4558" w:rsidRDefault="009F4558" w:rsidP="009F4558"/>
    <w:p w14:paraId="310B5EAB" w14:textId="77777777" w:rsidR="0021244A" w:rsidRDefault="0021244A" w:rsidP="0021244A">
      <w:pPr>
        <w:pStyle w:val="Header"/>
        <w:tabs>
          <w:tab w:val="left" w:pos="4320"/>
        </w:tabs>
        <w:rPr>
          <w:color w:val="auto"/>
        </w:rPr>
      </w:pPr>
      <w:r>
        <w:rPr>
          <w:color w:val="auto"/>
        </w:rPr>
        <w:tab/>
        <w:t>Senator YOUNG from the Committee on Family and Veterans' Services polled out S. 383 favorable:</w:t>
      </w:r>
    </w:p>
    <w:p w14:paraId="1C3B9147" w14:textId="77777777" w:rsidR="0021244A" w:rsidRPr="007F2080" w:rsidRDefault="0021244A" w:rsidP="0021244A">
      <w:pPr>
        <w:suppressAutoHyphens/>
      </w:pPr>
      <w:r>
        <w:rPr>
          <w:color w:val="auto"/>
        </w:rPr>
        <w:tab/>
      </w:r>
      <w:r w:rsidRPr="007F2080">
        <w:t>S. 383</w:t>
      </w:r>
      <w:r w:rsidRPr="007F2080">
        <w:fldChar w:fldCharType="begin"/>
      </w:r>
      <w:r w:rsidRPr="007F2080">
        <w:instrText xml:space="preserve"> XE "S. 383" \b </w:instrText>
      </w:r>
      <w:r w:rsidRPr="007F2080">
        <w:fldChar w:fldCharType="end"/>
      </w:r>
      <w:r w:rsidRPr="007F2080">
        <w:t xml:space="preserve"> -- Senators Davis, Goldfinch, Graham, Zell and Rankin:  </w:t>
      </w:r>
      <w:r>
        <w:rPr>
          <w:caps/>
          <w:szCs w:val="30"/>
        </w:rPr>
        <w:t>A BILL TO AMEND THE SOUTH CAROLINA CODE OF LAWS BY ENACTING THE “PROTHONOTARY WARBLER RECOGNITION ACT” BY ADDING SECTION 1‑1‑613 SO AS TO DESIGNATE THE PROTHONOTARY WARBLER (PROTONOTARIA CITREA) AS THE OFFICIAL STATE MIGRATORY BIRD OF SOUTH CAROLINA.</w:t>
      </w:r>
    </w:p>
    <w:p w14:paraId="34410B63" w14:textId="77777777" w:rsidR="0021244A" w:rsidRDefault="0021244A" w:rsidP="0021244A">
      <w:pPr>
        <w:pStyle w:val="Header"/>
        <w:tabs>
          <w:tab w:val="left" w:pos="4320"/>
        </w:tabs>
        <w:rPr>
          <w:color w:val="auto"/>
        </w:rPr>
      </w:pPr>
    </w:p>
    <w:p w14:paraId="3E5EB074" w14:textId="77777777" w:rsidR="0021244A" w:rsidRDefault="0021244A" w:rsidP="0021244A">
      <w:pPr>
        <w:pStyle w:val="Header"/>
        <w:tabs>
          <w:tab w:val="left" w:pos="4320"/>
        </w:tabs>
        <w:jc w:val="center"/>
        <w:rPr>
          <w:b/>
          <w:color w:val="auto"/>
        </w:rPr>
      </w:pPr>
      <w:r>
        <w:rPr>
          <w:b/>
          <w:color w:val="auto"/>
        </w:rPr>
        <w:t>Poll of the Family and Veterans' Services Committee</w:t>
      </w:r>
    </w:p>
    <w:p w14:paraId="51A423A9" w14:textId="77777777" w:rsidR="0021244A" w:rsidRDefault="0021244A" w:rsidP="0021244A">
      <w:pPr>
        <w:pStyle w:val="Header"/>
        <w:tabs>
          <w:tab w:val="left" w:pos="4320"/>
        </w:tabs>
        <w:jc w:val="center"/>
        <w:rPr>
          <w:color w:val="auto"/>
        </w:rPr>
      </w:pPr>
      <w:r>
        <w:rPr>
          <w:b/>
          <w:color w:val="auto"/>
        </w:rPr>
        <w:t>Polled 16; Ayes 16; Nays 0; Not Voting 0</w:t>
      </w:r>
    </w:p>
    <w:p w14:paraId="20F8FC36" w14:textId="77777777" w:rsidR="0021244A" w:rsidRDefault="0021244A" w:rsidP="0021244A">
      <w:pPr>
        <w:pStyle w:val="Header"/>
        <w:tabs>
          <w:tab w:val="left" w:pos="4320"/>
        </w:tabs>
        <w:jc w:val="center"/>
        <w:rPr>
          <w:color w:val="auto"/>
        </w:rPr>
      </w:pPr>
    </w:p>
    <w:p w14:paraId="0AF07A17" w14:textId="77777777" w:rsidR="0021244A" w:rsidRPr="00BB6698" w:rsidRDefault="0021244A" w:rsidP="0021244A">
      <w:pPr>
        <w:pStyle w:val="Header"/>
        <w:tabs>
          <w:tab w:val="left" w:pos="4320"/>
        </w:tabs>
        <w:jc w:val="center"/>
        <w:rPr>
          <w:color w:val="auto"/>
        </w:rPr>
      </w:pPr>
      <w:r>
        <w:rPr>
          <w:b/>
          <w:color w:val="auto"/>
        </w:rPr>
        <w:t>AYES</w:t>
      </w:r>
    </w:p>
    <w:p w14:paraId="468868FF"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Pr>
          <w:color w:val="auto"/>
        </w:rPr>
        <w:t>Young</w:t>
      </w:r>
      <w:r>
        <w:rPr>
          <w:color w:val="auto"/>
        </w:rPr>
        <w:tab/>
        <w:t>Climer</w:t>
      </w:r>
      <w:r>
        <w:rPr>
          <w:color w:val="auto"/>
        </w:rPr>
        <w:tab/>
        <w:t>Gambrell</w:t>
      </w:r>
    </w:p>
    <w:p w14:paraId="7A30D1A7"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Pr>
          <w:color w:val="auto"/>
        </w:rPr>
        <w:lastRenderedPageBreak/>
        <w:t>Cash</w:t>
      </w:r>
      <w:r>
        <w:rPr>
          <w:color w:val="auto"/>
        </w:rPr>
        <w:tab/>
        <w:t>Adams</w:t>
      </w:r>
      <w:r>
        <w:rPr>
          <w:color w:val="auto"/>
        </w:rPr>
        <w:tab/>
        <w:t>Kimbrell</w:t>
      </w:r>
    </w:p>
    <w:p w14:paraId="3DE7FDC3"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Pr>
          <w:color w:val="auto"/>
        </w:rPr>
        <w:t>Reichenbach</w:t>
      </w:r>
      <w:r>
        <w:rPr>
          <w:color w:val="auto"/>
        </w:rPr>
        <w:tab/>
        <w:t>Tedder</w:t>
      </w:r>
      <w:r>
        <w:rPr>
          <w:color w:val="auto"/>
        </w:rPr>
        <w:tab/>
        <w:t>Devine</w:t>
      </w:r>
    </w:p>
    <w:p w14:paraId="07FEF2B1"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Pr>
          <w:color w:val="auto"/>
        </w:rPr>
        <w:t>Chaplin</w:t>
      </w:r>
      <w:r>
        <w:rPr>
          <w:color w:val="auto"/>
        </w:rPr>
        <w:tab/>
        <w:t>Elliott</w:t>
      </w:r>
      <w:r>
        <w:rPr>
          <w:color w:val="auto"/>
        </w:rPr>
        <w:tab/>
        <w:t>Graham</w:t>
      </w:r>
    </w:p>
    <w:p w14:paraId="5AB12367"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Pr>
          <w:color w:val="auto"/>
        </w:rPr>
        <w:t>Nutt</w:t>
      </w:r>
      <w:r>
        <w:rPr>
          <w:color w:val="auto"/>
        </w:rPr>
        <w:tab/>
        <w:t>Ott</w:t>
      </w:r>
      <w:r>
        <w:rPr>
          <w:color w:val="auto"/>
        </w:rPr>
        <w:tab/>
        <w:t>Stubbs</w:t>
      </w:r>
    </w:p>
    <w:p w14:paraId="58A7FB9C"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Pr>
          <w:color w:val="auto"/>
        </w:rPr>
        <w:t>Zell</w:t>
      </w:r>
    </w:p>
    <w:p w14:paraId="3F6C7DAB"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401DD579" w14:textId="77777777" w:rsidR="0021244A" w:rsidRPr="00BB6698"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rPr>
      </w:pPr>
      <w:r>
        <w:rPr>
          <w:b/>
          <w:color w:val="auto"/>
        </w:rPr>
        <w:t>Total--16</w:t>
      </w:r>
    </w:p>
    <w:p w14:paraId="53936051"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57E2E9B4" w14:textId="77777777" w:rsidR="0021244A" w:rsidRPr="00BB6698"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rPr>
      </w:pPr>
      <w:r>
        <w:rPr>
          <w:b/>
          <w:color w:val="auto"/>
        </w:rPr>
        <w:t>NAYS</w:t>
      </w:r>
    </w:p>
    <w:p w14:paraId="372C75E8"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3FB4251D" w14:textId="77777777" w:rsidR="0021244A" w:rsidRPr="00BB6698"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rPr>
      </w:pPr>
      <w:r>
        <w:rPr>
          <w:b/>
          <w:color w:val="auto"/>
        </w:rPr>
        <w:t>Total</w:t>
      </w:r>
      <w:r w:rsidRPr="00D346C1">
        <w:rPr>
          <w:b/>
          <w:color w:val="auto"/>
        </w:rPr>
        <w:t>--0</w:t>
      </w:r>
    </w:p>
    <w:p w14:paraId="7D00AF96"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16969ED6" w14:textId="77777777" w:rsidR="0021244A" w:rsidRDefault="0021244A" w:rsidP="0021244A">
      <w:pPr>
        <w:pStyle w:val="Header"/>
        <w:tabs>
          <w:tab w:val="clear" w:pos="8640"/>
          <w:tab w:val="left" w:pos="4320"/>
        </w:tabs>
        <w:rPr>
          <w:color w:val="auto"/>
        </w:rPr>
      </w:pPr>
      <w:r>
        <w:rPr>
          <w:color w:val="auto"/>
        </w:rPr>
        <w:tab/>
        <w:t>Ordered for consideration tomorrow.</w:t>
      </w:r>
    </w:p>
    <w:p w14:paraId="4C5341AD" w14:textId="77777777" w:rsidR="0021244A" w:rsidRDefault="0021244A" w:rsidP="009F4558"/>
    <w:p w14:paraId="0EAAA243" w14:textId="77777777" w:rsidR="009F4558" w:rsidRDefault="009F4558" w:rsidP="009F4558">
      <w:r>
        <w:tab/>
        <w:t>Senator RANKIN from the Committee on Judiciary submitted a favorable with amendment report on:</w:t>
      </w:r>
    </w:p>
    <w:p w14:paraId="431FADFF" w14:textId="77777777" w:rsidR="009F4558" w:rsidRPr="007F2080" w:rsidRDefault="009F4558" w:rsidP="009F4558">
      <w:pPr>
        <w:suppressAutoHyphens/>
      </w:pPr>
      <w:r>
        <w:tab/>
      </w:r>
      <w:r w:rsidRPr="007F2080">
        <w:t>S. 428</w:t>
      </w:r>
      <w:r w:rsidRPr="007F2080">
        <w:fldChar w:fldCharType="begin"/>
      </w:r>
      <w:r w:rsidRPr="007F2080">
        <w:instrText xml:space="preserve"> XE "S. 428" \b </w:instrText>
      </w:r>
      <w:r w:rsidRPr="007F2080">
        <w:fldChar w:fldCharType="end"/>
      </w:r>
      <w:r w:rsidRPr="007F2080">
        <w:t xml:space="preserve"> -- Senators Allen and Hembree:  </w:t>
      </w:r>
      <w:r>
        <w:rPr>
          <w:caps/>
          <w:szCs w:val="30"/>
        </w:rPr>
        <w:t>A BILL TO AMEND THE SOUTH CAROLINA CODE OF LAWS BY AMENDING SECTION 34‑11‑90, RELATING TO JURISDICTION FOR OFFENSES INVOLVING CHECKS AND PENALTIES, SO AS TO PROVIDE A METHOD TO EXPUNGE CONVICTIONS; BY AMENDING SECTION 17‑22‑910, RELATING TO APPLICATIONS FOR EXPUNGEMENT, SO AS TO ADD MULTIPLE MISDEMEANOR OFFENSES OF CHECK FRAUD TO THOSE OFFENSES ELIGIBLE FOR EXPUNGEMENT; AND BY ADDING SECTION 17‑1‑43 SO AS TO REQUIRE THE DESTRUCTION OF ARREST RECORDS OF PERSONS MADE AS A RESULT OF MISTAKEN IDENTITY UNDER CERTAIN CIRCUMSTANCES.</w:t>
      </w:r>
    </w:p>
    <w:p w14:paraId="3162D852" w14:textId="77777777" w:rsidR="009F4558" w:rsidRDefault="009F4558" w:rsidP="009F4558">
      <w:r>
        <w:tab/>
        <w:t>Ordered for consideration tomorrow.</w:t>
      </w:r>
    </w:p>
    <w:p w14:paraId="38117C9C" w14:textId="77777777" w:rsidR="009F4558" w:rsidRDefault="009F4558" w:rsidP="009F4558"/>
    <w:p w14:paraId="3D1654D5" w14:textId="77777777" w:rsidR="003E6EDD" w:rsidRDefault="003E6EDD" w:rsidP="003E6EDD">
      <w:pPr>
        <w:pStyle w:val="Header"/>
        <w:tabs>
          <w:tab w:val="left" w:pos="4320"/>
        </w:tabs>
        <w:rPr>
          <w:color w:val="auto"/>
        </w:rPr>
      </w:pPr>
      <w:r>
        <w:rPr>
          <w:color w:val="auto"/>
        </w:rPr>
        <w:tab/>
        <w:t>Senator VERDIN from the Committee on Medical Affairs submitted a favorable report on:</w:t>
      </w:r>
    </w:p>
    <w:p w14:paraId="1CC14A7F" w14:textId="77777777" w:rsidR="003E6EDD" w:rsidRPr="007F2080" w:rsidRDefault="003E6EDD" w:rsidP="003E6EDD">
      <w:pPr>
        <w:suppressAutoHyphens/>
      </w:pPr>
      <w:r>
        <w:rPr>
          <w:color w:val="auto"/>
        </w:rPr>
        <w:tab/>
      </w:r>
      <w:r w:rsidRPr="007F2080">
        <w:t>S. 449</w:t>
      </w:r>
      <w:r w:rsidRPr="007F2080">
        <w:fldChar w:fldCharType="begin"/>
      </w:r>
      <w:r w:rsidRPr="007F2080">
        <w:instrText xml:space="preserve"> XE "S. 449" \b </w:instrText>
      </w:r>
      <w:r w:rsidRPr="007F2080">
        <w:fldChar w:fldCharType="end"/>
      </w:r>
      <w:r w:rsidRPr="007F2080">
        <w:t xml:space="preserve"> -- Senators Verdin and Kimbrell:  </w:t>
      </w:r>
      <w:r>
        <w:rPr>
          <w:caps/>
          <w:szCs w:val="30"/>
        </w:rPr>
        <w:t xml:space="preserve">A BILL TO AMEND THE SOUTH CAROLINA CODE OF LAWS BY AMENDING SECTION 40‑43‑30, RELATING TO DEFINITIONS FOR THE SOUTH CAROLINA PHARMACY PRACTICE ACT, SO AS TO PROVIDE A DEFINITION FOR COLLABORATIVE PRACTICE AGREEMENTS; BY ADDING SECTION 40‑43‑245 SO AS TO AUTHORIZE PHARMACISTS AND PHYSICIANS TO ENTER INTO COLLABORATIVE PRACTICE AGREEMENTS; BY AMENDING SECTION 40‑47‑20, RELATING TO DEFINITIONS FOR </w:t>
      </w:r>
      <w:r>
        <w:rPr>
          <w:caps/>
          <w:szCs w:val="30"/>
        </w:rPr>
        <w:lastRenderedPageBreak/>
        <w:t>PHYSICIANS AND MISCELLANEOUS HEALTH CARE PROFESSIONALS, SO AS TO PROVIDE A DEFINITION FOR COLLABORATIVE PRACTICE AGREEMENTS; BY ADDING SECTION 40‑47‑205 SO AS TO AUTHORIZE PHYSICIANS AND PHARMACISTS TO ENTER INTO COLLABORATIVE PRACTICE AGREEMENTS; AND TO REQUIRE THE STATE BOARD OF PHARMACY AND THE STATE BOARD OF MEDICAL EXAMINERS TO PROMULGATE REGULATIONS GOVERNING THE USE OF COLLABORATIVE PRACTICE AGREEMENTS AND TO PROVIDE THAT COLLABORATIVE PRACTICE AGREEMENTS MAY NOT BE IMPLEMENTED UNTIL AFTER THE REGULATIONS ARE EFFECTIVE.</w:t>
      </w:r>
    </w:p>
    <w:p w14:paraId="3E5398D1" w14:textId="77777777" w:rsidR="003E6EDD" w:rsidRDefault="003E6EDD" w:rsidP="003E6EDD">
      <w:pPr>
        <w:pStyle w:val="Header"/>
        <w:tabs>
          <w:tab w:val="left" w:pos="4320"/>
        </w:tabs>
        <w:rPr>
          <w:color w:val="auto"/>
        </w:rPr>
      </w:pPr>
      <w:r>
        <w:rPr>
          <w:color w:val="auto"/>
        </w:rPr>
        <w:tab/>
        <w:t>Ordered for consideration tomorrow.</w:t>
      </w:r>
    </w:p>
    <w:p w14:paraId="281A69FC" w14:textId="77777777" w:rsidR="003E6EDD" w:rsidRDefault="003E6EDD" w:rsidP="003E6EDD">
      <w:pPr>
        <w:pStyle w:val="Header"/>
        <w:tabs>
          <w:tab w:val="left" w:pos="4320"/>
        </w:tabs>
        <w:rPr>
          <w:color w:val="auto"/>
        </w:rPr>
      </w:pPr>
    </w:p>
    <w:p w14:paraId="1860BD25" w14:textId="6F3C411C" w:rsidR="003E6EDD" w:rsidRDefault="003E6EDD" w:rsidP="003E6EDD">
      <w:pPr>
        <w:pStyle w:val="Header"/>
        <w:tabs>
          <w:tab w:val="left" w:pos="4320"/>
        </w:tabs>
        <w:rPr>
          <w:color w:val="auto"/>
        </w:rPr>
      </w:pPr>
      <w:r>
        <w:rPr>
          <w:color w:val="auto"/>
        </w:rPr>
        <w:tab/>
      </w:r>
      <w:r w:rsidR="00462763">
        <w:rPr>
          <w:color w:val="auto"/>
        </w:rPr>
        <w:t>Senator VERDIN</w:t>
      </w:r>
      <w:r w:rsidR="00432500">
        <w:rPr>
          <w:color w:val="auto"/>
        </w:rPr>
        <w:t xml:space="preserve"> </w:t>
      </w:r>
      <w:r>
        <w:rPr>
          <w:color w:val="auto"/>
        </w:rPr>
        <w:t>from the Committee on Medical Affairs submitted a favorable report on:</w:t>
      </w:r>
    </w:p>
    <w:p w14:paraId="5244EAB0" w14:textId="77777777" w:rsidR="003E6EDD" w:rsidRPr="007F2080" w:rsidRDefault="003E6EDD" w:rsidP="003E6EDD">
      <w:pPr>
        <w:suppressAutoHyphens/>
      </w:pPr>
      <w:r>
        <w:rPr>
          <w:color w:val="auto"/>
        </w:rPr>
        <w:tab/>
      </w:r>
      <w:r w:rsidRPr="007F2080">
        <w:t>S. 477</w:t>
      </w:r>
      <w:r w:rsidRPr="007F2080">
        <w:fldChar w:fldCharType="begin"/>
      </w:r>
      <w:r w:rsidRPr="007F2080">
        <w:instrText xml:space="preserve"> XE "S. 477" \b </w:instrText>
      </w:r>
      <w:r w:rsidRPr="007F2080">
        <w:fldChar w:fldCharType="end"/>
      </w:r>
      <w:r w:rsidRPr="007F2080">
        <w:t xml:space="preserve"> -- Senators Davis and Ott:  </w:t>
      </w:r>
      <w:r>
        <w:rPr>
          <w:caps/>
          <w:szCs w:val="30"/>
        </w:rPr>
        <w:t>A BILL TO AMEND THE SOUTH CAROLINA CODE OF LAWS BY AMENDING SECTION 40‑43‑210, RELATING TO THE DEFINITION OF A “SELF‑ADMINISTERED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 THE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ADMINISTERED PURSUANT TO CERTAIN WRITTEN JOINT PROTOCOLS.</w:t>
      </w:r>
    </w:p>
    <w:p w14:paraId="38EC4F42" w14:textId="77777777" w:rsidR="003E6EDD" w:rsidRDefault="003E6EDD" w:rsidP="003E6EDD">
      <w:pPr>
        <w:pStyle w:val="Header"/>
        <w:tabs>
          <w:tab w:val="left" w:pos="4320"/>
        </w:tabs>
        <w:rPr>
          <w:color w:val="auto"/>
        </w:rPr>
      </w:pPr>
      <w:r>
        <w:rPr>
          <w:color w:val="auto"/>
        </w:rPr>
        <w:tab/>
        <w:t>Ordered for consideration tomorrow.</w:t>
      </w:r>
    </w:p>
    <w:p w14:paraId="67D5A4D7" w14:textId="77777777" w:rsidR="00412F23" w:rsidRDefault="00412F23" w:rsidP="003E6EDD">
      <w:pPr>
        <w:pStyle w:val="Header"/>
        <w:tabs>
          <w:tab w:val="left" w:pos="4320"/>
        </w:tabs>
        <w:rPr>
          <w:color w:val="auto"/>
        </w:rPr>
      </w:pPr>
    </w:p>
    <w:p w14:paraId="49B3F1E5" w14:textId="77777777" w:rsidR="00412F23" w:rsidRDefault="00412F23" w:rsidP="003E6EDD">
      <w:pPr>
        <w:pStyle w:val="Header"/>
        <w:tabs>
          <w:tab w:val="left" w:pos="4320"/>
        </w:tabs>
        <w:rPr>
          <w:color w:val="auto"/>
        </w:rPr>
      </w:pPr>
    </w:p>
    <w:p w14:paraId="00A2A9C6" w14:textId="77777777" w:rsidR="00412F23" w:rsidRDefault="00412F23" w:rsidP="003E6EDD">
      <w:pPr>
        <w:pStyle w:val="Header"/>
        <w:tabs>
          <w:tab w:val="left" w:pos="4320"/>
        </w:tabs>
        <w:rPr>
          <w:color w:val="auto"/>
        </w:rPr>
      </w:pPr>
    </w:p>
    <w:p w14:paraId="11E636B4" w14:textId="77777777" w:rsidR="009F4558" w:rsidRDefault="009F4558" w:rsidP="009F4558">
      <w:r>
        <w:lastRenderedPageBreak/>
        <w:tab/>
        <w:t>Senator GROOMS from the Committee on Transportation submitted a favorable report on:</w:t>
      </w:r>
    </w:p>
    <w:p w14:paraId="47CD5C8D" w14:textId="77777777" w:rsidR="009F4558" w:rsidRPr="007F2080" w:rsidRDefault="009F4558" w:rsidP="009F4558">
      <w:pPr>
        <w:suppressAutoHyphens/>
      </w:pPr>
      <w:r>
        <w:tab/>
      </w:r>
      <w:r w:rsidRPr="007F2080">
        <w:t>S. 585</w:t>
      </w:r>
      <w:r w:rsidRPr="007F2080">
        <w:fldChar w:fldCharType="begin"/>
      </w:r>
      <w:r w:rsidRPr="007F2080">
        <w:instrText xml:space="preserve"> XE "S. 585" \b </w:instrText>
      </w:r>
      <w:r w:rsidRPr="007F2080">
        <w:fldChar w:fldCharType="end"/>
      </w:r>
      <w:r w:rsidRPr="007F2080">
        <w:t xml:space="preserve"> -- Senators Tedder and Adams:  </w:t>
      </w:r>
      <w:r>
        <w:rPr>
          <w:caps/>
          <w:szCs w:val="30"/>
        </w:rPr>
        <w:t>A BILL 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DIAGNOSED WITH CERTAIN DISABILITIES OR DISORDERS, AND TO REQUIRE THE DEPARTMENT OF MOTOR VEHICLES TO INCLUDE THE DESIGNATION “SAFE” IN THE MOTOR VEHICLE’S RECORDS.</w:t>
      </w:r>
    </w:p>
    <w:p w14:paraId="2C6459CD" w14:textId="77777777" w:rsidR="009F4558" w:rsidRDefault="009F4558" w:rsidP="009F4558">
      <w:r>
        <w:tab/>
        <w:t>Ordered for consideration tomorrow.</w:t>
      </w:r>
    </w:p>
    <w:p w14:paraId="3BA47F97" w14:textId="77777777" w:rsidR="0021244A" w:rsidRDefault="0021244A" w:rsidP="0021244A">
      <w:pPr>
        <w:pStyle w:val="Header"/>
        <w:tabs>
          <w:tab w:val="clear" w:pos="8640"/>
          <w:tab w:val="left" w:pos="4320"/>
        </w:tabs>
        <w:jc w:val="center"/>
        <w:rPr>
          <w:color w:val="auto"/>
        </w:rPr>
      </w:pPr>
    </w:p>
    <w:p w14:paraId="30BF86FE" w14:textId="77777777" w:rsidR="0021244A" w:rsidRDefault="0021244A" w:rsidP="0021244A">
      <w:pPr>
        <w:pStyle w:val="Header"/>
        <w:tabs>
          <w:tab w:val="clear" w:pos="8640"/>
          <w:tab w:val="left" w:pos="4320"/>
        </w:tabs>
        <w:rPr>
          <w:color w:val="auto"/>
        </w:rPr>
      </w:pPr>
      <w:r>
        <w:rPr>
          <w:color w:val="auto"/>
        </w:rPr>
        <w:tab/>
        <w:t>Senator HEMBREE from the Committee on Education polled out H. 3632 favorable:</w:t>
      </w:r>
    </w:p>
    <w:p w14:paraId="3EAA8E86" w14:textId="77777777" w:rsidR="0021244A" w:rsidRPr="007F2080" w:rsidRDefault="0021244A" w:rsidP="0021244A">
      <w:pPr>
        <w:suppressAutoHyphens/>
      </w:pPr>
      <w:r>
        <w:rPr>
          <w:color w:val="auto"/>
        </w:rPr>
        <w:tab/>
      </w:r>
      <w:r w:rsidRPr="007F2080">
        <w:t>H. 3632</w:t>
      </w:r>
      <w:r w:rsidRPr="007F2080">
        <w:fldChar w:fldCharType="begin"/>
      </w:r>
      <w:r w:rsidRPr="007F2080">
        <w:instrText xml:space="preserve"> XE "H. 3632" \b </w:instrText>
      </w:r>
      <w:r w:rsidRPr="007F2080">
        <w:fldChar w:fldCharType="end"/>
      </w:r>
      <w:r w:rsidRPr="007F2080">
        <w:t xml:space="preserve"> -- Reps. Erickson, Spann-Wilder and Bauer:  </w:t>
      </w:r>
      <w:r>
        <w:rPr>
          <w:caps/>
          <w:szCs w:val="30"/>
        </w:rPr>
        <w:t>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302A72C3" w14:textId="77777777" w:rsidR="0021244A" w:rsidRDefault="0021244A" w:rsidP="0021244A">
      <w:pPr>
        <w:pStyle w:val="Header"/>
        <w:tabs>
          <w:tab w:val="clear" w:pos="8640"/>
          <w:tab w:val="left" w:pos="4320"/>
        </w:tabs>
        <w:jc w:val="center"/>
        <w:rPr>
          <w:color w:val="auto"/>
        </w:rPr>
      </w:pPr>
    </w:p>
    <w:p w14:paraId="678172A3" w14:textId="77777777" w:rsidR="0021244A" w:rsidRDefault="0021244A" w:rsidP="0021244A">
      <w:pPr>
        <w:pStyle w:val="Header"/>
        <w:tabs>
          <w:tab w:val="clear" w:pos="8640"/>
          <w:tab w:val="left" w:pos="4320"/>
        </w:tabs>
        <w:jc w:val="center"/>
        <w:rPr>
          <w:b/>
          <w:color w:val="auto"/>
        </w:rPr>
      </w:pPr>
      <w:r>
        <w:rPr>
          <w:b/>
          <w:color w:val="auto"/>
        </w:rPr>
        <w:t>Poll of the Education Committee</w:t>
      </w:r>
    </w:p>
    <w:p w14:paraId="6C17C236" w14:textId="77777777" w:rsidR="0021244A" w:rsidRDefault="0021244A" w:rsidP="0021244A">
      <w:pPr>
        <w:pStyle w:val="Header"/>
        <w:tabs>
          <w:tab w:val="clear" w:pos="8640"/>
          <w:tab w:val="left" w:pos="4320"/>
        </w:tabs>
        <w:jc w:val="center"/>
        <w:rPr>
          <w:color w:val="auto"/>
        </w:rPr>
      </w:pPr>
      <w:r>
        <w:rPr>
          <w:b/>
          <w:color w:val="auto"/>
        </w:rPr>
        <w:t>Polled 14; Ayes 14; Nays 0; Not Voting 0</w:t>
      </w:r>
    </w:p>
    <w:p w14:paraId="66827A24" w14:textId="77777777" w:rsidR="0021244A" w:rsidRDefault="0021244A" w:rsidP="0021244A">
      <w:pPr>
        <w:pStyle w:val="Header"/>
        <w:tabs>
          <w:tab w:val="clear" w:pos="8640"/>
          <w:tab w:val="left" w:pos="4320"/>
        </w:tabs>
        <w:jc w:val="center"/>
        <w:rPr>
          <w:color w:val="auto"/>
        </w:rPr>
      </w:pPr>
    </w:p>
    <w:p w14:paraId="36949FE7" w14:textId="77777777" w:rsidR="0021244A" w:rsidRPr="00BB6698" w:rsidRDefault="0021244A" w:rsidP="0021244A">
      <w:pPr>
        <w:pStyle w:val="Header"/>
        <w:tabs>
          <w:tab w:val="clear" w:pos="8640"/>
          <w:tab w:val="left" w:pos="4320"/>
        </w:tabs>
        <w:jc w:val="center"/>
        <w:rPr>
          <w:color w:val="auto"/>
        </w:rPr>
      </w:pPr>
      <w:r>
        <w:rPr>
          <w:b/>
          <w:color w:val="auto"/>
        </w:rPr>
        <w:t>AYES</w:t>
      </w:r>
    </w:p>
    <w:p w14:paraId="7EC73F2D"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Pr>
          <w:color w:val="auto"/>
        </w:rPr>
        <w:t>Hembree</w:t>
      </w:r>
      <w:r>
        <w:rPr>
          <w:color w:val="auto"/>
        </w:rPr>
        <w:tab/>
        <w:t>Rankin</w:t>
      </w:r>
      <w:r>
        <w:rPr>
          <w:color w:val="auto"/>
        </w:rPr>
        <w:tab/>
        <w:t>Peeler</w:t>
      </w:r>
    </w:p>
    <w:p w14:paraId="3CCF8E85"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Pr>
          <w:color w:val="auto"/>
        </w:rPr>
        <w:t>Grooms</w:t>
      </w:r>
      <w:r>
        <w:rPr>
          <w:color w:val="auto"/>
        </w:rPr>
        <w:tab/>
        <w:t>Hutto</w:t>
      </w:r>
      <w:r>
        <w:rPr>
          <w:color w:val="auto"/>
        </w:rPr>
        <w:tab/>
        <w:t>Young</w:t>
      </w:r>
    </w:p>
    <w:p w14:paraId="019B50D3"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Pr>
          <w:color w:val="auto"/>
        </w:rPr>
        <w:t>Turner</w:t>
      </w:r>
      <w:r>
        <w:rPr>
          <w:color w:val="auto"/>
        </w:rPr>
        <w:tab/>
        <w:t>Rice</w:t>
      </w:r>
      <w:r>
        <w:rPr>
          <w:color w:val="auto"/>
        </w:rPr>
        <w:tab/>
        <w:t>Massey</w:t>
      </w:r>
    </w:p>
    <w:p w14:paraId="3E784D39"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Pr>
          <w:color w:val="auto"/>
        </w:rPr>
        <w:t>Cash</w:t>
      </w:r>
      <w:r>
        <w:rPr>
          <w:color w:val="auto"/>
        </w:rPr>
        <w:tab/>
        <w:t>Allen</w:t>
      </w:r>
      <w:r>
        <w:rPr>
          <w:color w:val="auto"/>
        </w:rPr>
        <w:tab/>
        <w:t>Sabb</w:t>
      </w:r>
      <w:r>
        <w:rPr>
          <w:color w:val="auto"/>
        </w:rPr>
        <w:tab/>
      </w:r>
    </w:p>
    <w:p w14:paraId="283761BF"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Pr>
          <w:color w:val="auto"/>
        </w:rPr>
        <w:t>Elliott</w:t>
      </w:r>
      <w:r>
        <w:rPr>
          <w:color w:val="auto"/>
        </w:rPr>
        <w:tab/>
        <w:t>Nutt</w:t>
      </w:r>
    </w:p>
    <w:p w14:paraId="71F051E2" w14:textId="6DCB3C64" w:rsidR="0021244A" w:rsidRPr="00BB6698"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rPr>
      </w:pPr>
      <w:r>
        <w:rPr>
          <w:b/>
          <w:color w:val="auto"/>
        </w:rPr>
        <w:lastRenderedPageBreak/>
        <w:t>Total--</w:t>
      </w:r>
      <w:r w:rsidR="00412F23">
        <w:rPr>
          <w:b/>
          <w:color w:val="auto"/>
        </w:rPr>
        <w:t>14</w:t>
      </w:r>
    </w:p>
    <w:p w14:paraId="2B82441D"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rPr>
      </w:pPr>
    </w:p>
    <w:p w14:paraId="3F7BCD80" w14:textId="77777777" w:rsidR="0021244A" w:rsidRPr="00BB6698"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rPr>
      </w:pPr>
      <w:r>
        <w:rPr>
          <w:b/>
          <w:color w:val="auto"/>
        </w:rPr>
        <w:t>NAYS</w:t>
      </w:r>
    </w:p>
    <w:p w14:paraId="0B876D7D"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rPr>
      </w:pPr>
    </w:p>
    <w:p w14:paraId="657FFA8C" w14:textId="77777777" w:rsidR="0021244A" w:rsidRPr="00BB6698"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rPr>
      </w:pPr>
      <w:r>
        <w:rPr>
          <w:b/>
          <w:color w:val="auto"/>
        </w:rPr>
        <w:t>Total--</w:t>
      </w:r>
      <w:r w:rsidRPr="005562D2">
        <w:rPr>
          <w:b/>
          <w:color w:val="auto"/>
        </w:rPr>
        <w:t>0</w:t>
      </w:r>
    </w:p>
    <w:p w14:paraId="79BBB827" w14:textId="77777777" w:rsidR="0021244A" w:rsidRDefault="0021244A" w:rsidP="0021244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color w:val="auto"/>
        </w:rPr>
      </w:pPr>
    </w:p>
    <w:p w14:paraId="521A7B15" w14:textId="77777777" w:rsidR="0021244A" w:rsidRDefault="0021244A" w:rsidP="0021244A">
      <w:pPr>
        <w:pStyle w:val="Header"/>
        <w:tabs>
          <w:tab w:val="clear" w:pos="8640"/>
          <w:tab w:val="left" w:pos="4320"/>
        </w:tabs>
        <w:rPr>
          <w:color w:val="auto"/>
        </w:rPr>
      </w:pPr>
      <w:r>
        <w:rPr>
          <w:color w:val="auto"/>
        </w:rPr>
        <w:tab/>
        <w:t>Ordered for consideration tomorrow.</w:t>
      </w:r>
    </w:p>
    <w:p w14:paraId="17A00C5D" w14:textId="77777777" w:rsidR="0021244A" w:rsidRDefault="0021244A" w:rsidP="009F4558"/>
    <w:p w14:paraId="470111CA" w14:textId="77777777" w:rsidR="009F4558" w:rsidRDefault="009F4558" w:rsidP="009F4558">
      <w:r>
        <w:tab/>
        <w:t>Senator DAVIS from the Committee on Labor, Commerce and Industry submitted a favorable with amendment report on:</w:t>
      </w:r>
    </w:p>
    <w:p w14:paraId="0F144B07" w14:textId="77777777" w:rsidR="009F4558" w:rsidRPr="007F2080" w:rsidRDefault="009F4558" w:rsidP="009F4558">
      <w:pPr>
        <w:suppressAutoHyphens/>
      </w:pPr>
      <w:r>
        <w:tab/>
      </w:r>
      <w:r w:rsidRPr="007F2080">
        <w:t>H. 3752</w:t>
      </w:r>
      <w:r w:rsidRPr="007F2080">
        <w:fldChar w:fldCharType="begin"/>
      </w:r>
      <w:r w:rsidRPr="007F2080">
        <w:instrText xml:space="preserve"> XE "H. 3752" \b </w:instrText>
      </w:r>
      <w:r w:rsidRPr="007F2080">
        <w:fldChar w:fldCharType="end"/>
      </w:r>
      <w:r w:rsidRPr="007F2080">
        <w:t xml:space="preserve"> -- Reps. Gilliam, Lawson, Pope, Mitchell, Guffey, Oremus, Brewer, Chapman, M.M. Smith, B.L. Cox, W. Newton and Henderson-Myers:  </w:t>
      </w:r>
      <w:r>
        <w:rPr>
          <w:caps/>
          <w:szCs w:val="30"/>
        </w:rPr>
        <w:t>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188EFA73" w14:textId="77777777" w:rsidR="009F4558" w:rsidRDefault="009F4558" w:rsidP="009F4558">
      <w:r>
        <w:tab/>
        <w:t>Ordered for consideration tomorrow.</w:t>
      </w:r>
    </w:p>
    <w:p w14:paraId="7AE943A0" w14:textId="77777777" w:rsidR="00641BA6" w:rsidRDefault="00641BA6" w:rsidP="009F4558"/>
    <w:p w14:paraId="08643596" w14:textId="4A8BFBAA" w:rsidR="003E6EDD" w:rsidRDefault="00412F23" w:rsidP="003E6EDD">
      <w:pPr>
        <w:pStyle w:val="Header"/>
        <w:tabs>
          <w:tab w:val="left" w:pos="4320"/>
        </w:tabs>
        <w:rPr>
          <w:color w:val="auto"/>
        </w:rPr>
      </w:pPr>
      <w:r>
        <w:rPr>
          <w:color w:val="auto"/>
        </w:rPr>
        <w:tab/>
      </w:r>
      <w:r w:rsidR="00462763">
        <w:rPr>
          <w:color w:val="auto"/>
        </w:rPr>
        <w:t>Senator VERDIN</w:t>
      </w:r>
      <w:r w:rsidR="003E6EDD">
        <w:rPr>
          <w:color w:val="auto"/>
        </w:rPr>
        <w:t xml:space="preserve"> from the Committee on Medical Affairs submitted a favorable report on:</w:t>
      </w:r>
    </w:p>
    <w:p w14:paraId="076880E1" w14:textId="77777777" w:rsidR="003E6EDD" w:rsidRPr="007F2080" w:rsidRDefault="003E6EDD" w:rsidP="003E6EDD">
      <w:pPr>
        <w:suppressAutoHyphens/>
      </w:pPr>
      <w:r>
        <w:rPr>
          <w:color w:val="auto"/>
        </w:rPr>
        <w:tab/>
      </w:r>
      <w:r w:rsidRPr="007F2080">
        <w:t>H. 4067</w:t>
      </w:r>
      <w:r w:rsidRPr="007F2080">
        <w:fldChar w:fldCharType="begin"/>
      </w:r>
      <w:r w:rsidRPr="007F2080">
        <w:instrText xml:space="preserve"> XE "H. 4067" \b </w:instrText>
      </w:r>
      <w:r w:rsidRPr="007F2080">
        <w:fldChar w:fldCharType="end"/>
      </w:r>
      <w:r w:rsidRPr="007F2080">
        <w:t xml:space="preserve"> -- Reps. Davis, Sessions, Forrest and Henderson-Myers:  </w:t>
      </w:r>
      <w:r>
        <w:rPr>
          <w:caps/>
          <w:szCs w:val="30"/>
        </w:rPr>
        <w:t>A BILL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4F24F2DB" w14:textId="77777777" w:rsidR="003E6EDD" w:rsidRDefault="003E6EDD" w:rsidP="003E6EDD">
      <w:pPr>
        <w:pStyle w:val="Header"/>
        <w:tabs>
          <w:tab w:val="left" w:pos="4320"/>
        </w:tabs>
        <w:rPr>
          <w:color w:val="auto"/>
        </w:rPr>
      </w:pPr>
      <w:r>
        <w:rPr>
          <w:color w:val="auto"/>
        </w:rPr>
        <w:tab/>
        <w:t>Ordered for consideration tomorrow.</w:t>
      </w:r>
    </w:p>
    <w:p w14:paraId="5785A176" w14:textId="77777777" w:rsidR="003E6EDD" w:rsidRDefault="003E6EDD" w:rsidP="003E6EDD">
      <w:pPr>
        <w:pStyle w:val="Header"/>
        <w:tabs>
          <w:tab w:val="left" w:pos="4320"/>
        </w:tabs>
        <w:rPr>
          <w:color w:val="auto"/>
        </w:rPr>
      </w:pPr>
    </w:p>
    <w:p w14:paraId="3C9006E8" w14:textId="4F36E6A1" w:rsidR="003E6EDD" w:rsidRDefault="00412F23" w:rsidP="00412F23">
      <w:pPr>
        <w:pStyle w:val="Header"/>
        <w:keepNext/>
        <w:keepLines/>
        <w:tabs>
          <w:tab w:val="left" w:pos="4320"/>
        </w:tabs>
        <w:rPr>
          <w:color w:val="auto"/>
        </w:rPr>
      </w:pPr>
      <w:r>
        <w:rPr>
          <w:color w:val="auto"/>
        </w:rPr>
        <w:lastRenderedPageBreak/>
        <w:tab/>
      </w:r>
      <w:r w:rsidR="00462763">
        <w:rPr>
          <w:color w:val="auto"/>
        </w:rPr>
        <w:t>Senator VERDIN</w:t>
      </w:r>
      <w:r w:rsidR="003E6EDD">
        <w:rPr>
          <w:color w:val="auto"/>
        </w:rPr>
        <w:t xml:space="preserve"> from the Committee on Medical Affairs submitted a favorable report on:</w:t>
      </w:r>
    </w:p>
    <w:p w14:paraId="7C65C05A" w14:textId="77777777" w:rsidR="003E6EDD" w:rsidRPr="007F2080" w:rsidRDefault="003E6EDD" w:rsidP="00412F23">
      <w:pPr>
        <w:keepNext/>
        <w:keepLines/>
      </w:pPr>
      <w:r>
        <w:rPr>
          <w:color w:val="auto"/>
        </w:rPr>
        <w:tab/>
      </w:r>
      <w:r w:rsidRPr="007F2080">
        <w:t>H. 4261</w:t>
      </w:r>
      <w:r w:rsidRPr="007F2080">
        <w:fldChar w:fldCharType="begin"/>
      </w:r>
      <w:r w:rsidRPr="007F2080">
        <w:instrText xml:space="preserve"> XE "H. 4261" \b </w:instrText>
      </w:r>
      <w:r w:rsidRPr="007F2080">
        <w:fldChar w:fldCharType="end"/>
      </w:r>
      <w:r w:rsidRPr="007F2080">
        <w:t xml:space="preserve"> -- Reps. G.M. Smith, J. Moore, Rivers and Anderson:  </w:t>
      </w:r>
      <w:r>
        <w:rPr>
          <w:caps/>
          <w:szCs w:val="30"/>
        </w:rPr>
        <w:t>A BILL TO AMEND THE SOUTH CAROLINA CODE OF LAWS BY ADDING SECTION 53‑3‑320 SO AS TO DESIGNATE THE MONTH OF SEPTEMBER AS “BLOOD CANCER AWARENESS MONTH.”</w:t>
      </w:r>
    </w:p>
    <w:p w14:paraId="6691473C" w14:textId="77777777" w:rsidR="003E6EDD" w:rsidRDefault="003E6EDD" w:rsidP="003E6EDD">
      <w:pPr>
        <w:pStyle w:val="Header"/>
        <w:tabs>
          <w:tab w:val="left" w:pos="4320"/>
        </w:tabs>
        <w:rPr>
          <w:color w:val="auto"/>
        </w:rPr>
      </w:pPr>
      <w:r>
        <w:rPr>
          <w:color w:val="auto"/>
        </w:rPr>
        <w:tab/>
        <w:t>Ordered for consideration tomorrow.</w:t>
      </w:r>
    </w:p>
    <w:p w14:paraId="23369DED" w14:textId="77777777" w:rsidR="006F26A5" w:rsidRDefault="006F26A5" w:rsidP="003E6EDD">
      <w:pPr>
        <w:pStyle w:val="Header"/>
        <w:tabs>
          <w:tab w:val="left" w:pos="4320"/>
        </w:tabs>
        <w:rPr>
          <w:color w:val="auto"/>
        </w:rPr>
      </w:pPr>
    </w:p>
    <w:p w14:paraId="6C588DC0" w14:textId="77777777" w:rsidR="00641BA6" w:rsidRDefault="00641BA6" w:rsidP="00641BA6">
      <w:pPr>
        <w:jc w:val="center"/>
      </w:pPr>
      <w:r>
        <w:rPr>
          <w:b/>
        </w:rPr>
        <w:t>Appointments Reported</w:t>
      </w:r>
    </w:p>
    <w:p w14:paraId="1C42F5AA" w14:textId="77777777" w:rsidR="00641BA6" w:rsidRDefault="00641BA6" w:rsidP="00641BA6">
      <w:r>
        <w:tab/>
        <w:t>Senator HEMBREE from the Committee on Education submitted a favorable report on:</w:t>
      </w:r>
    </w:p>
    <w:p w14:paraId="4FD7386C" w14:textId="77777777" w:rsidR="00641BA6" w:rsidRDefault="00641BA6" w:rsidP="00641BA6"/>
    <w:p w14:paraId="0E9C73E2" w14:textId="77777777" w:rsidR="00641BA6" w:rsidRDefault="00641BA6" w:rsidP="00641BA6">
      <w:pPr>
        <w:jc w:val="center"/>
        <w:rPr>
          <w:b/>
        </w:rPr>
      </w:pPr>
      <w:r w:rsidRPr="00C17AEB">
        <w:rPr>
          <w:b/>
        </w:rPr>
        <w:t>Statewide Appointments</w:t>
      </w:r>
    </w:p>
    <w:p w14:paraId="2316671E" w14:textId="77777777" w:rsidR="00641BA6" w:rsidRPr="00C17AEB" w:rsidRDefault="00641BA6" w:rsidP="00641BA6">
      <w:pPr>
        <w:keepNext/>
        <w:ind w:firstLine="216"/>
        <w:rPr>
          <w:u w:val="single"/>
        </w:rPr>
      </w:pPr>
      <w:r w:rsidRPr="00C17AEB">
        <w:rPr>
          <w:u w:val="single"/>
        </w:rPr>
        <w:t>Initial Appointment, South Carolina Arts Commission, with the term to commence June 30, 2022, and to expire June 30, 2025</w:t>
      </w:r>
    </w:p>
    <w:p w14:paraId="2D7E9E5A" w14:textId="77777777" w:rsidR="00641BA6" w:rsidRPr="00C17AEB" w:rsidRDefault="00641BA6" w:rsidP="00641BA6">
      <w:pPr>
        <w:keepNext/>
        <w:ind w:firstLine="216"/>
        <w:rPr>
          <w:u w:val="single"/>
        </w:rPr>
      </w:pPr>
      <w:r w:rsidRPr="00C17AEB">
        <w:rPr>
          <w:u w:val="single"/>
        </w:rPr>
        <w:t>At-Large:</w:t>
      </w:r>
    </w:p>
    <w:p w14:paraId="6D8D9BDD" w14:textId="77777777" w:rsidR="00641BA6" w:rsidRDefault="00641BA6" w:rsidP="00641BA6">
      <w:pPr>
        <w:ind w:firstLine="216"/>
      </w:pPr>
      <w:r>
        <w:t>David G. Hodges, 1600 Saint Julian Place, Columbia, SC 29204</w:t>
      </w:r>
      <w:r w:rsidRPr="00C17AEB">
        <w:rPr>
          <w:i/>
        </w:rPr>
        <w:t xml:space="preserve"> VICE </w:t>
      </w:r>
      <w:r w:rsidRPr="00C17AEB">
        <w:t>D</w:t>
      </w:r>
      <w:r>
        <w:t>e</w:t>
      </w:r>
      <w:r w:rsidRPr="00C17AEB">
        <w:t>lores H. Crawford</w:t>
      </w:r>
    </w:p>
    <w:p w14:paraId="6CA15DD3" w14:textId="77777777" w:rsidR="00641BA6" w:rsidRDefault="00641BA6" w:rsidP="00641BA6">
      <w:pPr>
        <w:ind w:firstLine="216"/>
      </w:pPr>
    </w:p>
    <w:p w14:paraId="05996144" w14:textId="77777777" w:rsidR="00641BA6" w:rsidRDefault="00641BA6" w:rsidP="00641BA6">
      <w:pPr>
        <w:ind w:firstLine="216"/>
      </w:pPr>
      <w:r>
        <w:t>Received as information.</w:t>
      </w:r>
    </w:p>
    <w:p w14:paraId="683519AF" w14:textId="77777777" w:rsidR="00641BA6" w:rsidRDefault="00641BA6" w:rsidP="00641BA6">
      <w:pPr>
        <w:ind w:firstLine="216"/>
      </w:pPr>
    </w:p>
    <w:p w14:paraId="58274050" w14:textId="77777777" w:rsidR="00641BA6" w:rsidRPr="00C17AEB" w:rsidRDefault="00641BA6" w:rsidP="00641BA6">
      <w:pPr>
        <w:keepNext/>
        <w:ind w:firstLine="216"/>
        <w:rPr>
          <w:u w:val="single"/>
        </w:rPr>
      </w:pPr>
      <w:r w:rsidRPr="00C17AEB">
        <w:rPr>
          <w:u w:val="single"/>
        </w:rPr>
        <w:t>Reappointment, South Carolina Arts Commission, with the term to commence June 30, 2025, and to expire June 30, 2028</w:t>
      </w:r>
    </w:p>
    <w:p w14:paraId="74DB32EC" w14:textId="77777777" w:rsidR="00641BA6" w:rsidRPr="00C17AEB" w:rsidRDefault="00641BA6" w:rsidP="00641BA6">
      <w:pPr>
        <w:keepNext/>
        <w:ind w:firstLine="216"/>
        <w:rPr>
          <w:u w:val="single"/>
        </w:rPr>
      </w:pPr>
      <w:r w:rsidRPr="00C17AEB">
        <w:rPr>
          <w:u w:val="single"/>
        </w:rPr>
        <w:t>At-Large:</w:t>
      </w:r>
    </w:p>
    <w:p w14:paraId="183D7D3A" w14:textId="77777777" w:rsidR="00641BA6" w:rsidRDefault="00641BA6" w:rsidP="00641BA6">
      <w:pPr>
        <w:ind w:firstLine="216"/>
      </w:pPr>
      <w:r>
        <w:t>David G. Hodges, 1600 Saint Julian Place, Columbia, SC 29204</w:t>
      </w:r>
    </w:p>
    <w:p w14:paraId="09F9C65B" w14:textId="77777777" w:rsidR="00641BA6" w:rsidRDefault="00641BA6" w:rsidP="00641BA6">
      <w:pPr>
        <w:ind w:firstLine="216"/>
      </w:pPr>
    </w:p>
    <w:p w14:paraId="4E3B51F2" w14:textId="77777777" w:rsidR="00641BA6" w:rsidRDefault="00641BA6" w:rsidP="00641BA6">
      <w:pPr>
        <w:ind w:firstLine="216"/>
      </w:pPr>
      <w:r>
        <w:t>Received as information.</w:t>
      </w:r>
    </w:p>
    <w:p w14:paraId="54C3964B" w14:textId="77777777" w:rsidR="00641BA6" w:rsidRDefault="00641BA6" w:rsidP="00641BA6">
      <w:pPr>
        <w:ind w:firstLine="216"/>
      </w:pPr>
    </w:p>
    <w:p w14:paraId="6E698BDE" w14:textId="77777777" w:rsidR="00641BA6" w:rsidRPr="00C17AEB" w:rsidRDefault="00641BA6" w:rsidP="00641BA6">
      <w:pPr>
        <w:keepNext/>
        <w:ind w:firstLine="216"/>
        <w:rPr>
          <w:u w:val="single"/>
        </w:rPr>
      </w:pPr>
      <w:r w:rsidRPr="00C17AEB">
        <w:rPr>
          <w:u w:val="single"/>
        </w:rPr>
        <w:t>Initial Appointment, South Carolina Arts Commission, with the term to commence June 30, 2023, and to expire June 30, 2026</w:t>
      </w:r>
    </w:p>
    <w:p w14:paraId="6227AE92" w14:textId="77777777" w:rsidR="00641BA6" w:rsidRPr="00C17AEB" w:rsidRDefault="00641BA6" w:rsidP="00641BA6">
      <w:pPr>
        <w:keepNext/>
        <w:ind w:firstLine="216"/>
        <w:rPr>
          <w:u w:val="single"/>
        </w:rPr>
      </w:pPr>
      <w:r w:rsidRPr="00C17AEB">
        <w:rPr>
          <w:u w:val="single"/>
        </w:rPr>
        <w:t>At-Large:</w:t>
      </w:r>
    </w:p>
    <w:p w14:paraId="2760F8AC" w14:textId="77777777" w:rsidR="00641BA6" w:rsidRDefault="00641BA6" w:rsidP="00641BA6">
      <w:pPr>
        <w:ind w:firstLine="216"/>
      </w:pPr>
      <w:r>
        <w:t>Jessica Rourke, 1307 Devonshire Dr., Columbia, SC 29204</w:t>
      </w:r>
      <w:r w:rsidRPr="00C17AEB">
        <w:rPr>
          <w:i/>
        </w:rPr>
        <w:t xml:space="preserve"> VICE </w:t>
      </w:r>
      <w:r w:rsidRPr="00C17AEB">
        <w:t>Sarah Lynn D. Hayes</w:t>
      </w:r>
    </w:p>
    <w:p w14:paraId="4E30ABF6" w14:textId="77777777" w:rsidR="00641BA6" w:rsidRDefault="00641BA6" w:rsidP="00641BA6">
      <w:pPr>
        <w:ind w:firstLine="216"/>
      </w:pPr>
    </w:p>
    <w:p w14:paraId="3C41CF2A" w14:textId="77777777" w:rsidR="00641BA6" w:rsidRDefault="00641BA6" w:rsidP="00641BA6">
      <w:pPr>
        <w:ind w:firstLine="216"/>
      </w:pPr>
      <w:r>
        <w:t>Received as information.</w:t>
      </w:r>
    </w:p>
    <w:p w14:paraId="43B54D15" w14:textId="77777777" w:rsidR="00641BA6" w:rsidRDefault="00641BA6" w:rsidP="00641BA6">
      <w:pPr>
        <w:ind w:firstLine="216"/>
      </w:pPr>
    </w:p>
    <w:p w14:paraId="1D5AFBC4" w14:textId="77777777" w:rsidR="00641BA6" w:rsidRPr="00C17AEB" w:rsidRDefault="00641BA6" w:rsidP="00641BA6">
      <w:pPr>
        <w:keepNext/>
        <w:ind w:firstLine="216"/>
        <w:rPr>
          <w:u w:val="single"/>
        </w:rPr>
      </w:pPr>
      <w:r w:rsidRPr="00C17AEB">
        <w:rPr>
          <w:u w:val="single"/>
        </w:rPr>
        <w:t>Reappointment, South Carolina Arts Commission, with the term to commence June 30, 2026, and to expire June 30, 2029</w:t>
      </w:r>
    </w:p>
    <w:p w14:paraId="46795F93" w14:textId="77777777" w:rsidR="00641BA6" w:rsidRPr="00C17AEB" w:rsidRDefault="00641BA6" w:rsidP="00641BA6">
      <w:pPr>
        <w:keepNext/>
        <w:ind w:firstLine="216"/>
        <w:rPr>
          <w:u w:val="single"/>
        </w:rPr>
      </w:pPr>
      <w:r w:rsidRPr="00C17AEB">
        <w:rPr>
          <w:u w:val="single"/>
        </w:rPr>
        <w:t>At-Large:</w:t>
      </w:r>
    </w:p>
    <w:p w14:paraId="39546E48" w14:textId="77777777" w:rsidR="00641BA6" w:rsidRDefault="00641BA6" w:rsidP="00641BA6">
      <w:pPr>
        <w:ind w:firstLine="216"/>
      </w:pPr>
      <w:r>
        <w:t>Jessica Rourke, 1307 Devonshire Dr., Columbia, SC 29204</w:t>
      </w:r>
    </w:p>
    <w:p w14:paraId="77179EDD" w14:textId="77777777" w:rsidR="00641BA6" w:rsidRDefault="00641BA6" w:rsidP="00641BA6">
      <w:pPr>
        <w:ind w:firstLine="216"/>
      </w:pPr>
    </w:p>
    <w:p w14:paraId="603674E7" w14:textId="77777777" w:rsidR="00641BA6" w:rsidRDefault="00641BA6" w:rsidP="00641BA6">
      <w:pPr>
        <w:ind w:firstLine="216"/>
      </w:pPr>
      <w:r>
        <w:lastRenderedPageBreak/>
        <w:t>Received as information.</w:t>
      </w:r>
    </w:p>
    <w:p w14:paraId="242F9C0F" w14:textId="77777777" w:rsidR="00641BA6" w:rsidRDefault="00641BA6" w:rsidP="00641BA6">
      <w:pPr>
        <w:ind w:firstLine="216"/>
      </w:pPr>
    </w:p>
    <w:p w14:paraId="5182B2A1" w14:textId="77777777" w:rsidR="00641BA6" w:rsidRPr="00C17AEB" w:rsidRDefault="00641BA6" w:rsidP="00641BA6">
      <w:pPr>
        <w:keepNext/>
        <w:ind w:firstLine="216"/>
        <w:rPr>
          <w:u w:val="single"/>
        </w:rPr>
      </w:pPr>
      <w:r w:rsidRPr="00C17AEB">
        <w:rPr>
          <w:u w:val="single"/>
        </w:rPr>
        <w:t>Initial Appointment, South Carolina Arts Commission, with the term to commence June 30, 2024, and to expire June 30, 2027</w:t>
      </w:r>
    </w:p>
    <w:p w14:paraId="1E0BB9C2" w14:textId="77777777" w:rsidR="00641BA6" w:rsidRPr="00C17AEB" w:rsidRDefault="00641BA6" w:rsidP="00641BA6">
      <w:pPr>
        <w:keepNext/>
        <w:ind w:firstLine="216"/>
        <w:rPr>
          <w:u w:val="single"/>
        </w:rPr>
      </w:pPr>
      <w:r w:rsidRPr="00C17AEB">
        <w:rPr>
          <w:u w:val="single"/>
        </w:rPr>
        <w:t>At-Large:</w:t>
      </w:r>
    </w:p>
    <w:p w14:paraId="42E21733" w14:textId="77777777" w:rsidR="00641BA6" w:rsidRDefault="00641BA6" w:rsidP="00641BA6">
      <w:pPr>
        <w:ind w:firstLine="216"/>
      </w:pPr>
      <w:r>
        <w:t>Danielle Thompson, 100 North Main Street, Sumter, SC 29150</w:t>
      </w:r>
      <w:r w:rsidRPr="00C17AEB">
        <w:rPr>
          <w:i/>
        </w:rPr>
        <w:t xml:space="preserve"> VICE </w:t>
      </w:r>
      <w:r w:rsidRPr="00C17AEB">
        <w:t>Dacey P. Bell</w:t>
      </w:r>
    </w:p>
    <w:p w14:paraId="76A0E38E" w14:textId="77777777" w:rsidR="00641BA6" w:rsidRDefault="00641BA6" w:rsidP="00641BA6">
      <w:pPr>
        <w:ind w:firstLine="216"/>
      </w:pPr>
    </w:p>
    <w:p w14:paraId="1546AB3C" w14:textId="77777777" w:rsidR="00641BA6" w:rsidRDefault="00641BA6" w:rsidP="00641BA6">
      <w:pPr>
        <w:ind w:firstLine="216"/>
      </w:pPr>
      <w:r>
        <w:t>Received as information.</w:t>
      </w:r>
    </w:p>
    <w:p w14:paraId="5323DEF5" w14:textId="77777777" w:rsidR="00641BA6" w:rsidRDefault="00641BA6" w:rsidP="00641BA6">
      <w:pPr>
        <w:ind w:firstLine="216"/>
      </w:pPr>
    </w:p>
    <w:p w14:paraId="222D45C1" w14:textId="77777777" w:rsidR="00641BA6" w:rsidRPr="001C4D96" w:rsidRDefault="00641BA6" w:rsidP="00641BA6">
      <w:pPr>
        <w:keepNext/>
        <w:ind w:firstLine="216"/>
        <w:rPr>
          <w:u w:val="single"/>
        </w:rPr>
      </w:pPr>
      <w:r w:rsidRPr="001C4D96">
        <w:rPr>
          <w:u w:val="single"/>
        </w:rPr>
        <w:t>Initial Appointment, South Carolina Commission on Archives and History, with term coterminous with Governor</w:t>
      </w:r>
    </w:p>
    <w:p w14:paraId="3DD9D468" w14:textId="77777777" w:rsidR="00641BA6" w:rsidRPr="001C4D96" w:rsidRDefault="00641BA6" w:rsidP="00641BA6">
      <w:pPr>
        <w:keepNext/>
        <w:ind w:firstLine="216"/>
        <w:rPr>
          <w:u w:val="single"/>
        </w:rPr>
      </w:pPr>
      <w:r w:rsidRPr="001C4D96">
        <w:rPr>
          <w:u w:val="single"/>
        </w:rPr>
        <w:t>At-Large:</w:t>
      </w:r>
    </w:p>
    <w:p w14:paraId="68B664B5" w14:textId="77777777" w:rsidR="00641BA6" w:rsidRDefault="00641BA6" w:rsidP="00641BA6">
      <w:pPr>
        <w:ind w:firstLine="216"/>
      </w:pPr>
      <w:r>
        <w:t>William Cain, Jr., M.D., 132 Old Mill Circle, Columbia, SC 29206</w:t>
      </w:r>
      <w:r w:rsidRPr="001C4D96">
        <w:rPr>
          <w:i/>
        </w:rPr>
        <w:t xml:space="preserve"> VICE </w:t>
      </w:r>
      <w:r w:rsidRPr="001C4D96">
        <w:t>Mark B. Kent</w:t>
      </w:r>
    </w:p>
    <w:p w14:paraId="3842662C" w14:textId="77777777" w:rsidR="00641BA6" w:rsidRDefault="00641BA6" w:rsidP="00641BA6">
      <w:pPr>
        <w:ind w:firstLine="216"/>
      </w:pPr>
    </w:p>
    <w:p w14:paraId="66566778" w14:textId="77777777" w:rsidR="00641BA6" w:rsidRDefault="00641BA6" w:rsidP="00641BA6">
      <w:pPr>
        <w:ind w:firstLine="216"/>
      </w:pPr>
      <w:r>
        <w:t>Received as information.</w:t>
      </w:r>
    </w:p>
    <w:p w14:paraId="1BCC5D5C" w14:textId="77777777" w:rsidR="00641BA6" w:rsidRDefault="00641BA6" w:rsidP="00641BA6">
      <w:pPr>
        <w:ind w:firstLine="216"/>
      </w:pPr>
    </w:p>
    <w:p w14:paraId="0A264214" w14:textId="77777777" w:rsidR="00641BA6" w:rsidRDefault="00641BA6" w:rsidP="00641BA6">
      <w:pPr>
        <w:jc w:val="center"/>
      </w:pPr>
      <w:r>
        <w:rPr>
          <w:b/>
        </w:rPr>
        <w:t>Appointments Reported</w:t>
      </w:r>
    </w:p>
    <w:p w14:paraId="78C1C0D2" w14:textId="77777777" w:rsidR="00641BA6" w:rsidRDefault="00641BA6" w:rsidP="00641BA6">
      <w:r>
        <w:tab/>
        <w:t>Senator VERDIN from the Committee on Medical Affairs submitted a favorable report on:</w:t>
      </w:r>
    </w:p>
    <w:p w14:paraId="3C0F2409" w14:textId="77777777" w:rsidR="00641BA6" w:rsidRDefault="00641BA6" w:rsidP="00641BA6"/>
    <w:p w14:paraId="2BE64EE7" w14:textId="77777777" w:rsidR="00641BA6" w:rsidRPr="00B87912" w:rsidRDefault="00641BA6" w:rsidP="00641BA6">
      <w:pPr>
        <w:jc w:val="center"/>
        <w:rPr>
          <w:b/>
        </w:rPr>
      </w:pPr>
      <w:r w:rsidRPr="00B87912">
        <w:rPr>
          <w:b/>
        </w:rPr>
        <w:t>Statewide Appointments</w:t>
      </w:r>
    </w:p>
    <w:p w14:paraId="3D6DC165" w14:textId="77777777" w:rsidR="00641BA6" w:rsidRPr="0072783D" w:rsidRDefault="00641BA6" w:rsidP="00641BA6">
      <w:pPr>
        <w:keepNext/>
        <w:ind w:firstLine="216"/>
        <w:rPr>
          <w:u w:val="single"/>
        </w:rPr>
      </w:pPr>
      <w:r w:rsidRPr="0072783D">
        <w:rPr>
          <w:u w:val="single"/>
        </w:rPr>
        <w:t>Initial Appointment, South Carolina State Board of Nursing, with the term to commence December 31, 2024, and to expire December 31, 2028</w:t>
      </w:r>
    </w:p>
    <w:p w14:paraId="36A1127D" w14:textId="77777777" w:rsidR="00641BA6" w:rsidRPr="0072783D" w:rsidRDefault="00641BA6" w:rsidP="00641BA6">
      <w:pPr>
        <w:keepNext/>
        <w:ind w:firstLine="216"/>
        <w:rPr>
          <w:u w:val="single"/>
        </w:rPr>
      </w:pPr>
      <w:r w:rsidRPr="0072783D">
        <w:rPr>
          <w:u w:val="single"/>
        </w:rPr>
        <w:t>5th Congressional District, Registered Nurse:</w:t>
      </w:r>
    </w:p>
    <w:p w14:paraId="5C4F143C" w14:textId="77777777" w:rsidR="00641BA6" w:rsidRDefault="00641BA6" w:rsidP="00641BA6">
      <w:pPr>
        <w:ind w:firstLine="216"/>
      </w:pPr>
      <w:r>
        <w:t>Lisa James, 1279 Retreat Way, Ridgeway, SC 29130-7441</w:t>
      </w:r>
      <w:r w:rsidRPr="0072783D">
        <w:rPr>
          <w:i/>
        </w:rPr>
        <w:t xml:space="preserve"> VICE </w:t>
      </w:r>
      <w:r w:rsidRPr="0072783D">
        <w:t>Samuel McNutt</w:t>
      </w:r>
    </w:p>
    <w:p w14:paraId="60C81EEE" w14:textId="77777777" w:rsidR="00641BA6" w:rsidRDefault="00641BA6" w:rsidP="00641BA6">
      <w:pPr>
        <w:ind w:firstLine="216"/>
      </w:pPr>
    </w:p>
    <w:p w14:paraId="78578831" w14:textId="77777777" w:rsidR="00641BA6" w:rsidRDefault="00641BA6" w:rsidP="00641BA6">
      <w:pPr>
        <w:ind w:firstLine="216"/>
      </w:pPr>
      <w:r>
        <w:t>Received as information.</w:t>
      </w:r>
    </w:p>
    <w:p w14:paraId="5110CA0B" w14:textId="77777777" w:rsidR="00641BA6" w:rsidRDefault="00641BA6" w:rsidP="00641BA6">
      <w:pPr>
        <w:ind w:firstLine="216"/>
      </w:pPr>
    </w:p>
    <w:p w14:paraId="0C23E6C9" w14:textId="77777777" w:rsidR="00641BA6" w:rsidRPr="00C22A9B" w:rsidRDefault="00641BA6" w:rsidP="00641BA6">
      <w:pPr>
        <w:keepNext/>
        <w:ind w:firstLine="216"/>
        <w:rPr>
          <w:u w:val="single"/>
        </w:rPr>
      </w:pPr>
      <w:r w:rsidRPr="00C22A9B">
        <w:rPr>
          <w:u w:val="single"/>
        </w:rPr>
        <w:t>Initial Appointment, South Carolina State Board of Nursing, with the term to commence December 31, 2024, and to expire December 31, 2028</w:t>
      </w:r>
    </w:p>
    <w:p w14:paraId="585957E1" w14:textId="77777777" w:rsidR="00641BA6" w:rsidRPr="00C22A9B" w:rsidRDefault="00641BA6" w:rsidP="00641BA6">
      <w:pPr>
        <w:keepNext/>
        <w:ind w:firstLine="216"/>
        <w:rPr>
          <w:u w:val="single"/>
        </w:rPr>
      </w:pPr>
      <w:r w:rsidRPr="00C22A9B">
        <w:rPr>
          <w:u w:val="single"/>
        </w:rPr>
        <w:t>At-Large, Licensed Practical Nurse:</w:t>
      </w:r>
    </w:p>
    <w:p w14:paraId="768D28AE" w14:textId="77777777" w:rsidR="00641BA6" w:rsidRDefault="00641BA6" w:rsidP="00641BA6">
      <w:pPr>
        <w:ind w:firstLine="216"/>
      </w:pPr>
      <w:r>
        <w:t>Teresa Pettigrew, 309 Surrey Lane, Anderson, SC 29621-4453</w:t>
      </w:r>
      <w:r w:rsidRPr="00C22A9B">
        <w:rPr>
          <w:i/>
        </w:rPr>
        <w:t xml:space="preserve"> VICE </w:t>
      </w:r>
      <w:r w:rsidRPr="00C22A9B">
        <w:t>Jan H. Burdette</w:t>
      </w:r>
    </w:p>
    <w:p w14:paraId="205E822A" w14:textId="77777777" w:rsidR="00641BA6" w:rsidRDefault="00641BA6" w:rsidP="00641BA6">
      <w:pPr>
        <w:ind w:firstLine="216"/>
      </w:pPr>
    </w:p>
    <w:p w14:paraId="64B44EE9" w14:textId="77777777" w:rsidR="00641BA6" w:rsidRDefault="00641BA6" w:rsidP="00641BA6">
      <w:pPr>
        <w:ind w:firstLine="216"/>
      </w:pPr>
      <w:r>
        <w:t>Received as information.</w:t>
      </w:r>
    </w:p>
    <w:p w14:paraId="74442FAF" w14:textId="77777777" w:rsidR="00641BA6" w:rsidRDefault="00641BA6" w:rsidP="00641BA6">
      <w:pPr>
        <w:ind w:firstLine="216"/>
      </w:pPr>
    </w:p>
    <w:p w14:paraId="76E6541E" w14:textId="77777777" w:rsidR="00641BA6" w:rsidRPr="00CD702B" w:rsidRDefault="00641BA6" w:rsidP="00641BA6">
      <w:pPr>
        <w:keepNext/>
        <w:ind w:firstLine="216"/>
        <w:rPr>
          <w:u w:val="single"/>
        </w:rPr>
      </w:pPr>
      <w:r w:rsidRPr="00CD702B">
        <w:rPr>
          <w:u w:val="single"/>
        </w:rPr>
        <w:lastRenderedPageBreak/>
        <w:t>Initial Appointment, South Carolina Panel for Dietetics, with the term to commence May 30, 2025, and to expire May 30, 2027</w:t>
      </w:r>
    </w:p>
    <w:p w14:paraId="7D35F35D" w14:textId="77777777" w:rsidR="00641BA6" w:rsidRPr="00CD702B" w:rsidRDefault="00641BA6" w:rsidP="00641BA6">
      <w:pPr>
        <w:keepNext/>
        <w:ind w:firstLine="216"/>
        <w:rPr>
          <w:u w:val="single"/>
        </w:rPr>
      </w:pPr>
      <w:r w:rsidRPr="00CD702B">
        <w:rPr>
          <w:u w:val="single"/>
        </w:rPr>
        <w:t>Dietician, Clinical:</w:t>
      </w:r>
    </w:p>
    <w:p w14:paraId="19C6295A" w14:textId="77777777" w:rsidR="00641BA6" w:rsidRDefault="00641BA6" w:rsidP="00641BA6">
      <w:pPr>
        <w:ind w:firstLine="216"/>
      </w:pPr>
      <w:r>
        <w:t>Heather Barraco, 4471 Newmans Alley, North Charleston, SC 29405</w:t>
      </w:r>
      <w:r w:rsidRPr="00CD702B">
        <w:rPr>
          <w:i/>
        </w:rPr>
        <w:t xml:space="preserve"> VICE </w:t>
      </w:r>
      <w:r w:rsidRPr="00CD702B">
        <w:t>Robert Lee Duffell-Hoffman</w:t>
      </w:r>
    </w:p>
    <w:p w14:paraId="622D3131" w14:textId="77777777" w:rsidR="00641BA6" w:rsidRDefault="00641BA6" w:rsidP="00641BA6">
      <w:pPr>
        <w:ind w:firstLine="216"/>
      </w:pPr>
    </w:p>
    <w:p w14:paraId="7AC51A49" w14:textId="77777777" w:rsidR="00641BA6" w:rsidRDefault="00641BA6" w:rsidP="00641BA6">
      <w:pPr>
        <w:ind w:firstLine="216"/>
      </w:pPr>
      <w:r>
        <w:t>Received as information.</w:t>
      </w:r>
    </w:p>
    <w:p w14:paraId="768E5B87" w14:textId="77777777" w:rsidR="00641BA6" w:rsidRDefault="00641BA6" w:rsidP="00641BA6">
      <w:pPr>
        <w:ind w:firstLine="216"/>
      </w:pPr>
    </w:p>
    <w:p w14:paraId="4E5A315E" w14:textId="77777777" w:rsidR="00641BA6" w:rsidRPr="00C17AEB" w:rsidRDefault="00641BA6" w:rsidP="00641BA6">
      <w:pPr>
        <w:keepNext/>
        <w:ind w:firstLine="216"/>
        <w:rPr>
          <w:u w:val="single"/>
        </w:rPr>
      </w:pPr>
      <w:r w:rsidRPr="00C17AEB">
        <w:rPr>
          <w:u w:val="single"/>
        </w:rPr>
        <w:t>Initial Appointment, South Carolina Panel for Dietetics, with the term to commence May 30, 2025, and to expire May 30, 2027</w:t>
      </w:r>
    </w:p>
    <w:p w14:paraId="7524CF91" w14:textId="77777777" w:rsidR="00641BA6" w:rsidRPr="00C17AEB" w:rsidRDefault="00641BA6" w:rsidP="00641BA6">
      <w:pPr>
        <w:keepNext/>
        <w:ind w:firstLine="216"/>
        <w:rPr>
          <w:u w:val="single"/>
        </w:rPr>
      </w:pPr>
      <w:r w:rsidRPr="00C17AEB">
        <w:rPr>
          <w:u w:val="single"/>
        </w:rPr>
        <w:t>Dietetics Educator:</w:t>
      </w:r>
    </w:p>
    <w:p w14:paraId="203BE783" w14:textId="77777777" w:rsidR="00641BA6" w:rsidRDefault="00641BA6" w:rsidP="00641BA6">
      <w:pPr>
        <w:ind w:firstLine="216"/>
      </w:pPr>
      <w:r>
        <w:t>Deborah Hutcheon, DCN, 607 Dills Farm Way, Greer, SC 29651</w:t>
      </w:r>
      <w:r w:rsidRPr="00C17AEB">
        <w:rPr>
          <w:i/>
        </w:rPr>
        <w:t xml:space="preserve"> VICE </w:t>
      </w:r>
      <w:r w:rsidRPr="00C17AEB">
        <w:t>Elizabeth A. Weikle</w:t>
      </w:r>
    </w:p>
    <w:p w14:paraId="352D4D8E" w14:textId="77777777" w:rsidR="00641BA6" w:rsidRDefault="00641BA6" w:rsidP="00641BA6">
      <w:pPr>
        <w:ind w:firstLine="216"/>
      </w:pPr>
    </w:p>
    <w:p w14:paraId="26050692" w14:textId="77777777" w:rsidR="00641BA6" w:rsidRDefault="00641BA6" w:rsidP="00641BA6">
      <w:pPr>
        <w:ind w:firstLine="216"/>
      </w:pPr>
      <w:r>
        <w:t>Received as information.</w:t>
      </w:r>
    </w:p>
    <w:p w14:paraId="29D9DB8B" w14:textId="77777777" w:rsidR="00641BA6" w:rsidRDefault="00641BA6" w:rsidP="00641BA6">
      <w:pPr>
        <w:ind w:firstLine="216"/>
      </w:pPr>
    </w:p>
    <w:p w14:paraId="25C8286F" w14:textId="77777777" w:rsidR="00641BA6" w:rsidRPr="00C17AEB" w:rsidRDefault="00641BA6" w:rsidP="00641BA6">
      <w:pPr>
        <w:keepNext/>
        <w:ind w:firstLine="216"/>
        <w:rPr>
          <w:u w:val="single"/>
        </w:rPr>
      </w:pPr>
      <w:r w:rsidRPr="00C17AEB">
        <w:rPr>
          <w:u w:val="single"/>
        </w:rPr>
        <w:t>Initial Appointment, South Carolina State Board of Podiatry Examiners, with the term to commence March 1, 2024, and to expire March 1, 2028</w:t>
      </w:r>
    </w:p>
    <w:p w14:paraId="0AC3E200" w14:textId="77777777" w:rsidR="00641BA6" w:rsidRPr="00C17AEB" w:rsidRDefault="00641BA6" w:rsidP="00641BA6">
      <w:pPr>
        <w:keepNext/>
        <w:ind w:firstLine="216"/>
        <w:rPr>
          <w:u w:val="single"/>
        </w:rPr>
      </w:pPr>
      <w:r w:rsidRPr="00C17AEB">
        <w:rPr>
          <w:u w:val="single"/>
        </w:rPr>
        <w:t>Lower District</w:t>
      </w:r>
      <w:r>
        <w:rPr>
          <w:u w:val="single"/>
        </w:rPr>
        <w:t>,</w:t>
      </w:r>
      <w:r w:rsidRPr="00C17AEB">
        <w:rPr>
          <w:u w:val="single"/>
        </w:rPr>
        <w:t xml:space="preserve"> Pod</w:t>
      </w:r>
      <w:r>
        <w:rPr>
          <w:u w:val="single"/>
        </w:rPr>
        <w:t>i</w:t>
      </w:r>
      <w:r w:rsidRPr="00C17AEB">
        <w:rPr>
          <w:u w:val="single"/>
        </w:rPr>
        <w:t>atrist:</w:t>
      </w:r>
    </w:p>
    <w:p w14:paraId="17C1CBE8" w14:textId="77777777" w:rsidR="00641BA6" w:rsidRDefault="00641BA6" w:rsidP="00641BA6">
      <w:pPr>
        <w:ind w:firstLine="216"/>
      </w:pPr>
      <w:r>
        <w:t>Jamelah Lemon, 2602 Poplar Grove Place, Summerville, SC 29483</w:t>
      </w:r>
      <w:r w:rsidRPr="00C17AEB">
        <w:rPr>
          <w:i/>
        </w:rPr>
        <w:t xml:space="preserve"> VICE </w:t>
      </w:r>
      <w:r w:rsidRPr="00C17AEB">
        <w:t>Rahn A. Ravenell</w:t>
      </w:r>
    </w:p>
    <w:p w14:paraId="00B835B6" w14:textId="77777777" w:rsidR="00641BA6" w:rsidRDefault="00641BA6" w:rsidP="00641BA6">
      <w:pPr>
        <w:ind w:firstLine="216"/>
      </w:pPr>
    </w:p>
    <w:p w14:paraId="35F143F6" w14:textId="77777777" w:rsidR="00641BA6" w:rsidRDefault="00641BA6" w:rsidP="00641BA6">
      <w:pPr>
        <w:ind w:firstLine="216"/>
      </w:pPr>
      <w:r>
        <w:t>Received as information.</w:t>
      </w:r>
    </w:p>
    <w:p w14:paraId="03C8FABB" w14:textId="77777777" w:rsidR="00641BA6" w:rsidRDefault="00641BA6" w:rsidP="00641BA6">
      <w:pPr>
        <w:ind w:firstLine="216"/>
      </w:pPr>
    </w:p>
    <w:p w14:paraId="50478604" w14:textId="77777777" w:rsidR="00641BA6" w:rsidRDefault="00641BA6" w:rsidP="00641BA6">
      <w:pPr>
        <w:jc w:val="center"/>
      </w:pPr>
      <w:r>
        <w:rPr>
          <w:b/>
        </w:rPr>
        <w:t>Appointments Reported</w:t>
      </w:r>
    </w:p>
    <w:p w14:paraId="62ED1620" w14:textId="77777777" w:rsidR="00641BA6" w:rsidRDefault="00641BA6" w:rsidP="00641BA6">
      <w:r>
        <w:tab/>
        <w:t>Senator GROOMS from the Committee on Transportation submitted a favorable report on:</w:t>
      </w:r>
    </w:p>
    <w:p w14:paraId="3C76BF30" w14:textId="77777777" w:rsidR="00641BA6" w:rsidRDefault="00641BA6" w:rsidP="00641BA6"/>
    <w:p w14:paraId="32916E0E" w14:textId="77777777" w:rsidR="00641BA6" w:rsidRPr="00B15FC2" w:rsidRDefault="00641BA6" w:rsidP="00641BA6">
      <w:pPr>
        <w:jc w:val="center"/>
        <w:rPr>
          <w:b/>
        </w:rPr>
      </w:pPr>
      <w:r w:rsidRPr="00B15FC2">
        <w:rPr>
          <w:b/>
        </w:rPr>
        <w:t>Statewide Appointments</w:t>
      </w:r>
    </w:p>
    <w:p w14:paraId="1037CBDB" w14:textId="77777777" w:rsidR="00641BA6" w:rsidRPr="00B15FC2" w:rsidRDefault="00641BA6" w:rsidP="00641BA6">
      <w:pPr>
        <w:keepNext/>
        <w:ind w:firstLine="216"/>
        <w:rPr>
          <w:u w:val="single"/>
        </w:rPr>
      </w:pPr>
      <w:r w:rsidRPr="00B15FC2">
        <w:rPr>
          <w:u w:val="single"/>
        </w:rPr>
        <w:t>Initial Appointment, South Carolina State Ports Authority, with the term to commence February 13, 2023, and to expire February 13, 2028</w:t>
      </w:r>
    </w:p>
    <w:p w14:paraId="47944FF3" w14:textId="77777777" w:rsidR="00641BA6" w:rsidRPr="00B15FC2" w:rsidRDefault="00641BA6" w:rsidP="00641BA6">
      <w:pPr>
        <w:keepNext/>
        <w:ind w:firstLine="216"/>
        <w:rPr>
          <w:u w:val="single"/>
        </w:rPr>
      </w:pPr>
      <w:r w:rsidRPr="00B15FC2">
        <w:rPr>
          <w:u w:val="single"/>
        </w:rPr>
        <w:t>At-Large:</w:t>
      </w:r>
    </w:p>
    <w:p w14:paraId="1FCBEA61" w14:textId="77777777" w:rsidR="00641BA6" w:rsidRDefault="00641BA6" w:rsidP="00641BA6">
      <w:pPr>
        <w:ind w:firstLine="216"/>
      </w:pPr>
      <w:r>
        <w:t>James Burns, Esquire, Nelson Mullins Riley &amp; Scarborough LLP, 1320 Main Street, Floor 17, Columbia, SC 29201</w:t>
      </w:r>
      <w:r w:rsidRPr="00B15FC2">
        <w:rPr>
          <w:i/>
        </w:rPr>
        <w:t xml:space="preserve"> VICE </w:t>
      </w:r>
      <w:r w:rsidRPr="00B15FC2">
        <w:rPr>
          <w:iCs/>
        </w:rPr>
        <w:t>D</w:t>
      </w:r>
      <w:r w:rsidRPr="00B15FC2">
        <w:t>avid J. Posek</w:t>
      </w:r>
    </w:p>
    <w:p w14:paraId="6CEB618E" w14:textId="77777777" w:rsidR="00641BA6" w:rsidRDefault="00641BA6" w:rsidP="00641BA6">
      <w:pPr>
        <w:ind w:firstLine="216"/>
      </w:pPr>
    </w:p>
    <w:p w14:paraId="1D0A6805" w14:textId="77777777" w:rsidR="00641BA6" w:rsidRDefault="00641BA6" w:rsidP="00641BA6">
      <w:pPr>
        <w:ind w:firstLine="216"/>
      </w:pPr>
      <w:r>
        <w:t>Received as information.</w:t>
      </w:r>
    </w:p>
    <w:p w14:paraId="33453CCB" w14:textId="77777777" w:rsidR="00641BA6" w:rsidRDefault="00641BA6" w:rsidP="00641BA6">
      <w:pPr>
        <w:ind w:firstLine="216"/>
      </w:pPr>
    </w:p>
    <w:p w14:paraId="0239FB56" w14:textId="77777777" w:rsidR="00641BA6" w:rsidRPr="00B15FC2" w:rsidRDefault="00641BA6" w:rsidP="00641BA6">
      <w:pPr>
        <w:keepNext/>
        <w:ind w:firstLine="216"/>
        <w:rPr>
          <w:u w:val="single"/>
        </w:rPr>
      </w:pPr>
      <w:r w:rsidRPr="00B15FC2">
        <w:rPr>
          <w:u w:val="single"/>
        </w:rPr>
        <w:lastRenderedPageBreak/>
        <w:t>Reappointment, South Carolina State Ports Authority, with the term to commence February 13, 2025, and to expire February 13, 2030</w:t>
      </w:r>
    </w:p>
    <w:p w14:paraId="056BBF94" w14:textId="77777777" w:rsidR="00641BA6" w:rsidRPr="00B15FC2" w:rsidRDefault="00641BA6" w:rsidP="00641BA6">
      <w:pPr>
        <w:keepNext/>
        <w:ind w:firstLine="216"/>
        <w:rPr>
          <w:u w:val="single"/>
        </w:rPr>
      </w:pPr>
      <w:r w:rsidRPr="00B15FC2">
        <w:rPr>
          <w:u w:val="single"/>
        </w:rPr>
        <w:t>At-Large:</w:t>
      </w:r>
    </w:p>
    <w:p w14:paraId="11A14020" w14:textId="77777777" w:rsidR="00641BA6" w:rsidRDefault="00641BA6" w:rsidP="00641BA6">
      <w:pPr>
        <w:ind w:firstLine="216"/>
      </w:pPr>
      <w:r>
        <w:t>Mark D. Buyck, P.O. Box 1909, Florence, SC 29503-1909</w:t>
      </w:r>
      <w:r w:rsidRPr="00B15FC2">
        <w:rPr>
          <w:i/>
        </w:rPr>
        <w:t xml:space="preserve"> </w:t>
      </w:r>
    </w:p>
    <w:p w14:paraId="7225CE4D" w14:textId="77777777" w:rsidR="00641BA6" w:rsidRDefault="00641BA6" w:rsidP="00641BA6">
      <w:pPr>
        <w:ind w:firstLine="216"/>
      </w:pPr>
    </w:p>
    <w:p w14:paraId="2F6843E4" w14:textId="77777777" w:rsidR="00641BA6" w:rsidRDefault="00641BA6" w:rsidP="00641BA6">
      <w:pPr>
        <w:ind w:firstLine="216"/>
      </w:pPr>
      <w:r>
        <w:t>Received as information.</w:t>
      </w:r>
    </w:p>
    <w:p w14:paraId="4E0150E0" w14:textId="77777777" w:rsidR="00641BA6" w:rsidRDefault="00641BA6" w:rsidP="00641BA6">
      <w:pPr>
        <w:ind w:firstLine="216"/>
      </w:pPr>
    </w:p>
    <w:p w14:paraId="2388936B" w14:textId="77777777" w:rsidR="00641BA6" w:rsidRPr="00B15FC2" w:rsidRDefault="00641BA6" w:rsidP="00641BA6">
      <w:pPr>
        <w:keepNext/>
        <w:ind w:firstLine="216"/>
        <w:rPr>
          <w:u w:val="single"/>
        </w:rPr>
      </w:pPr>
      <w:r w:rsidRPr="00B15FC2">
        <w:rPr>
          <w:u w:val="single"/>
        </w:rPr>
        <w:t>Initial Appointment, South Carolina State Ports Authority, with the term to commence June 4, 2023, and to expire June 4, 2028</w:t>
      </w:r>
    </w:p>
    <w:p w14:paraId="498C34E1" w14:textId="77777777" w:rsidR="00641BA6" w:rsidRPr="00B15FC2" w:rsidRDefault="00641BA6" w:rsidP="00641BA6">
      <w:pPr>
        <w:keepNext/>
        <w:ind w:firstLine="216"/>
        <w:rPr>
          <w:u w:val="single"/>
        </w:rPr>
      </w:pPr>
      <w:r w:rsidRPr="00B15FC2">
        <w:rPr>
          <w:u w:val="single"/>
        </w:rPr>
        <w:t>At-Large:</w:t>
      </w:r>
    </w:p>
    <w:p w14:paraId="22D580BE" w14:textId="77777777" w:rsidR="00641BA6" w:rsidRDefault="00641BA6" w:rsidP="00641BA6">
      <w:pPr>
        <w:ind w:firstLine="216"/>
      </w:pPr>
      <w:r>
        <w:t>G.  Daniel Ellzey, 4028 Claremont Drive, Columbia, SC 29205</w:t>
      </w:r>
      <w:r w:rsidRPr="00B15FC2">
        <w:rPr>
          <w:i/>
        </w:rPr>
        <w:t xml:space="preserve"> VICE </w:t>
      </w:r>
      <w:r w:rsidRPr="00B15FC2">
        <w:t>Kurt D. Grindstaff</w:t>
      </w:r>
    </w:p>
    <w:p w14:paraId="73B8CD2A" w14:textId="77777777" w:rsidR="00641BA6" w:rsidRDefault="00641BA6" w:rsidP="00641BA6">
      <w:pPr>
        <w:ind w:firstLine="216"/>
      </w:pPr>
    </w:p>
    <w:p w14:paraId="13A3C3CA" w14:textId="77777777" w:rsidR="00641BA6" w:rsidRDefault="00641BA6" w:rsidP="00641BA6">
      <w:pPr>
        <w:ind w:firstLine="216"/>
      </w:pPr>
      <w:r>
        <w:t>Received as information.</w:t>
      </w:r>
    </w:p>
    <w:p w14:paraId="0C9AD5DB" w14:textId="77777777" w:rsidR="00641BA6" w:rsidRDefault="00641BA6" w:rsidP="00641BA6">
      <w:pPr>
        <w:ind w:firstLine="216"/>
      </w:pPr>
    </w:p>
    <w:p w14:paraId="2B0AF240" w14:textId="77777777" w:rsidR="00641BA6" w:rsidRPr="00B15FC2" w:rsidRDefault="00641BA6" w:rsidP="00641BA6">
      <w:pPr>
        <w:keepNext/>
        <w:ind w:firstLine="216"/>
        <w:rPr>
          <w:u w:val="single"/>
        </w:rPr>
      </w:pPr>
      <w:r w:rsidRPr="00B15FC2">
        <w:rPr>
          <w:u w:val="single"/>
        </w:rPr>
        <w:t>Initial Appointment, South Carolina State Ports Authority, with the term to commence March 19, 2024, and to expire March 19, 2029</w:t>
      </w:r>
    </w:p>
    <w:p w14:paraId="5DFC43DC" w14:textId="77777777" w:rsidR="00641BA6" w:rsidRPr="00B15FC2" w:rsidRDefault="00641BA6" w:rsidP="00641BA6">
      <w:pPr>
        <w:keepNext/>
        <w:ind w:firstLine="216"/>
        <w:rPr>
          <w:u w:val="single"/>
        </w:rPr>
      </w:pPr>
      <w:r w:rsidRPr="00B15FC2">
        <w:rPr>
          <w:u w:val="single"/>
        </w:rPr>
        <w:t>At-Large:</w:t>
      </w:r>
    </w:p>
    <w:p w14:paraId="31C43B1F" w14:textId="66FA9D8B" w:rsidR="00641BA6" w:rsidRDefault="00641BA6" w:rsidP="00641BA6">
      <w:pPr>
        <w:ind w:firstLine="216"/>
      </w:pPr>
      <w:r>
        <w:t>John Barnwell Fishburne, 1123 St. Peters Road, Walterboro, SC 29488</w:t>
      </w:r>
      <w:r w:rsidRPr="00B15FC2">
        <w:rPr>
          <w:i/>
        </w:rPr>
        <w:t xml:space="preserve"> VICE </w:t>
      </w:r>
      <w:r w:rsidRPr="00B15FC2">
        <w:t>Whitemarsh S. Smith III</w:t>
      </w:r>
    </w:p>
    <w:p w14:paraId="501CD2D4" w14:textId="77777777" w:rsidR="00641BA6" w:rsidRDefault="00641BA6" w:rsidP="00641BA6">
      <w:pPr>
        <w:ind w:firstLine="216"/>
      </w:pPr>
    </w:p>
    <w:p w14:paraId="7CD0DC30" w14:textId="77777777" w:rsidR="00641BA6" w:rsidRDefault="00641BA6" w:rsidP="00641BA6">
      <w:pPr>
        <w:ind w:firstLine="216"/>
      </w:pPr>
      <w:r>
        <w:t>Received as information.</w:t>
      </w:r>
    </w:p>
    <w:p w14:paraId="739C2115" w14:textId="77777777" w:rsidR="00641BA6" w:rsidRDefault="00641BA6" w:rsidP="00641BA6">
      <w:pPr>
        <w:ind w:firstLine="216"/>
      </w:pPr>
    </w:p>
    <w:p w14:paraId="47AE2860" w14:textId="77777777" w:rsidR="00641BA6" w:rsidRPr="00B15FC2" w:rsidRDefault="00641BA6" w:rsidP="00641BA6">
      <w:pPr>
        <w:keepNext/>
        <w:ind w:firstLine="216"/>
        <w:rPr>
          <w:u w:val="single"/>
        </w:rPr>
      </w:pPr>
      <w:r w:rsidRPr="00B15FC2">
        <w:rPr>
          <w:u w:val="single"/>
        </w:rPr>
        <w:t>Reappointment, South Carolina State Ports Authority, with the term to commence February 13, 2025, and to expire February 13, 2030</w:t>
      </w:r>
    </w:p>
    <w:p w14:paraId="7F4FCD8D" w14:textId="77777777" w:rsidR="00641BA6" w:rsidRPr="00B15FC2" w:rsidRDefault="00641BA6" w:rsidP="00641BA6">
      <w:pPr>
        <w:keepNext/>
        <w:ind w:firstLine="216"/>
        <w:rPr>
          <w:u w:val="single"/>
        </w:rPr>
      </w:pPr>
      <w:r w:rsidRPr="00B15FC2">
        <w:rPr>
          <w:u w:val="single"/>
        </w:rPr>
        <w:t>At-Large:</w:t>
      </w:r>
    </w:p>
    <w:p w14:paraId="338DA2E5" w14:textId="77777777" w:rsidR="00641BA6" w:rsidRDefault="00641BA6" w:rsidP="00641BA6">
      <w:pPr>
        <w:ind w:firstLine="216"/>
      </w:pPr>
      <w:r>
        <w:t>Pamela P. Lackey, 1672 Tanglewood Road, Columbia, SC 29204</w:t>
      </w:r>
    </w:p>
    <w:p w14:paraId="5BAEEAA8" w14:textId="77777777" w:rsidR="00641BA6" w:rsidRDefault="00641BA6" w:rsidP="00641BA6">
      <w:pPr>
        <w:ind w:firstLine="216"/>
      </w:pPr>
    </w:p>
    <w:p w14:paraId="606D0319" w14:textId="77777777" w:rsidR="00641BA6" w:rsidRDefault="00641BA6" w:rsidP="00641BA6">
      <w:pPr>
        <w:ind w:firstLine="216"/>
      </w:pPr>
      <w:r>
        <w:t>Received as information.</w:t>
      </w:r>
    </w:p>
    <w:p w14:paraId="511CCEA4" w14:textId="77777777" w:rsidR="00641BA6" w:rsidRDefault="00641BA6" w:rsidP="00641BA6">
      <w:pPr>
        <w:ind w:firstLine="216"/>
      </w:pPr>
    </w:p>
    <w:p w14:paraId="59304D62" w14:textId="77777777" w:rsidR="00641BA6" w:rsidRPr="00B15FC2" w:rsidRDefault="00641BA6" w:rsidP="00641BA6">
      <w:pPr>
        <w:keepNext/>
        <w:ind w:firstLine="216"/>
        <w:rPr>
          <w:u w:val="single"/>
        </w:rPr>
      </w:pPr>
      <w:r w:rsidRPr="00B15FC2">
        <w:rPr>
          <w:u w:val="single"/>
        </w:rPr>
        <w:t>Initial Appointment, South Carolina State Ports Authority, with the term to commence February 13, 2025, and to expire February 13, 2030</w:t>
      </w:r>
    </w:p>
    <w:p w14:paraId="2D158058" w14:textId="77777777" w:rsidR="00641BA6" w:rsidRPr="00B15FC2" w:rsidRDefault="00641BA6" w:rsidP="00641BA6">
      <w:pPr>
        <w:keepNext/>
        <w:ind w:firstLine="216"/>
        <w:rPr>
          <w:u w:val="single"/>
        </w:rPr>
      </w:pPr>
      <w:r w:rsidRPr="00B15FC2">
        <w:rPr>
          <w:u w:val="single"/>
        </w:rPr>
        <w:t>At-Large:</w:t>
      </w:r>
    </w:p>
    <w:p w14:paraId="2CE97E58" w14:textId="77777777" w:rsidR="00641BA6" w:rsidRDefault="00641BA6" w:rsidP="00641BA6">
      <w:pPr>
        <w:ind w:firstLine="216"/>
      </w:pPr>
      <w:r>
        <w:t>Robert Rain, 1038 Glendalyn Circle, Spartanburg, SC 29302</w:t>
      </w:r>
      <w:r w:rsidRPr="00B15FC2">
        <w:rPr>
          <w:i/>
        </w:rPr>
        <w:t xml:space="preserve"> VICE </w:t>
      </w:r>
      <w:r w:rsidRPr="00B15FC2">
        <w:t>Willie E. Jeffries</w:t>
      </w:r>
    </w:p>
    <w:p w14:paraId="14A0CFA9" w14:textId="77777777" w:rsidR="00641BA6" w:rsidRDefault="00641BA6" w:rsidP="00641BA6">
      <w:pPr>
        <w:ind w:firstLine="216"/>
      </w:pPr>
    </w:p>
    <w:p w14:paraId="784B4A20" w14:textId="77777777" w:rsidR="00641BA6" w:rsidRDefault="00641BA6" w:rsidP="00641BA6">
      <w:pPr>
        <w:ind w:firstLine="216"/>
      </w:pPr>
      <w:r>
        <w:t>Received as information.</w:t>
      </w:r>
    </w:p>
    <w:p w14:paraId="7B67B59E" w14:textId="77777777" w:rsidR="00641BA6" w:rsidRDefault="00641BA6" w:rsidP="00641BA6">
      <w:pPr>
        <w:ind w:firstLine="216"/>
      </w:pPr>
    </w:p>
    <w:p w14:paraId="54AF6250" w14:textId="77777777" w:rsidR="00641BA6" w:rsidRPr="00B15FC2" w:rsidRDefault="00641BA6" w:rsidP="00641BA6">
      <w:pPr>
        <w:keepNext/>
        <w:ind w:firstLine="216"/>
        <w:rPr>
          <w:u w:val="single"/>
        </w:rPr>
      </w:pPr>
      <w:r w:rsidRPr="00B15FC2">
        <w:rPr>
          <w:u w:val="single"/>
        </w:rPr>
        <w:lastRenderedPageBreak/>
        <w:t>Reappointment, South Carolina State Ports Authority, with the term to commence February 13, 2025, and to expire February 13, 2030</w:t>
      </w:r>
    </w:p>
    <w:p w14:paraId="675B70E6" w14:textId="77777777" w:rsidR="00641BA6" w:rsidRPr="00B15FC2" w:rsidRDefault="00641BA6" w:rsidP="00641BA6">
      <w:pPr>
        <w:keepNext/>
        <w:ind w:firstLine="216"/>
        <w:rPr>
          <w:u w:val="single"/>
        </w:rPr>
      </w:pPr>
      <w:r w:rsidRPr="00B15FC2">
        <w:rPr>
          <w:u w:val="single"/>
        </w:rPr>
        <w:t>At-Large:</w:t>
      </w:r>
    </w:p>
    <w:p w14:paraId="3A071F97" w14:textId="77777777" w:rsidR="00641BA6" w:rsidRDefault="00641BA6" w:rsidP="00641BA6">
      <w:pPr>
        <w:ind w:firstLine="216"/>
      </w:pPr>
      <w:r>
        <w:t>William H. Stern, 2134 Bermuda Hills, Columbia, SC 29223</w:t>
      </w:r>
      <w:r w:rsidRPr="00B15FC2">
        <w:rPr>
          <w:i/>
        </w:rPr>
        <w:t xml:space="preserve"> </w:t>
      </w:r>
    </w:p>
    <w:p w14:paraId="3E53BD3F" w14:textId="77777777" w:rsidR="00641BA6" w:rsidRDefault="00641BA6" w:rsidP="00641BA6">
      <w:pPr>
        <w:ind w:firstLine="216"/>
      </w:pPr>
    </w:p>
    <w:p w14:paraId="2D8FE81D" w14:textId="77777777" w:rsidR="00641BA6" w:rsidRDefault="00641BA6" w:rsidP="00641BA6">
      <w:pPr>
        <w:ind w:firstLine="216"/>
      </w:pPr>
      <w:r>
        <w:t>Received as information.</w:t>
      </w:r>
    </w:p>
    <w:p w14:paraId="04C86C4B" w14:textId="77777777" w:rsidR="00641BA6" w:rsidRDefault="00641BA6" w:rsidP="00641BA6">
      <w:pPr>
        <w:ind w:firstLine="216"/>
      </w:pPr>
    </w:p>
    <w:p w14:paraId="2D9E0648" w14:textId="77777777" w:rsidR="009F4558" w:rsidRPr="00E15113" w:rsidRDefault="009F4558" w:rsidP="009F4558">
      <w:pPr>
        <w:jc w:val="center"/>
      </w:pPr>
      <w:r>
        <w:rPr>
          <w:b/>
        </w:rPr>
        <w:t>Message from the House</w:t>
      </w:r>
    </w:p>
    <w:p w14:paraId="2263CF86" w14:textId="77777777" w:rsidR="009F4558" w:rsidRDefault="009F4558" w:rsidP="009F4558">
      <w:r>
        <w:t>Columbia, S.C., April 30, 2025</w:t>
      </w:r>
    </w:p>
    <w:p w14:paraId="6A1D1993" w14:textId="77777777" w:rsidR="009F4558" w:rsidRDefault="009F4558" w:rsidP="009F4558"/>
    <w:p w14:paraId="796B0AB2" w14:textId="77777777" w:rsidR="009F4558" w:rsidRDefault="009F4558" w:rsidP="009F4558">
      <w:r>
        <w:t>Mr. President and Senators:</w:t>
      </w:r>
    </w:p>
    <w:p w14:paraId="1A8636E4" w14:textId="77777777" w:rsidR="009F4558" w:rsidRDefault="009F4558" w:rsidP="009F4558">
      <w:r>
        <w:tab/>
        <w:t>The House respectfully informs your Honorable Body that it has returned the following Bill to the Senate with amendments:</w:t>
      </w:r>
    </w:p>
    <w:p w14:paraId="29F495C8" w14:textId="77777777" w:rsidR="009F4558" w:rsidRPr="007F2080" w:rsidRDefault="009F4558" w:rsidP="009F4558">
      <w:pPr>
        <w:suppressAutoHyphens/>
      </w:pPr>
      <w:bookmarkStart w:id="0" w:name="StartOfClip"/>
      <w:bookmarkEnd w:id="0"/>
      <w:r>
        <w:tab/>
      </w:r>
      <w:r w:rsidRPr="007F2080">
        <w:t>S. 74</w:t>
      </w:r>
      <w:r w:rsidRPr="007F2080">
        <w:fldChar w:fldCharType="begin"/>
      </w:r>
      <w:r w:rsidRPr="007F2080">
        <w:instrText xml:space="preserve"> XE "S. 74" \b </w:instrText>
      </w:r>
      <w:r w:rsidRPr="007F2080">
        <w:fldChar w:fldCharType="end"/>
      </w:r>
      <w:r w:rsidRPr="007F2080">
        <w:t xml:space="preserve"> -- Senators Hembree, Leber, Elliott, Garrett, Ott, Kimbrell, Graham and Zell:  </w:t>
      </w:r>
      <w:r>
        <w:rPr>
          <w:caps/>
          <w:szCs w:val="30"/>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2722E20A" w14:textId="77777777" w:rsidR="009F4558" w:rsidRDefault="009F4558" w:rsidP="009F4558">
      <w:r>
        <w:t>Very respectfully,</w:t>
      </w:r>
    </w:p>
    <w:p w14:paraId="00465EF2" w14:textId="77777777" w:rsidR="009F4558" w:rsidRDefault="009F4558" w:rsidP="009F4558">
      <w:r>
        <w:t>Speaker of the House</w:t>
      </w:r>
    </w:p>
    <w:p w14:paraId="26B51E11" w14:textId="77777777" w:rsidR="009F4558" w:rsidRDefault="009F4558" w:rsidP="009F4558">
      <w:r>
        <w:tab/>
        <w:t>Received as information.</w:t>
      </w:r>
    </w:p>
    <w:p w14:paraId="0D4F35D7" w14:textId="77777777" w:rsidR="009F4558" w:rsidRDefault="009F4558" w:rsidP="009F4558">
      <w:r>
        <w:tab/>
        <w:t>Placed on Calendar for consideration tomorrow.</w:t>
      </w:r>
    </w:p>
    <w:p w14:paraId="32D13BCB" w14:textId="77777777" w:rsidR="009F4558" w:rsidRDefault="009F4558" w:rsidP="009F4558"/>
    <w:p w14:paraId="1FEFA78D" w14:textId="77777777" w:rsidR="009F4558" w:rsidRPr="00103032" w:rsidRDefault="009F4558" w:rsidP="009F4558">
      <w:pPr>
        <w:jc w:val="center"/>
      </w:pPr>
      <w:r>
        <w:rPr>
          <w:b/>
        </w:rPr>
        <w:t>Message from the House</w:t>
      </w:r>
    </w:p>
    <w:p w14:paraId="47FB86AB" w14:textId="77777777" w:rsidR="009F4558" w:rsidRDefault="009F4558" w:rsidP="009F4558">
      <w:r>
        <w:t>Columbia, S.C., April 30, 2025</w:t>
      </w:r>
    </w:p>
    <w:p w14:paraId="176A1BAD" w14:textId="77777777" w:rsidR="009F4558" w:rsidRDefault="009F4558" w:rsidP="009F4558"/>
    <w:p w14:paraId="5CB46F3F" w14:textId="77777777" w:rsidR="009F4558" w:rsidRDefault="009F4558" w:rsidP="009F4558">
      <w:r>
        <w:t>Mr. President and Senators:</w:t>
      </w:r>
    </w:p>
    <w:p w14:paraId="111CB4F5" w14:textId="77777777" w:rsidR="009F4558" w:rsidRDefault="009F4558" w:rsidP="009F4558">
      <w:r>
        <w:tab/>
        <w:t>The House respectfully informs your Honorable Body that it insists upon the amendments proposed by the House to:</w:t>
      </w:r>
    </w:p>
    <w:p w14:paraId="1556D227" w14:textId="77777777" w:rsidR="009F4558" w:rsidRPr="007F2080" w:rsidRDefault="009F4558" w:rsidP="009F4558">
      <w:pPr>
        <w:suppressAutoHyphens/>
      </w:pPr>
      <w:r>
        <w:tab/>
      </w:r>
      <w:r w:rsidRPr="007F2080">
        <w:t>S. 156</w:t>
      </w:r>
      <w:r w:rsidRPr="007F2080">
        <w:fldChar w:fldCharType="begin"/>
      </w:r>
      <w:r w:rsidRPr="007F2080">
        <w:instrText xml:space="preserve"> XE "S. 156" \b </w:instrText>
      </w:r>
      <w:r w:rsidRPr="007F2080">
        <w:fldChar w:fldCharType="end"/>
      </w:r>
      <w:r w:rsidRPr="007F2080">
        <w:t xml:space="preserve"> -- Senators Alexander, Rankin, Garrett, Stubbs, Adams, Bennett, Kimbrell, Young, Turner, Peeler and Walker:  </w:t>
      </w:r>
      <w:r>
        <w:rPr>
          <w:caps/>
          <w:szCs w:val="30"/>
        </w:rPr>
        <w:t xml:space="preserve">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w:t>
      </w:r>
      <w:r>
        <w:rPr>
          <w:caps/>
          <w:szCs w:val="30"/>
        </w:rPr>
        <w:lastRenderedPageBreak/>
        <w:t>MISDEMEANORS, SO AS TO ADD FENTANYL-INDUCED HOMICIDE.</w:t>
      </w:r>
    </w:p>
    <w:p w14:paraId="3EC8F005" w14:textId="77AC4B84" w:rsidR="009F4558" w:rsidRDefault="009F4558" w:rsidP="009F4558">
      <w:r>
        <w:t>asks for a Committee of Conference, and has appointed Reps. Jeff Johnson, Robbin</w:t>
      </w:r>
      <w:r w:rsidR="002C2FC8">
        <w:t>s</w:t>
      </w:r>
      <w:r>
        <w:t xml:space="preserve"> and Rose to the committee on the part of the House.</w:t>
      </w:r>
    </w:p>
    <w:p w14:paraId="3DACBF17" w14:textId="77777777" w:rsidR="009F4558" w:rsidRDefault="009F4558" w:rsidP="009F4558">
      <w:r>
        <w:t>Very respectfully,</w:t>
      </w:r>
    </w:p>
    <w:p w14:paraId="272BB5F1" w14:textId="77777777" w:rsidR="009F4558" w:rsidRDefault="009F4558" w:rsidP="009F4558">
      <w:r>
        <w:t>Speaker of the House</w:t>
      </w:r>
    </w:p>
    <w:p w14:paraId="52EF9732" w14:textId="77777777" w:rsidR="009F4558" w:rsidRDefault="009F4558" w:rsidP="009F4558">
      <w:r>
        <w:tab/>
        <w:t>Received as information.</w:t>
      </w:r>
    </w:p>
    <w:p w14:paraId="4C883F4A" w14:textId="77777777" w:rsidR="009F4558" w:rsidRDefault="009F4558" w:rsidP="009F4558"/>
    <w:p w14:paraId="21F0E9D4" w14:textId="77777777" w:rsidR="009F4558" w:rsidRPr="00F644CF" w:rsidRDefault="009F4558" w:rsidP="009F4558">
      <w:pPr>
        <w:pStyle w:val="Header"/>
        <w:keepNext/>
        <w:tabs>
          <w:tab w:val="clear" w:pos="8640"/>
          <w:tab w:val="left" w:pos="4320"/>
        </w:tabs>
        <w:jc w:val="center"/>
        <w:rPr>
          <w:color w:val="auto"/>
        </w:rPr>
      </w:pPr>
      <w:r w:rsidRPr="00F644CF">
        <w:rPr>
          <w:b/>
          <w:color w:val="auto"/>
        </w:rPr>
        <w:t>S. 156--CONFERENCE COMMITTEE APPOINTED</w:t>
      </w:r>
    </w:p>
    <w:p w14:paraId="32472BBB" w14:textId="77777777" w:rsidR="009F4558" w:rsidRPr="00F644CF" w:rsidRDefault="009F4558" w:rsidP="009F4558">
      <w:pPr>
        <w:pStyle w:val="Header"/>
        <w:keepNext/>
        <w:tabs>
          <w:tab w:val="clear" w:pos="8640"/>
          <w:tab w:val="left" w:pos="4320"/>
        </w:tabs>
        <w:rPr>
          <w:color w:val="auto"/>
        </w:rPr>
      </w:pPr>
      <w:r w:rsidRPr="00F644CF">
        <w:rPr>
          <w:color w:val="auto"/>
        </w:rPr>
        <w:tab/>
        <w:t>Whereupon, Senators HEMBREE, SABB and ADAMS were appointed to the Committee of Conference on the part of the Senate and a message was sent to the House accordingly.</w:t>
      </w:r>
    </w:p>
    <w:p w14:paraId="3BA9EAC0" w14:textId="77777777" w:rsidR="00DB74A4" w:rsidRDefault="00DB74A4">
      <w:pPr>
        <w:pStyle w:val="Header"/>
        <w:tabs>
          <w:tab w:val="clear" w:pos="8640"/>
          <w:tab w:val="left" w:pos="4320"/>
        </w:tabs>
      </w:pPr>
    </w:p>
    <w:p w14:paraId="1A3BBF70" w14:textId="77777777" w:rsidR="003E6EDD" w:rsidRPr="00C57F95" w:rsidRDefault="003E6EDD" w:rsidP="003E6EDD">
      <w:pPr>
        <w:jc w:val="center"/>
        <w:rPr>
          <w:bCs/>
          <w:color w:val="auto"/>
        </w:rPr>
      </w:pPr>
      <w:r>
        <w:rPr>
          <w:b/>
          <w:bCs/>
          <w:color w:val="auto"/>
        </w:rPr>
        <w:t>Message from the House</w:t>
      </w:r>
    </w:p>
    <w:p w14:paraId="012BE34A" w14:textId="77777777" w:rsidR="003E6EDD" w:rsidRPr="00C57F95" w:rsidRDefault="003E6EDD" w:rsidP="003E6EDD">
      <w:pPr>
        <w:rPr>
          <w:color w:val="auto"/>
        </w:rPr>
      </w:pPr>
      <w:r w:rsidRPr="00C57F95">
        <w:rPr>
          <w:color w:val="auto"/>
        </w:rPr>
        <w:t>Columbia, S.C., April 30, 2025</w:t>
      </w:r>
    </w:p>
    <w:p w14:paraId="0BBB38D2" w14:textId="77777777" w:rsidR="003E6EDD" w:rsidRPr="00C57F95" w:rsidRDefault="003E6EDD" w:rsidP="003E6EDD">
      <w:pPr>
        <w:rPr>
          <w:color w:val="auto"/>
        </w:rPr>
      </w:pPr>
    </w:p>
    <w:p w14:paraId="287F86D7" w14:textId="77777777" w:rsidR="003E6EDD" w:rsidRPr="00C57F95" w:rsidRDefault="003E6EDD" w:rsidP="003E6EDD">
      <w:pPr>
        <w:rPr>
          <w:color w:val="auto"/>
        </w:rPr>
      </w:pPr>
      <w:r w:rsidRPr="00C57F95">
        <w:rPr>
          <w:color w:val="auto"/>
        </w:rPr>
        <w:t>Mr. President and Senators:</w:t>
      </w:r>
    </w:p>
    <w:p w14:paraId="3F64AE13" w14:textId="77777777" w:rsidR="003E6EDD" w:rsidRPr="00C57F95" w:rsidRDefault="003E6EDD" w:rsidP="003E6EDD">
      <w:pPr>
        <w:rPr>
          <w:color w:val="auto"/>
        </w:rPr>
      </w:pPr>
      <w:r w:rsidRPr="00C57F95">
        <w:rPr>
          <w:color w:val="auto"/>
        </w:rPr>
        <w:tab/>
        <w:t>The House respectfully informs your Honorable Body that it refuses to concur in the amendments proposed by the Senate to:</w:t>
      </w:r>
    </w:p>
    <w:p w14:paraId="1476E76F" w14:textId="4B8F2D87" w:rsidR="003E6EDD" w:rsidRPr="007F2080" w:rsidRDefault="003E6EDD" w:rsidP="003E6EDD">
      <w:pPr>
        <w:suppressAutoHyphens/>
      </w:pPr>
      <w:r>
        <w:tab/>
      </w:r>
      <w:r w:rsidRPr="007F2080">
        <w:t>H. 3813</w:t>
      </w:r>
      <w:r w:rsidRPr="007F2080">
        <w:fldChar w:fldCharType="begin"/>
      </w:r>
      <w:r w:rsidRPr="007F2080">
        <w:instrText xml:space="preserve"> XE "H. 3813" \b </w:instrText>
      </w:r>
      <w:r w:rsidRPr="007F2080">
        <w:fldChar w:fldCharType="end"/>
      </w:r>
      <w:r w:rsidRPr="007F2080">
        <w:t xml:space="preserve"> -- Rep. Hixon</w:t>
      </w:r>
      <w:r w:rsidR="00462763" w:rsidRPr="007F2080">
        <w:t>: A</w:t>
      </w:r>
      <w:r>
        <w:rPr>
          <w:caps/>
          <w:szCs w:val="30"/>
        </w:rPr>
        <w:t xml:space="preserve"> BILL TO AMEND THE SOUTH CAROLINA CODE OF LAWS BY AMENDING SECTION 50‑11‑430, RELATING TO BEAR HUNTING, SO AS TO REMOVE REFERENCES TO A REGISTERED PARTY DOG HUNT IN GAME ZONE 1.</w:t>
      </w:r>
    </w:p>
    <w:p w14:paraId="309944EC" w14:textId="77777777" w:rsidR="003E6EDD" w:rsidRPr="00C57F95" w:rsidRDefault="003E6EDD" w:rsidP="003E6EDD">
      <w:pPr>
        <w:rPr>
          <w:color w:val="auto"/>
        </w:rPr>
      </w:pPr>
      <w:r w:rsidRPr="00C57F95">
        <w:rPr>
          <w:color w:val="auto"/>
        </w:rPr>
        <w:t>Very respectfully,</w:t>
      </w:r>
    </w:p>
    <w:p w14:paraId="02F5E309" w14:textId="77777777" w:rsidR="003E6EDD" w:rsidRPr="00C57F95" w:rsidRDefault="003E6EDD" w:rsidP="003E6EDD">
      <w:pPr>
        <w:rPr>
          <w:color w:val="auto"/>
        </w:rPr>
      </w:pPr>
      <w:r w:rsidRPr="00C57F95">
        <w:rPr>
          <w:color w:val="auto"/>
        </w:rPr>
        <w:t>Speaker of the House</w:t>
      </w:r>
    </w:p>
    <w:p w14:paraId="2E1386D2" w14:textId="77777777" w:rsidR="003E6EDD" w:rsidRPr="00C57F95" w:rsidRDefault="003E6EDD" w:rsidP="003E6EDD">
      <w:pPr>
        <w:rPr>
          <w:color w:val="auto"/>
        </w:rPr>
      </w:pPr>
      <w:r w:rsidRPr="00C57F95">
        <w:rPr>
          <w:color w:val="auto"/>
        </w:rPr>
        <w:tab/>
        <w:t>Received as information.</w:t>
      </w:r>
    </w:p>
    <w:p w14:paraId="3E27E2C2" w14:textId="77777777" w:rsidR="003E6EDD" w:rsidRPr="00C57F95" w:rsidRDefault="003E6EDD" w:rsidP="003E6EDD">
      <w:pPr>
        <w:rPr>
          <w:color w:val="auto"/>
        </w:rPr>
      </w:pPr>
    </w:p>
    <w:p w14:paraId="1B330D5D" w14:textId="77777777" w:rsidR="003E6EDD" w:rsidRPr="00083ADE" w:rsidRDefault="003E6EDD" w:rsidP="003E6EDD">
      <w:pPr>
        <w:pStyle w:val="Header"/>
        <w:tabs>
          <w:tab w:val="clear" w:pos="8640"/>
          <w:tab w:val="left" w:pos="4320"/>
        </w:tabs>
        <w:jc w:val="center"/>
        <w:rPr>
          <w:b/>
          <w:color w:val="auto"/>
        </w:rPr>
      </w:pPr>
      <w:r w:rsidRPr="00083ADE">
        <w:rPr>
          <w:b/>
          <w:color w:val="auto"/>
        </w:rPr>
        <w:t xml:space="preserve"> H.</w:t>
      </w:r>
      <w:r>
        <w:rPr>
          <w:b/>
          <w:color w:val="auto"/>
        </w:rPr>
        <w:t xml:space="preserve"> 3813</w:t>
      </w:r>
      <w:r w:rsidRPr="00083ADE">
        <w:rPr>
          <w:b/>
          <w:color w:val="auto"/>
        </w:rPr>
        <w:t>--SENATE INSISTS ON THEIR AMENDMENTS</w:t>
      </w:r>
    </w:p>
    <w:p w14:paraId="109456F2" w14:textId="77777777" w:rsidR="003E6EDD" w:rsidRPr="00083ADE" w:rsidRDefault="003E6EDD" w:rsidP="003E6EDD">
      <w:pPr>
        <w:pStyle w:val="Header"/>
        <w:tabs>
          <w:tab w:val="left" w:pos="4320"/>
        </w:tabs>
        <w:jc w:val="center"/>
        <w:rPr>
          <w:color w:val="auto"/>
        </w:rPr>
      </w:pPr>
      <w:r w:rsidRPr="00083ADE">
        <w:rPr>
          <w:b/>
          <w:color w:val="auto"/>
        </w:rPr>
        <w:t>CONFERENCE COMMITTEE APPOINTED</w:t>
      </w:r>
    </w:p>
    <w:p w14:paraId="25D83132" w14:textId="7AF37B94" w:rsidR="003E6EDD" w:rsidRPr="007F2080" w:rsidRDefault="003E6EDD" w:rsidP="003E6EDD">
      <w:pPr>
        <w:suppressAutoHyphens/>
      </w:pPr>
      <w:r>
        <w:rPr>
          <w:color w:val="auto"/>
        </w:rPr>
        <w:tab/>
      </w:r>
      <w:r w:rsidRPr="007F2080">
        <w:t>H. 3813</w:t>
      </w:r>
      <w:r w:rsidRPr="007F2080">
        <w:fldChar w:fldCharType="begin"/>
      </w:r>
      <w:r w:rsidRPr="007F2080">
        <w:instrText xml:space="preserve"> XE "H. 3813" \b </w:instrText>
      </w:r>
      <w:r w:rsidRPr="007F2080">
        <w:fldChar w:fldCharType="end"/>
      </w:r>
      <w:r w:rsidRPr="007F2080">
        <w:t xml:space="preserve"> -- Rep. Hixon</w:t>
      </w:r>
      <w:r w:rsidR="00462763" w:rsidRPr="007F2080">
        <w:t>: A</w:t>
      </w:r>
      <w:r>
        <w:rPr>
          <w:caps/>
          <w:szCs w:val="30"/>
        </w:rPr>
        <w:t xml:space="preserve"> BILL TO AMEND THE SOUTH CAROLINA CODE OF LAWS BY AMENDING SECTION 50‑11‑430, RELATING TO BEAR HUNTING, SO AS TO REMOVE REFERENCES TO A REGISTERED PARTY DOG HUNT IN GAME ZONE 1.</w:t>
      </w:r>
    </w:p>
    <w:p w14:paraId="71E4163D" w14:textId="77777777" w:rsidR="003E6EDD" w:rsidRDefault="003E6EDD" w:rsidP="003E6EDD">
      <w:pPr>
        <w:pStyle w:val="Header"/>
        <w:tabs>
          <w:tab w:val="left" w:pos="4320"/>
        </w:tabs>
        <w:jc w:val="center"/>
        <w:rPr>
          <w:color w:val="auto"/>
        </w:rPr>
      </w:pPr>
    </w:p>
    <w:p w14:paraId="56362283" w14:textId="77777777" w:rsidR="003E6EDD" w:rsidRPr="00083ADE" w:rsidRDefault="003E6EDD" w:rsidP="003E6EDD">
      <w:pPr>
        <w:pStyle w:val="Header"/>
        <w:tabs>
          <w:tab w:val="left" w:pos="4320"/>
        </w:tabs>
        <w:rPr>
          <w:color w:val="auto"/>
        </w:rPr>
      </w:pPr>
      <w:r w:rsidRPr="00083ADE">
        <w:rPr>
          <w:color w:val="auto"/>
        </w:rPr>
        <w:tab/>
        <w:t xml:space="preserve">On motion of Senator </w:t>
      </w:r>
      <w:r>
        <w:rPr>
          <w:color w:val="auto"/>
        </w:rPr>
        <w:t>CAMPSEN</w:t>
      </w:r>
      <w:r w:rsidRPr="00083ADE">
        <w:rPr>
          <w:color w:val="auto"/>
        </w:rPr>
        <w:t>, the Senate insisted upon its amendments to H.</w:t>
      </w:r>
      <w:r>
        <w:rPr>
          <w:color w:val="auto"/>
        </w:rPr>
        <w:t xml:space="preserve"> 3813</w:t>
      </w:r>
      <w:r w:rsidRPr="00083ADE">
        <w:rPr>
          <w:color w:val="auto"/>
        </w:rPr>
        <w:t xml:space="preserve"> and asked for a Committee of Conference.</w:t>
      </w:r>
    </w:p>
    <w:p w14:paraId="75D6DB45" w14:textId="77777777" w:rsidR="003E6EDD" w:rsidRPr="00083ADE" w:rsidRDefault="003E6EDD" w:rsidP="003E6EDD">
      <w:pPr>
        <w:pStyle w:val="Header"/>
        <w:tabs>
          <w:tab w:val="left" w:pos="4320"/>
        </w:tabs>
        <w:rPr>
          <w:color w:val="auto"/>
        </w:rPr>
      </w:pPr>
    </w:p>
    <w:p w14:paraId="4EA6E48B" w14:textId="77777777" w:rsidR="003E6EDD" w:rsidRDefault="003E6EDD" w:rsidP="003E6EDD">
      <w:pPr>
        <w:pStyle w:val="Header"/>
        <w:tabs>
          <w:tab w:val="left" w:pos="4320"/>
        </w:tabs>
        <w:rPr>
          <w:color w:val="auto"/>
        </w:rPr>
      </w:pPr>
      <w:r w:rsidRPr="00083ADE">
        <w:rPr>
          <w:color w:val="auto"/>
        </w:rPr>
        <w:lastRenderedPageBreak/>
        <w:tab/>
        <w:t xml:space="preserve">Whereupon, Senators </w:t>
      </w:r>
      <w:r>
        <w:rPr>
          <w:color w:val="auto"/>
        </w:rPr>
        <w:t>CAMPSEN, TURNER and OTT</w:t>
      </w:r>
      <w:r w:rsidRPr="00083ADE">
        <w:rPr>
          <w:color w:val="auto"/>
        </w:rPr>
        <w:t xml:space="preserve"> were appointed to the Committee of Conference on the part of the Senate and a message was sent to the House accordingly.</w:t>
      </w:r>
      <w:r>
        <w:rPr>
          <w:color w:val="auto"/>
        </w:rPr>
        <w:tab/>
      </w:r>
    </w:p>
    <w:p w14:paraId="2CB6B1F7" w14:textId="77777777" w:rsidR="006F26A5" w:rsidRDefault="006F26A5" w:rsidP="003E6EDD">
      <w:pPr>
        <w:pStyle w:val="Header"/>
        <w:tabs>
          <w:tab w:val="left" w:pos="4320"/>
        </w:tabs>
        <w:rPr>
          <w:color w:val="auto"/>
        </w:rPr>
      </w:pPr>
    </w:p>
    <w:p w14:paraId="64F9E1D6" w14:textId="77777777" w:rsidR="006F26A5" w:rsidRPr="001F5785" w:rsidRDefault="006F26A5" w:rsidP="006F26A5">
      <w:pPr>
        <w:jc w:val="center"/>
        <w:rPr>
          <w:snapToGrid w:val="0"/>
          <w:color w:val="auto"/>
          <w:szCs w:val="22"/>
        </w:rPr>
      </w:pPr>
      <w:r>
        <w:rPr>
          <w:b/>
          <w:snapToGrid w:val="0"/>
          <w:color w:val="auto"/>
          <w:szCs w:val="22"/>
        </w:rPr>
        <w:t>Message from the House</w:t>
      </w:r>
    </w:p>
    <w:p w14:paraId="6159C0C8" w14:textId="77777777" w:rsidR="006F26A5" w:rsidRDefault="006F26A5" w:rsidP="006F26A5">
      <w:pPr>
        <w:rPr>
          <w:snapToGrid w:val="0"/>
          <w:color w:val="auto"/>
          <w:szCs w:val="22"/>
        </w:rPr>
      </w:pPr>
      <w:r>
        <w:rPr>
          <w:snapToGrid w:val="0"/>
          <w:color w:val="auto"/>
          <w:szCs w:val="22"/>
        </w:rPr>
        <w:t>Columbia, S.C., April 1, 2025</w:t>
      </w:r>
    </w:p>
    <w:p w14:paraId="4B45A407" w14:textId="77777777" w:rsidR="006F26A5" w:rsidRDefault="006F26A5" w:rsidP="006F26A5">
      <w:pPr>
        <w:rPr>
          <w:snapToGrid w:val="0"/>
          <w:color w:val="auto"/>
          <w:szCs w:val="22"/>
        </w:rPr>
      </w:pPr>
    </w:p>
    <w:p w14:paraId="49B2858C" w14:textId="77777777" w:rsidR="006F26A5" w:rsidRDefault="006F26A5" w:rsidP="006F26A5">
      <w:pPr>
        <w:rPr>
          <w:snapToGrid w:val="0"/>
          <w:color w:val="auto"/>
          <w:szCs w:val="22"/>
        </w:rPr>
      </w:pPr>
      <w:r>
        <w:rPr>
          <w:snapToGrid w:val="0"/>
          <w:color w:val="auto"/>
          <w:szCs w:val="22"/>
        </w:rPr>
        <w:t>Mr. President and Senators:</w:t>
      </w:r>
    </w:p>
    <w:p w14:paraId="60BA2001" w14:textId="77777777" w:rsidR="006F26A5" w:rsidRDefault="006F26A5" w:rsidP="006F26A5">
      <w:pPr>
        <w:rPr>
          <w:snapToGrid w:val="0"/>
          <w:color w:val="auto"/>
          <w:szCs w:val="22"/>
        </w:rPr>
      </w:pPr>
      <w:r>
        <w:rPr>
          <w:snapToGrid w:val="0"/>
          <w:color w:val="auto"/>
          <w:szCs w:val="22"/>
        </w:rPr>
        <w:tab/>
        <w:t>The House respectfully informs your Honorable Body that it has confirmed the appointment:</w:t>
      </w:r>
    </w:p>
    <w:p w14:paraId="5F6A9F87" w14:textId="77777777" w:rsidR="006F26A5" w:rsidRDefault="006F26A5" w:rsidP="006F26A5">
      <w:pPr>
        <w:jc w:val="center"/>
        <w:rPr>
          <w:snapToGrid w:val="0"/>
          <w:color w:val="auto"/>
          <w:szCs w:val="22"/>
        </w:rPr>
      </w:pPr>
      <w:r>
        <w:rPr>
          <w:snapToGrid w:val="0"/>
          <w:color w:val="auto"/>
          <w:szCs w:val="22"/>
        </w:rPr>
        <w:t>STATEWIDE APPOINTMENT</w:t>
      </w:r>
    </w:p>
    <w:p w14:paraId="1876DDBB" w14:textId="77777777" w:rsidR="006F26A5" w:rsidRPr="001F5785" w:rsidRDefault="006F26A5" w:rsidP="006F26A5">
      <w:pPr>
        <w:rPr>
          <w:snapToGrid w:val="0"/>
          <w:color w:val="auto"/>
          <w:szCs w:val="22"/>
        </w:rPr>
      </w:pPr>
      <w:r>
        <w:rPr>
          <w:snapToGrid w:val="0"/>
          <w:color w:val="auto"/>
          <w:szCs w:val="22"/>
        </w:rPr>
        <w:tab/>
      </w:r>
      <w:r>
        <w:rPr>
          <w:snapToGrid w:val="0"/>
          <w:color w:val="auto"/>
          <w:szCs w:val="22"/>
          <w:u w:val="single"/>
        </w:rPr>
        <w:t>Reappointment, Department of Transportation Commission, with term to commence February 15, 2026, and to expire February 15, 2030:</w:t>
      </w:r>
    </w:p>
    <w:p w14:paraId="232500B0" w14:textId="77777777" w:rsidR="006F26A5" w:rsidRDefault="006F26A5" w:rsidP="006F26A5">
      <w:pPr>
        <w:rPr>
          <w:snapToGrid w:val="0"/>
          <w:color w:val="auto"/>
          <w:szCs w:val="22"/>
        </w:rPr>
      </w:pPr>
      <w:r>
        <w:rPr>
          <w:snapToGrid w:val="0"/>
          <w:color w:val="auto"/>
          <w:szCs w:val="22"/>
        </w:rPr>
        <w:tab/>
      </w:r>
      <w:r>
        <w:rPr>
          <w:snapToGrid w:val="0"/>
          <w:color w:val="auto"/>
          <w:szCs w:val="22"/>
          <w:u w:val="single"/>
        </w:rPr>
        <w:t>At-Large:</w:t>
      </w:r>
    </w:p>
    <w:p w14:paraId="5D982ACA" w14:textId="77777777" w:rsidR="006F26A5" w:rsidRDefault="006F26A5" w:rsidP="006F26A5">
      <w:pPr>
        <w:rPr>
          <w:snapToGrid w:val="0"/>
          <w:color w:val="auto"/>
          <w:szCs w:val="22"/>
        </w:rPr>
      </w:pPr>
      <w:r>
        <w:rPr>
          <w:snapToGrid w:val="0"/>
          <w:color w:val="auto"/>
          <w:szCs w:val="22"/>
        </w:rPr>
        <w:tab/>
        <w:t xml:space="preserve">Mr. Thomas Rhodes, 5145 Lakeshore Drive, Columbia, S.C., 29206 </w:t>
      </w:r>
      <w:r>
        <w:rPr>
          <w:i/>
          <w:snapToGrid w:val="0"/>
          <w:color w:val="auto"/>
          <w:szCs w:val="22"/>
        </w:rPr>
        <w:t>VICE</w:t>
      </w:r>
      <w:r>
        <w:rPr>
          <w:snapToGrid w:val="0"/>
          <w:color w:val="auto"/>
          <w:szCs w:val="22"/>
        </w:rPr>
        <w:t xml:space="preserve"> Self</w:t>
      </w:r>
    </w:p>
    <w:p w14:paraId="31AE72D5" w14:textId="77777777" w:rsidR="006F26A5" w:rsidRDefault="006F26A5" w:rsidP="006F26A5">
      <w:pPr>
        <w:rPr>
          <w:snapToGrid w:val="0"/>
          <w:color w:val="auto"/>
          <w:szCs w:val="22"/>
        </w:rPr>
      </w:pPr>
      <w:r>
        <w:rPr>
          <w:snapToGrid w:val="0"/>
          <w:color w:val="auto"/>
          <w:szCs w:val="22"/>
        </w:rPr>
        <w:t>Very respectfully,</w:t>
      </w:r>
    </w:p>
    <w:p w14:paraId="0C781AFE" w14:textId="77777777" w:rsidR="006F26A5" w:rsidRDefault="006F26A5" w:rsidP="006F26A5">
      <w:pPr>
        <w:rPr>
          <w:snapToGrid w:val="0"/>
          <w:color w:val="auto"/>
          <w:szCs w:val="22"/>
        </w:rPr>
      </w:pPr>
      <w:r>
        <w:rPr>
          <w:snapToGrid w:val="0"/>
          <w:color w:val="auto"/>
          <w:szCs w:val="22"/>
        </w:rPr>
        <w:t>Speaker of the House</w:t>
      </w:r>
    </w:p>
    <w:p w14:paraId="76B02BEE" w14:textId="77777777" w:rsidR="006F26A5" w:rsidRDefault="006F26A5" w:rsidP="006F26A5">
      <w:pPr>
        <w:rPr>
          <w:snapToGrid w:val="0"/>
          <w:color w:val="auto"/>
          <w:szCs w:val="22"/>
        </w:rPr>
      </w:pPr>
      <w:r>
        <w:rPr>
          <w:snapToGrid w:val="0"/>
          <w:color w:val="auto"/>
          <w:szCs w:val="22"/>
        </w:rPr>
        <w:tab/>
        <w:t>Received as information.</w:t>
      </w:r>
    </w:p>
    <w:p w14:paraId="5F92495D" w14:textId="77777777" w:rsidR="006F26A5" w:rsidRPr="001F5785" w:rsidRDefault="006F26A5" w:rsidP="006F26A5">
      <w:pPr>
        <w:rPr>
          <w:snapToGrid w:val="0"/>
          <w:color w:val="auto"/>
          <w:szCs w:val="22"/>
        </w:rPr>
      </w:pPr>
    </w:p>
    <w:p w14:paraId="009F90F6" w14:textId="74FB6829" w:rsidR="00DB74A4" w:rsidRDefault="000A7610">
      <w:pPr>
        <w:pStyle w:val="Header"/>
        <w:tabs>
          <w:tab w:val="clear" w:pos="8640"/>
          <w:tab w:val="left" w:pos="4320"/>
        </w:tabs>
        <w:jc w:val="center"/>
        <w:rPr>
          <w:b/>
        </w:rPr>
      </w:pPr>
      <w:r>
        <w:rPr>
          <w:b/>
        </w:rPr>
        <w:t>HOUSE CONCURRENCE</w:t>
      </w:r>
    </w:p>
    <w:p w14:paraId="146FBE45" w14:textId="74337423" w:rsidR="00290B26" w:rsidRPr="007F2080" w:rsidRDefault="00290B26" w:rsidP="00290B26">
      <w:pPr>
        <w:suppressAutoHyphens/>
      </w:pPr>
      <w:r>
        <w:tab/>
      </w:r>
      <w:r w:rsidRPr="007F2080">
        <w:t>S. 611</w:t>
      </w:r>
      <w:r w:rsidRPr="007F2080">
        <w:fldChar w:fldCharType="begin"/>
      </w:r>
      <w:r w:rsidRPr="007F2080">
        <w:instrText xml:space="preserve"> XE "S. 611" \b </w:instrText>
      </w:r>
      <w:r w:rsidRPr="007F2080">
        <w:fldChar w:fldCharType="end"/>
      </w:r>
      <w:r w:rsidRPr="007F2080">
        <w:t xml:space="preserve"> --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  </w:t>
      </w:r>
      <w:r>
        <w:rPr>
          <w:caps/>
          <w:szCs w:val="30"/>
        </w:rPr>
        <w:t>A CONCURRENT RESOLUTION TO EXPRESS PROFOUND SORROW UPON THE PASSING OF DIANA MATTHEWS FLOYD, TO EXTEND THE DEEPEST SYMPATHY TO HER FAMILY AND MANY FRIENDS, AND TO COMMEND THE ESTABLISHMENT OF THE DIANA M. FLOYD SCHOLARSHIP FUND.</w:t>
      </w:r>
    </w:p>
    <w:p w14:paraId="1DE31291" w14:textId="77777777" w:rsidR="00290B26" w:rsidRDefault="00290B26" w:rsidP="00290B26">
      <w:pPr>
        <w:pStyle w:val="Header"/>
        <w:tabs>
          <w:tab w:val="clear" w:pos="8640"/>
          <w:tab w:val="left" w:pos="4320"/>
        </w:tabs>
      </w:pPr>
      <w:r>
        <w:tab/>
        <w:t>Returned with concurrence.</w:t>
      </w:r>
    </w:p>
    <w:p w14:paraId="2B4C12AD" w14:textId="77777777" w:rsidR="00290B26" w:rsidRDefault="00290B26" w:rsidP="00290B26">
      <w:pPr>
        <w:pStyle w:val="Header"/>
        <w:tabs>
          <w:tab w:val="clear" w:pos="8640"/>
          <w:tab w:val="left" w:pos="4320"/>
        </w:tabs>
      </w:pPr>
      <w:r>
        <w:tab/>
        <w:t>Received as information.</w:t>
      </w:r>
    </w:p>
    <w:p w14:paraId="656ECB49" w14:textId="77777777" w:rsidR="006F26A5" w:rsidRDefault="006F26A5" w:rsidP="00290B26">
      <w:pPr>
        <w:pStyle w:val="Header"/>
        <w:tabs>
          <w:tab w:val="clear" w:pos="8640"/>
          <w:tab w:val="left" w:pos="4320"/>
        </w:tabs>
      </w:pPr>
    </w:p>
    <w:p w14:paraId="62CD1B58" w14:textId="77777777" w:rsidR="00290B26" w:rsidRDefault="00290B26" w:rsidP="00290B26">
      <w:pPr>
        <w:pStyle w:val="Header"/>
        <w:tabs>
          <w:tab w:val="clear" w:pos="8640"/>
          <w:tab w:val="left" w:pos="4320"/>
        </w:tabs>
        <w:jc w:val="center"/>
        <w:rPr>
          <w:b/>
        </w:rPr>
      </w:pPr>
      <w:r>
        <w:rPr>
          <w:b/>
        </w:rPr>
        <w:t>HOUSE CONCURRENCE</w:t>
      </w:r>
    </w:p>
    <w:p w14:paraId="68E01D66" w14:textId="77777777" w:rsidR="00290B26" w:rsidRPr="007F2080" w:rsidRDefault="00290B26" w:rsidP="00290B26">
      <w:pPr>
        <w:suppressAutoHyphens/>
      </w:pPr>
      <w:r>
        <w:tab/>
      </w:r>
      <w:r w:rsidRPr="007F2080">
        <w:t>S. 621</w:t>
      </w:r>
      <w:r w:rsidRPr="007F2080">
        <w:fldChar w:fldCharType="begin"/>
      </w:r>
      <w:r w:rsidRPr="007F2080">
        <w:instrText xml:space="preserve"> XE "S. 621" \b </w:instrText>
      </w:r>
      <w:r w:rsidRPr="007F2080">
        <w:fldChar w:fldCharType="end"/>
      </w:r>
      <w:r w:rsidRPr="007F2080">
        <w:t xml:space="preserve"> -- Senator Walker:  </w:t>
      </w:r>
      <w:r>
        <w:rPr>
          <w:caps/>
          <w:szCs w:val="30"/>
        </w:rPr>
        <w:t xml:space="preserve">A CONCURRENT RESOLUTION TO RECOGNIZE AND HONOR MANASSES J. CAMPBELL UPON THE OCCASION OF HER RETIREMENT AFTER THIRTY YEARS OF EXEMPLARY SERVICE AS A TEACHER AND TO WISH HER </w:t>
      </w:r>
      <w:r>
        <w:rPr>
          <w:caps/>
          <w:szCs w:val="30"/>
        </w:rPr>
        <w:lastRenderedPageBreak/>
        <w:t>CONTINUED SUCCESS AND HAPPINESS IN ALL HER FUTURE ENDEAVORS.</w:t>
      </w:r>
    </w:p>
    <w:p w14:paraId="0F1013B6" w14:textId="6C17E178" w:rsidR="00DB74A4" w:rsidRDefault="00290B26">
      <w:pPr>
        <w:pStyle w:val="Header"/>
        <w:tabs>
          <w:tab w:val="clear" w:pos="8640"/>
          <w:tab w:val="left" w:pos="4320"/>
        </w:tabs>
      </w:pPr>
      <w:r>
        <w:tab/>
      </w:r>
      <w:r w:rsidR="000A7610">
        <w:t>Returned with concurrence.</w:t>
      </w:r>
    </w:p>
    <w:p w14:paraId="76D0DA07" w14:textId="77777777" w:rsidR="00DB74A4" w:rsidRDefault="000A7610">
      <w:pPr>
        <w:pStyle w:val="Header"/>
        <w:tabs>
          <w:tab w:val="clear" w:pos="8640"/>
          <w:tab w:val="left" w:pos="4320"/>
        </w:tabs>
      </w:pPr>
      <w:r>
        <w:tab/>
        <w:t>Received as information.</w:t>
      </w:r>
    </w:p>
    <w:p w14:paraId="2717B22E" w14:textId="77777777" w:rsidR="00DB74A4" w:rsidRDefault="00DB74A4">
      <w:pPr>
        <w:pStyle w:val="Header"/>
        <w:tabs>
          <w:tab w:val="clear" w:pos="8640"/>
          <w:tab w:val="left" w:pos="4320"/>
        </w:tabs>
      </w:pPr>
    </w:p>
    <w:p w14:paraId="531B4E66" w14:textId="77777777" w:rsidR="00DB74A4" w:rsidRDefault="000A7610">
      <w:pPr>
        <w:pStyle w:val="Header"/>
        <w:tabs>
          <w:tab w:val="clear" w:pos="8640"/>
          <w:tab w:val="left" w:pos="4320"/>
        </w:tabs>
      </w:pPr>
      <w:r>
        <w:rPr>
          <w:b/>
        </w:rPr>
        <w:t>THE SENATE PROCEEDED TO A CALL OF THE UNCONTESTED LOCAL AND STATEWIDE CALENDAR.</w:t>
      </w:r>
    </w:p>
    <w:p w14:paraId="599B8807" w14:textId="77777777" w:rsidR="00DB74A4" w:rsidRDefault="00DB74A4">
      <w:pPr>
        <w:pStyle w:val="Header"/>
        <w:tabs>
          <w:tab w:val="clear" w:pos="8640"/>
          <w:tab w:val="left" w:pos="4320"/>
        </w:tabs>
      </w:pPr>
    </w:p>
    <w:p w14:paraId="27634DD6" w14:textId="77777777" w:rsidR="009F4558" w:rsidRPr="0043416C" w:rsidRDefault="009F4558" w:rsidP="009F4558">
      <w:pPr>
        <w:jc w:val="center"/>
        <w:rPr>
          <w:b/>
          <w:bCs/>
        </w:rPr>
      </w:pPr>
      <w:r w:rsidRPr="0043416C">
        <w:rPr>
          <w:b/>
          <w:bCs/>
        </w:rPr>
        <w:t>SECOND READING BILL</w:t>
      </w:r>
    </w:p>
    <w:p w14:paraId="27ADC796" w14:textId="77777777" w:rsidR="009F4558" w:rsidRPr="007F2080" w:rsidRDefault="009F4558" w:rsidP="009F4558">
      <w:pPr>
        <w:suppressAutoHyphens/>
      </w:pPr>
      <w:r>
        <w:tab/>
      </w:r>
      <w:r w:rsidRPr="007F2080">
        <w:t>S. 618</w:t>
      </w:r>
      <w:r w:rsidRPr="007F2080">
        <w:fldChar w:fldCharType="begin"/>
      </w:r>
      <w:r w:rsidRPr="007F2080">
        <w:instrText xml:space="preserve"> XE "S. 618" \b </w:instrText>
      </w:r>
      <w:r w:rsidRPr="007F2080">
        <w:fldChar w:fldCharType="end"/>
      </w:r>
      <w:r w:rsidRPr="007F2080">
        <w:t xml:space="preserve"> -- Senator Peeler:  </w:t>
      </w:r>
      <w:r>
        <w:rPr>
          <w:caps/>
          <w:szCs w:val="30"/>
        </w:rPr>
        <w:t>A BILL TO AMEND ACT 389 OF 1907, AS AMENDED, SO AS TO RESTATE THE COMPOSITION OF THE BOARD OF PUBLIC WORKS FOR THE CITY OF GAFFNEY, TO ADD TWO ADDITIONAL MEMBERS, AND TO SPECIFY THE MANNER OF ELECTION AND OF ELECTIONS; AND TO REPEAL ACT 205 OF 1953 AND ACT 128 OF 1967 RELATED TO THE BOARD.</w:t>
      </w:r>
    </w:p>
    <w:p w14:paraId="50CE8BD9" w14:textId="77777777" w:rsidR="009F4558" w:rsidRDefault="009F4558" w:rsidP="009F4558">
      <w:pPr>
        <w:rPr>
          <w:color w:val="auto"/>
        </w:rPr>
      </w:pPr>
      <w:r w:rsidRPr="008D76AF">
        <w:rPr>
          <w:color w:val="auto"/>
        </w:rPr>
        <w:tab/>
        <w:t>On motion of Senator PEELER.</w:t>
      </w:r>
    </w:p>
    <w:p w14:paraId="1ED7F32E" w14:textId="77777777" w:rsidR="009F4558" w:rsidRDefault="009F4558" w:rsidP="009F4558">
      <w:pPr>
        <w:rPr>
          <w:color w:val="auto"/>
        </w:rPr>
      </w:pPr>
    </w:p>
    <w:p w14:paraId="5D98DC0A" w14:textId="77777777" w:rsidR="009F4558" w:rsidRPr="008D76AF" w:rsidRDefault="009F4558" w:rsidP="009F4558">
      <w:pPr>
        <w:jc w:val="center"/>
        <w:rPr>
          <w:color w:val="auto"/>
        </w:rPr>
      </w:pPr>
      <w:r>
        <w:rPr>
          <w:b/>
          <w:color w:val="auto"/>
        </w:rPr>
        <w:t>S. 618--Ordered to a Third Reading</w:t>
      </w:r>
    </w:p>
    <w:p w14:paraId="4C3E4B8A" w14:textId="77777777" w:rsidR="009F4558" w:rsidRDefault="009F4558" w:rsidP="009F4558">
      <w:pPr>
        <w:rPr>
          <w:color w:val="auto"/>
        </w:rPr>
      </w:pPr>
      <w:r>
        <w:rPr>
          <w:color w:val="auto"/>
        </w:rPr>
        <w:tab/>
        <w:t>On motion of Senator PEELER, S. 618 was ordered to receive a third reading on Thursday, May 1, 2025.</w:t>
      </w:r>
    </w:p>
    <w:p w14:paraId="0CE4DA28" w14:textId="77777777" w:rsidR="009F4558" w:rsidRDefault="009F4558" w:rsidP="009F4558">
      <w:pPr>
        <w:rPr>
          <w:color w:val="auto"/>
        </w:rPr>
      </w:pPr>
    </w:p>
    <w:p w14:paraId="4291EF06" w14:textId="77777777" w:rsidR="009F4558" w:rsidRPr="0043416C" w:rsidRDefault="009F4558" w:rsidP="009F4558">
      <w:pPr>
        <w:jc w:val="center"/>
        <w:rPr>
          <w:b/>
          <w:bCs/>
        </w:rPr>
      </w:pPr>
      <w:r w:rsidRPr="0043416C">
        <w:rPr>
          <w:b/>
          <w:bCs/>
        </w:rPr>
        <w:t>SECOND READING BILL</w:t>
      </w:r>
    </w:p>
    <w:p w14:paraId="738B7F62" w14:textId="3FCFE5C6" w:rsidR="009F4558" w:rsidRPr="007F2080" w:rsidRDefault="009F4558" w:rsidP="009F4558">
      <w:pPr>
        <w:suppressAutoHyphens/>
      </w:pPr>
      <w:r>
        <w:tab/>
      </w:r>
      <w:r w:rsidRPr="007F2080">
        <w:t>S. 623</w:t>
      </w:r>
      <w:r w:rsidRPr="007F2080">
        <w:fldChar w:fldCharType="begin"/>
      </w:r>
      <w:r w:rsidRPr="007F2080">
        <w:instrText xml:space="preserve"> XE "S. 623" \b </w:instrText>
      </w:r>
      <w:r w:rsidRPr="007F2080">
        <w:fldChar w:fldCharType="end"/>
      </w:r>
      <w:r w:rsidRPr="007F2080">
        <w:t xml:space="preserve"> -- Senator Goldfinch</w:t>
      </w:r>
      <w:r w:rsidR="00462763" w:rsidRPr="007F2080">
        <w:t>: A</w:t>
      </w:r>
      <w:r>
        <w:rPr>
          <w:caps/>
          <w:szCs w:val="30"/>
        </w:rPr>
        <w:t xml:space="preserve"> BILL TO EXEMPT GEORGETOWN COUNTY FROM CERTAIN BUILDING REQUIREMENTS AND TO ALLOW THE COUNTY TO INSTEAD ENFORCE AE STANDARDS IN GEORGETOWN COUNTY’S FLOOD DAMAGE PREVENTION ORDINANCE.</w:t>
      </w:r>
    </w:p>
    <w:p w14:paraId="49A2DA5F" w14:textId="77777777" w:rsidR="009F4558" w:rsidRPr="008D76AF" w:rsidRDefault="009F4558" w:rsidP="009F4558">
      <w:pPr>
        <w:rPr>
          <w:color w:val="auto"/>
        </w:rPr>
      </w:pPr>
      <w:r w:rsidRPr="008D76AF">
        <w:rPr>
          <w:color w:val="auto"/>
        </w:rPr>
        <w:tab/>
        <w:t>On motion of Senator GOLDFINCH.</w:t>
      </w:r>
    </w:p>
    <w:p w14:paraId="07A04D73" w14:textId="77777777" w:rsidR="009F4558" w:rsidRDefault="009F4558" w:rsidP="009F4558">
      <w:pPr>
        <w:suppressAutoHyphens/>
      </w:pPr>
    </w:p>
    <w:p w14:paraId="2BC7ED93" w14:textId="77777777" w:rsidR="009F4558" w:rsidRPr="008D76AF" w:rsidRDefault="009F4558" w:rsidP="009F4558">
      <w:pPr>
        <w:suppressAutoHyphens/>
        <w:jc w:val="center"/>
      </w:pPr>
      <w:r>
        <w:rPr>
          <w:b/>
        </w:rPr>
        <w:t>S. 623--Ordered to a Third Reading</w:t>
      </w:r>
    </w:p>
    <w:p w14:paraId="2FF1EE1B" w14:textId="77777777" w:rsidR="009F4558" w:rsidRDefault="009F4558" w:rsidP="009F4558">
      <w:pPr>
        <w:suppressAutoHyphens/>
      </w:pPr>
      <w:r>
        <w:tab/>
        <w:t>On motion of Senator GOLDFINCH, S. 623 was ordered to receive a third reading on Thursday, May 1, 2025.</w:t>
      </w:r>
    </w:p>
    <w:p w14:paraId="6F484325" w14:textId="77777777" w:rsidR="009F4558" w:rsidRDefault="009F4558" w:rsidP="009F4558">
      <w:pPr>
        <w:suppressAutoHyphens/>
      </w:pPr>
    </w:p>
    <w:p w14:paraId="4244CB44" w14:textId="77777777" w:rsidR="009F4558" w:rsidRPr="008409F6" w:rsidRDefault="009F4558" w:rsidP="009F4558">
      <w:pPr>
        <w:suppressAutoHyphens/>
        <w:jc w:val="center"/>
        <w:outlineLvl w:val="0"/>
        <w:rPr>
          <w:b/>
          <w:bCs/>
          <w:color w:val="auto"/>
          <w:szCs w:val="22"/>
        </w:rPr>
      </w:pPr>
      <w:r w:rsidRPr="008409F6">
        <w:rPr>
          <w:b/>
          <w:bCs/>
          <w:color w:val="auto"/>
          <w:szCs w:val="22"/>
        </w:rPr>
        <w:t>HOUSE BILL RETURNED</w:t>
      </w:r>
    </w:p>
    <w:p w14:paraId="6436CE09" w14:textId="77777777" w:rsidR="009F4558" w:rsidRPr="008409F6" w:rsidRDefault="009F4558" w:rsidP="009F4558">
      <w:pPr>
        <w:pStyle w:val="Header"/>
        <w:rPr>
          <w:bCs/>
          <w:color w:val="auto"/>
          <w:szCs w:val="22"/>
        </w:rPr>
      </w:pPr>
      <w:r w:rsidRPr="008409F6">
        <w:rPr>
          <w:bCs/>
          <w:color w:val="auto"/>
          <w:szCs w:val="22"/>
        </w:rPr>
        <w:tab/>
        <w:t>The following Bill was read the third time and ordered returned to the House with amendments.</w:t>
      </w:r>
    </w:p>
    <w:p w14:paraId="258B2369" w14:textId="77777777" w:rsidR="009F4558" w:rsidRPr="007F2080" w:rsidRDefault="009F4558" w:rsidP="009F4558">
      <w:pPr>
        <w:suppressAutoHyphens/>
      </w:pPr>
      <w:r>
        <w:rPr>
          <w:color w:val="auto"/>
          <w:szCs w:val="22"/>
        </w:rPr>
        <w:tab/>
      </w:r>
      <w:r w:rsidRPr="007F2080">
        <w:t>H. 3862</w:t>
      </w:r>
      <w:r w:rsidRPr="007F2080">
        <w:fldChar w:fldCharType="begin"/>
      </w:r>
      <w:r w:rsidRPr="007F2080">
        <w:instrText xml:space="preserve"> XE "H. 3862" \b </w:instrText>
      </w:r>
      <w:r w:rsidRPr="007F2080">
        <w:fldChar w:fldCharType="end"/>
      </w:r>
      <w:r w:rsidRPr="007F2080">
        <w:t xml:space="preserve"> -- Reps. Erickson, G.M. Smith, Gilliam, Mitchell and M.M. Smith:  </w:t>
      </w:r>
      <w:r>
        <w:rPr>
          <w:caps/>
          <w:szCs w:val="30"/>
        </w:rPr>
        <w:t xml:space="preserve">A BILL TO AMEND THE SOUTH CAROLINA CODE OF LAWS BY AMENDING SECTION 59‑40‑50, RELATING TO CHARTER SCHOOL ADMISSIONS PREFERENCES, SO AS TO </w:t>
      </w:r>
      <w:r>
        <w:rPr>
          <w:caps/>
          <w:szCs w:val="30"/>
        </w:rPr>
        <w:lastRenderedPageBreak/>
        <w:t>REVISE CRITERIA FOR ADMISSIONS PREFERENCES, AND TO ADD PROVISIONS CONCERNING STUDENTS WITH MULTIPLE ENROLLMENT PREFERENCES.</w:t>
      </w:r>
    </w:p>
    <w:p w14:paraId="65DA3B73" w14:textId="77777777" w:rsidR="009F4558" w:rsidRDefault="009F4558" w:rsidP="009F4558">
      <w:pPr>
        <w:pStyle w:val="Header"/>
        <w:tabs>
          <w:tab w:val="left" w:pos="4320"/>
        </w:tabs>
        <w:jc w:val="left"/>
        <w:rPr>
          <w:szCs w:val="22"/>
        </w:rPr>
      </w:pPr>
    </w:p>
    <w:p w14:paraId="00278F7C" w14:textId="77777777" w:rsidR="009F4558" w:rsidRPr="00456E78" w:rsidRDefault="009F4558" w:rsidP="009F4558">
      <w:pPr>
        <w:jc w:val="center"/>
        <w:rPr>
          <w:b/>
          <w:color w:val="auto"/>
          <w:szCs w:val="22"/>
        </w:rPr>
      </w:pPr>
      <w:bookmarkStart w:id="1" w:name="_Hlk155252674"/>
      <w:r w:rsidRPr="00456E78">
        <w:rPr>
          <w:b/>
          <w:color w:val="auto"/>
          <w:szCs w:val="22"/>
        </w:rPr>
        <w:t>ORDERED ENROLLED FOR RATIFICATION</w:t>
      </w:r>
    </w:p>
    <w:p w14:paraId="08B84052" w14:textId="77777777" w:rsidR="009F4558" w:rsidRPr="00456E78" w:rsidRDefault="009F4558" w:rsidP="009F4558">
      <w:pPr>
        <w:rPr>
          <w:color w:val="auto"/>
          <w:szCs w:val="22"/>
        </w:rPr>
      </w:pPr>
      <w:r w:rsidRPr="00456E78">
        <w:rPr>
          <w:color w:val="auto"/>
          <w:szCs w:val="22"/>
        </w:rPr>
        <w:tab/>
        <w:t>The following Bill was read the third time and, having received three readings in both Houses, it was ordered that the title be changed to that of an Act and enrolled for Ratification:</w:t>
      </w:r>
    </w:p>
    <w:bookmarkEnd w:id="1"/>
    <w:p w14:paraId="1F884D14" w14:textId="77777777" w:rsidR="009F4558" w:rsidRPr="007F2080" w:rsidRDefault="009F4558" w:rsidP="009F4558">
      <w:pPr>
        <w:suppressAutoHyphens/>
      </w:pPr>
      <w:r w:rsidRPr="00456E78">
        <w:rPr>
          <w:color w:val="auto"/>
          <w:szCs w:val="22"/>
        </w:rPr>
        <w:tab/>
      </w:r>
      <w:r w:rsidRPr="00456E78">
        <w:rPr>
          <w:color w:val="auto"/>
        </w:rPr>
        <w:t>H. 3333</w:t>
      </w:r>
      <w:r w:rsidRPr="00456E78">
        <w:rPr>
          <w:color w:val="auto"/>
        </w:rPr>
        <w:fldChar w:fldCharType="begin"/>
      </w:r>
      <w:r w:rsidRPr="00456E78">
        <w:rPr>
          <w:color w:val="auto"/>
        </w:rPr>
        <w:instrText xml:space="preserve"> XE "H. 3333" \b </w:instrText>
      </w:r>
      <w:r w:rsidRPr="00456E78">
        <w:rPr>
          <w:color w:val="auto"/>
        </w:rPr>
        <w:fldChar w:fldCharType="end"/>
      </w:r>
      <w:r w:rsidRPr="00456E78">
        <w:rPr>
          <w:color w:val="auto"/>
        </w:rPr>
        <w:t xml:space="preserve"> -- Reps. Davis, B.J. Cox and Caskey:  </w:t>
      </w:r>
      <w:r w:rsidRPr="00456E78">
        <w:rPr>
          <w:caps/>
          <w:color w:val="auto"/>
          <w:szCs w:val="30"/>
        </w:rPr>
        <w:t xml:space="preserve">A BILL TO AMEND </w:t>
      </w:r>
      <w:r>
        <w:rPr>
          <w:caps/>
          <w:szCs w:val="30"/>
        </w:rPr>
        <w:t>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4B01BE77" w14:textId="77777777" w:rsidR="009F4558" w:rsidRDefault="009F4558" w:rsidP="009F4558">
      <w:pPr>
        <w:rPr>
          <w:color w:val="auto"/>
          <w:szCs w:val="22"/>
        </w:rPr>
      </w:pPr>
    </w:p>
    <w:p w14:paraId="1CF4AD64" w14:textId="77777777" w:rsidR="009F4558" w:rsidRPr="00717F44" w:rsidRDefault="009F4558" w:rsidP="009F4558">
      <w:pPr>
        <w:jc w:val="center"/>
        <w:rPr>
          <w:b/>
          <w:color w:val="auto"/>
          <w:szCs w:val="22"/>
        </w:rPr>
      </w:pPr>
      <w:r w:rsidRPr="00717F44">
        <w:rPr>
          <w:b/>
          <w:color w:val="auto"/>
          <w:szCs w:val="22"/>
        </w:rPr>
        <w:t>READ THE THIRD TIME</w:t>
      </w:r>
    </w:p>
    <w:p w14:paraId="71ACA280" w14:textId="77777777" w:rsidR="009F4558" w:rsidRPr="00717F44" w:rsidRDefault="009F4558" w:rsidP="009F4558">
      <w:pPr>
        <w:jc w:val="center"/>
        <w:rPr>
          <w:b/>
          <w:color w:val="auto"/>
          <w:szCs w:val="22"/>
        </w:rPr>
      </w:pPr>
      <w:r w:rsidRPr="00717F44">
        <w:rPr>
          <w:b/>
          <w:color w:val="auto"/>
          <w:szCs w:val="22"/>
        </w:rPr>
        <w:t>SENT TO THE HOUSE</w:t>
      </w:r>
    </w:p>
    <w:p w14:paraId="06E30C27" w14:textId="77777777" w:rsidR="009F4558" w:rsidRPr="00717F44" w:rsidRDefault="009F4558" w:rsidP="009F4558">
      <w:pPr>
        <w:pStyle w:val="Header"/>
        <w:tabs>
          <w:tab w:val="left" w:pos="4320"/>
        </w:tabs>
        <w:rPr>
          <w:color w:val="auto"/>
          <w:szCs w:val="22"/>
        </w:rPr>
      </w:pPr>
      <w:r w:rsidRPr="00717F44">
        <w:rPr>
          <w:b/>
          <w:color w:val="auto"/>
          <w:szCs w:val="22"/>
        </w:rPr>
        <w:tab/>
      </w:r>
      <w:r w:rsidRPr="00717F44">
        <w:rPr>
          <w:color w:val="auto"/>
          <w:szCs w:val="22"/>
        </w:rPr>
        <w:t>The following Bill</w:t>
      </w:r>
      <w:r>
        <w:rPr>
          <w:color w:val="auto"/>
          <w:szCs w:val="22"/>
        </w:rPr>
        <w:t>s</w:t>
      </w:r>
      <w:r w:rsidRPr="00717F44">
        <w:rPr>
          <w:color w:val="auto"/>
          <w:szCs w:val="22"/>
        </w:rPr>
        <w:t xml:space="preserve"> w</w:t>
      </w:r>
      <w:r>
        <w:rPr>
          <w:color w:val="auto"/>
          <w:szCs w:val="22"/>
        </w:rPr>
        <w:t>ere</w:t>
      </w:r>
      <w:r w:rsidRPr="00717F44">
        <w:rPr>
          <w:color w:val="auto"/>
          <w:szCs w:val="22"/>
        </w:rPr>
        <w:t xml:space="preserve"> read the third time and ordered sent to the House:</w:t>
      </w:r>
    </w:p>
    <w:p w14:paraId="4F55ED30" w14:textId="77777777" w:rsidR="009F4558" w:rsidRPr="007F2080" w:rsidRDefault="009F4558" w:rsidP="009F4558">
      <w:pPr>
        <w:suppressAutoHyphens/>
      </w:pPr>
      <w:r>
        <w:rPr>
          <w:color w:val="auto"/>
          <w:szCs w:val="22"/>
        </w:rPr>
        <w:tab/>
      </w:r>
      <w:r w:rsidRPr="007F2080">
        <w:t>S. 114</w:t>
      </w:r>
      <w:r w:rsidRPr="007F2080">
        <w:fldChar w:fldCharType="begin"/>
      </w:r>
      <w:r w:rsidRPr="007F2080">
        <w:instrText xml:space="preserve"> XE "S. 114" \b </w:instrText>
      </w:r>
      <w:r w:rsidRPr="007F2080">
        <w:fldChar w:fldCharType="end"/>
      </w:r>
      <w:r w:rsidRPr="007F2080">
        <w:t xml:space="preserve"> -- Senators Adams, Grooms, Rice and Walker:  </w:t>
      </w:r>
      <w:r>
        <w:rPr>
          <w:caps/>
          <w:szCs w:val="30"/>
        </w:rPr>
        <w:t>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2E792D0B" w14:textId="77777777" w:rsidR="009F4558" w:rsidRDefault="009F4558" w:rsidP="009F4558">
      <w:pPr>
        <w:rPr>
          <w:color w:val="auto"/>
          <w:szCs w:val="22"/>
        </w:rPr>
      </w:pPr>
    </w:p>
    <w:p w14:paraId="79C1DA55" w14:textId="77777777" w:rsidR="009F4558" w:rsidRPr="007F2080" w:rsidRDefault="009F4558" w:rsidP="009F4558">
      <w:pPr>
        <w:suppressAutoHyphens/>
      </w:pPr>
      <w:r>
        <w:rPr>
          <w:color w:val="auto"/>
          <w:szCs w:val="22"/>
        </w:rPr>
        <w:lastRenderedPageBreak/>
        <w:tab/>
      </w:r>
      <w:r w:rsidRPr="007F2080">
        <w:t>S. 196</w:t>
      </w:r>
      <w:r w:rsidRPr="007F2080">
        <w:fldChar w:fldCharType="begin"/>
      </w:r>
      <w:r w:rsidRPr="007F2080">
        <w:instrText xml:space="preserve"> XE "S. 196" \b </w:instrText>
      </w:r>
      <w:r w:rsidRPr="007F2080">
        <w:fldChar w:fldCharType="end"/>
      </w:r>
      <w:r w:rsidRPr="007F2080">
        <w:t xml:space="preserve"> -- Senator Cromer:  </w:t>
      </w:r>
      <w:r>
        <w:rPr>
          <w:caps/>
          <w:szCs w:val="30"/>
        </w:rPr>
        <w:t>A BILL 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 TO PROVIDE A DEFINITION; AND BY REPEALING CHAPTERS 47 AND 48 OF TITLE 38.</w:t>
      </w:r>
    </w:p>
    <w:p w14:paraId="1CE1D8D4" w14:textId="77777777" w:rsidR="009F4558" w:rsidRDefault="009F4558" w:rsidP="009F4558">
      <w:pPr>
        <w:rPr>
          <w:color w:val="auto"/>
          <w:szCs w:val="22"/>
        </w:rPr>
      </w:pPr>
    </w:p>
    <w:p w14:paraId="1F4810DD" w14:textId="77777777" w:rsidR="009F4558" w:rsidRPr="00456E78" w:rsidRDefault="009F4558" w:rsidP="009F4558">
      <w:pPr>
        <w:jc w:val="center"/>
        <w:rPr>
          <w:b/>
          <w:color w:val="auto"/>
          <w:szCs w:val="22"/>
        </w:rPr>
      </w:pPr>
      <w:r w:rsidRPr="00456E78">
        <w:rPr>
          <w:b/>
          <w:color w:val="auto"/>
          <w:szCs w:val="22"/>
        </w:rPr>
        <w:t>ORDERED ENROLLED FOR RATIFICATION</w:t>
      </w:r>
    </w:p>
    <w:p w14:paraId="2ABBAB94" w14:textId="77777777" w:rsidR="009F4558" w:rsidRPr="00456E78" w:rsidRDefault="009F4558" w:rsidP="009F4558">
      <w:pPr>
        <w:rPr>
          <w:color w:val="auto"/>
          <w:szCs w:val="22"/>
        </w:rPr>
      </w:pPr>
      <w:r w:rsidRPr="00456E78">
        <w:rPr>
          <w:color w:val="auto"/>
          <w:szCs w:val="22"/>
        </w:rPr>
        <w:tab/>
        <w:t>The following Bill was read the third time and, having received three readings in both Houses, it was ordered that the title be changed to that of an Act and enrolled for Ratification:</w:t>
      </w:r>
    </w:p>
    <w:p w14:paraId="7CB21691" w14:textId="77777777" w:rsidR="009F4558" w:rsidRPr="007F2080" w:rsidRDefault="009F4558" w:rsidP="009F4558">
      <w:pPr>
        <w:suppressAutoHyphens/>
      </w:pPr>
      <w:r>
        <w:rPr>
          <w:color w:val="auto"/>
          <w:szCs w:val="22"/>
        </w:rPr>
        <w:tab/>
      </w:r>
      <w:r w:rsidRPr="007F2080">
        <w:t>H. 3432</w:t>
      </w:r>
      <w:r w:rsidRPr="007F2080">
        <w:fldChar w:fldCharType="begin"/>
      </w:r>
      <w:r w:rsidRPr="007F2080">
        <w:instrText xml:space="preserve"> XE "H. 3432" \b </w:instrText>
      </w:r>
      <w:r w:rsidRPr="007F2080">
        <w:fldChar w:fldCharType="end"/>
      </w:r>
      <w:r w:rsidRPr="007F2080">
        <w:t xml:space="preserve"> -- Reps. W. Newton, Mitchell, Yow and T. Moore:  </w:t>
      </w:r>
      <w:r>
        <w:rPr>
          <w:caps/>
          <w:szCs w:val="30"/>
        </w:rPr>
        <w:t xml:space="preserve">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w:t>
      </w:r>
      <w:r>
        <w:rPr>
          <w:caps/>
          <w:szCs w:val="30"/>
        </w:rPr>
        <w:lastRenderedPageBreak/>
        <w:t>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5718B5A8" w14:textId="77777777" w:rsidR="009F4558" w:rsidRDefault="009F4558" w:rsidP="009F4558">
      <w:pPr>
        <w:rPr>
          <w:color w:val="auto"/>
          <w:szCs w:val="22"/>
        </w:rPr>
      </w:pPr>
    </w:p>
    <w:p w14:paraId="69FDC6F8" w14:textId="77777777" w:rsidR="009F4558" w:rsidRPr="009E4B17" w:rsidRDefault="009F4558" w:rsidP="009F4558">
      <w:pPr>
        <w:pStyle w:val="Header"/>
        <w:jc w:val="center"/>
        <w:rPr>
          <w:b/>
          <w:color w:val="auto"/>
          <w:szCs w:val="22"/>
        </w:rPr>
      </w:pPr>
      <w:r w:rsidRPr="009E4B17">
        <w:rPr>
          <w:b/>
          <w:color w:val="auto"/>
          <w:szCs w:val="22"/>
        </w:rPr>
        <w:t>AMENDED</w:t>
      </w:r>
      <w:r>
        <w:rPr>
          <w:b/>
          <w:color w:val="auto"/>
          <w:szCs w:val="22"/>
        </w:rPr>
        <w:t>, CARRIED OVER</w:t>
      </w:r>
    </w:p>
    <w:p w14:paraId="47C7093C" w14:textId="77777777" w:rsidR="009F4558" w:rsidRPr="007F2080" w:rsidRDefault="009F4558" w:rsidP="009F4558">
      <w:pPr>
        <w:suppressAutoHyphens/>
      </w:pPr>
      <w:r>
        <w:rPr>
          <w:color w:val="auto"/>
          <w:szCs w:val="22"/>
        </w:rPr>
        <w:tab/>
      </w:r>
      <w:r w:rsidRPr="007F2080">
        <w:t>H. 3175</w:t>
      </w:r>
      <w:r w:rsidRPr="007F2080">
        <w:fldChar w:fldCharType="begin"/>
      </w:r>
      <w:r w:rsidRPr="007F2080">
        <w:instrText xml:space="preserve"> XE "H. 3175" \b </w:instrText>
      </w:r>
      <w:r w:rsidRPr="007F2080">
        <w:fldChar w:fldCharType="end"/>
      </w:r>
      <w:r w:rsidRPr="007F2080">
        <w:t xml:space="preserve"> -- Reps. Collins, Mitchell, Forrest and Calhoon:  </w:t>
      </w:r>
      <w:r>
        <w:rPr>
          <w:caps/>
          <w:szCs w:val="30"/>
        </w:rPr>
        <w:t>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39BA2747" w14:textId="77777777" w:rsidR="009F4558" w:rsidRDefault="009F4558" w:rsidP="009F455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5819886" w14:textId="77777777" w:rsidR="009F4558" w:rsidRDefault="009F4558" w:rsidP="009F4558">
      <w:pPr>
        <w:rPr>
          <w:color w:val="auto"/>
          <w:szCs w:val="22"/>
        </w:rPr>
      </w:pPr>
    </w:p>
    <w:p w14:paraId="47C51C54" w14:textId="73D849B0" w:rsidR="009F4558" w:rsidRPr="00C55390" w:rsidRDefault="009F4558" w:rsidP="009F4558">
      <w:r w:rsidRPr="00C55390">
        <w:tab/>
        <w:t>Senator PEELER proposed the following amendment (SR-3175.KM0004S)</w:t>
      </w:r>
      <w:r w:rsidRPr="00194D68">
        <w:rPr>
          <w:snapToGrid w:val="0"/>
        </w:rPr>
        <w:t>, which was adopted</w:t>
      </w:r>
      <w:r w:rsidRPr="00C55390">
        <w:t>:</w:t>
      </w:r>
    </w:p>
    <w:p w14:paraId="6FDC9F93" w14:textId="77777777" w:rsidR="009F4558" w:rsidRPr="00C55390" w:rsidRDefault="009F4558" w:rsidP="009F455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55390">
        <w:rPr>
          <w:rFonts w:cs="Times New Roman"/>
          <w:sz w:val="22"/>
        </w:rPr>
        <w:tab/>
        <w:t>Amend the bill, before the enacting words, by striking the fourth paragraph and inserting:</w:t>
      </w:r>
    </w:p>
    <w:sdt>
      <w:sdtPr>
        <w:rPr>
          <w:rFonts w:cs="Times New Roman"/>
          <w:sz w:val="22"/>
        </w:rPr>
        <w:alias w:val="Cannot be edited"/>
        <w:tag w:val="Cannot be edited"/>
        <w:id w:val="-465275901"/>
        <w:placeholder>
          <w:docPart w:val="41DD875A12B84EF19525FEE13B612F45"/>
        </w:placeholder>
      </w:sdtPr>
      <w:sdtEndPr/>
      <w:sdtContent>
        <w:p w14:paraId="7DE2BB2A" w14:textId="77777777" w:rsidR="009F4558" w:rsidRPr="00C55390" w:rsidRDefault="009F4558" w:rsidP="009F455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55390">
            <w:rPr>
              <w:rFonts w:cs="Times New Roman"/>
              <w:sz w:val="22"/>
            </w:rPr>
            <w:t xml:space="preserve">Whereas, the South Carolina backcountry witnessed many skirmishes and battles involving South Carolina militia and heroes such as Thomas Sumter, Andrew Pickens, </w:t>
          </w:r>
          <w:r w:rsidRPr="00C55390">
            <w:rPr>
              <w:rStyle w:val="scinsertblue"/>
              <w:rFonts w:cs="Times New Roman"/>
              <w:color w:val="auto"/>
              <w:sz w:val="22"/>
            </w:rPr>
            <w:t xml:space="preserve">Daniel Morgan, Frederick Hambright, </w:t>
          </w:r>
          <w:r w:rsidRPr="00C55390">
            <w:rPr>
              <w:rFonts w:cs="Times New Roman"/>
              <w:sz w:val="22"/>
            </w:rPr>
            <w:t xml:space="preserve">and Francis Marion, including patriot victories at Williamson’s Plantation, Cedar Springs, </w:t>
          </w:r>
          <w:r w:rsidRPr="00C55390">
            <w:rPr>
              <w:rStyle w:val="scinsertblue"/>
              <w:rFonts w:cs="Times New Roman"/>
              <w:color w:val="auto"/>
              <w:sz w:val="22"/>
            </w:rPr>
            <w:t xml:space="preserve">Cowpens, </w:t>
          </w:r>
          <w:r w:rsidRPr="00C55390">
            <w:rPr>
              <w:rFonts w:cs="Times New Roman"/>
              <w:sz w:val="22"/>
            </w:rPr>
            <w:t>King’s Mountain, Earle’s Ford, Flat Rock, Thicketty Fort, Hanging Rock, and more; and</w:t>
          </w:r>
        </w:p>
      </w:sdtContent>
    </w:sdt>
    <w:p w14:paraId="7E3348B1" w14:textId="77777777" w:rsidR="009F4558" w:rsidRPr="00C55390" w:rsidRDefault="009F4558" w:rsidP="009F455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55390">
        <w:rPr>
          <w:rFonts w:cs="Times New Roman"/>
          <w:sz w:val="22"/>
        </w:rPr>
        <w:tab/>
        <w:t>Renumber sections to conform.</w:t>
      </w:r>
    </w:p>
    <w:p w14:paraId="1078BA0C" w14:textId="77777777" w:rsidR="009F4558" w:rsidRDefault="009F4558" w:rsidP="009F455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55390">
        <w:rPr>
          <w:rFonts w:cs="Times New Roman"/>
          <w:sz w:val="22"/>
        </w:rPr>
        <w:tab/>
        <w:t>Amend title to conform.</w:t>
      </w:r>
    </w:p>
    <w:p w14:paraId="028608B3" w14:textId="77777777" w:rsidR="009F4558" w:rsidRDefault="009F4558" w:rsidP="009F455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086031" w14:textId="77777777" w:rsidR="009F4558" w:rsidRDefault="009F4558" w:rsidP="009F455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PEELER explained the amendment.</w:t>
      </w:r>
    </w:p>
    <w:p w14:paraId="3B5F153D" w14:textId="77777777" w:rsidR="009F4558" w:rsidRDefault="009F4558" w:rsidP="009F455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9BEA30C" w14:textId="77777777" w:rsidR="009F4558" w:rsidRDefault="009F4558" w:rsidP="009F455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181CDB0" w14:textId="77777777" w:rsidR="009F4558" w:rsidRDefault="009F4558" w:rsidP="009F455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BCB9F8" w14:textId="64C60919" w:rsidR="009F4558" w:rsidRDefault="009F4558" w:rsidP="009F455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second reading of the Bill.</w:t>
      </w:r>
    </w:p>
    <w:p w14:paraId="7237418C" w14:textId="77777777" w:rsidR="009F4558" w:rsidRDefault="009F4558" w:rsidP="009F455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CDA8BA0" w14:textId="77777777" w:rsidR="009F4558" w:rsidRDefault="009F4558" w:rsidP="009F455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VERDIN, the Bill was carried over.</w:t>
      </w:r>
    </w:p>
    <w:p w14:paraId="772B4506" w14:textId="77777777" w:rsidR="009F4558" w:rsidRDefault="009F4558" w:rsidP="009F4558">
      <w:pPr>
        <w:rPr>
          <w:color w:val="auto"/>
          <w:szCs w:val="22"/>
        </w:rPr>
      </w:pPr>
      <w:r>
        <w:rPr>
          <w:color w:val="auto"/>
          <w:szCs w:val="22"/>
        </w:rPr>
        <w:t xml:space="preserve"> </w:t>
      </w:r>
    </w:p>
    <w:p w14:paraId="5203F775" w14:textId="77777777" w:rsidR="009F4558" w:rsidRPr="00717F44" w:rsidRDefault="009F4558" w:rsidP="009F4558">
      <w:pPr>
        <w:jc w:val="center"/>
        <w:rPr>
          <w:b/>
          <w:color w:val="auto"/>
          <w:szCs w:val="22"/>
        </w:rPr>
      </w:pPr>
      <w:r w:rsidRPr="00717F44">
        <w:rPr>
          <w:b/>
          <w:color w:val="auto"/>
          <w:szCs w:val="22"/>
        </w:rPr>
        <w:lastRenderedPageBreak/>
        <w:t>READ THE THIRD TIME</w:t>
      </w:r>
    </w:p>
    <w:p w14:paraId="7D391C24" w14:textId="77777777" w:rsidR="009F4558" w:rsidRPr="00717F44" w:rsidRDefault="009F4558" w:rsidP="009F4558">
      <w:pPr>
        <w:jc w:val="center"/>
        <w:rPr>
          <w:b/>
          <w:color w:val="auto"/>
          <w:szCs w:val="22"/>
        </w:rPr>
      </w:pPr>
      <w:r w:rsidRPr="00717F44">
        <w:rPr>
          <w:b/>
          <w:color w:val="auto"/>
          <w:szCs w:val="22"/>
        </w:rPr>
        <w:t>SENT TO THE HOUSE</w:t>
      </w:r>
    </w:p>
    <w:p w14:paraId="12F98CB7" w14:textId="77777777" w:rsidR="009F4558" w:rsidRPr="00717F44" w:rsidRDefault="009F4558" w:rsidP="009F4558">
      <w:pPr>
        <w:pStyle w:val="Header"/>
        <w:tabs>
          <w:tab w:val="left" w:pos="4320"/>
        </w:tabs>
        <w:rPr>
          <w:color w:val="auto"/>
          <w:szCs w:val="22"/>
        </w:rPr>
      </w:pPr>
      <w:r w:rsidRPr="00717F44">
        <w:rPr>
          <w:b/>
          <w:color w:val="auto"/>
          <w:szCs w:val="22"/>
        </w:rPr>
        <w:tab/>
      </w:r>
      <w:r w:rsidRPr="00717F44">
        <w:rPr>
          <w:color w:val="auto"/>
          <w:szCs w:val="22"/>
        </w:rPr>
        <w:t>The following Bill was read the third time and ordered sent to the House:</w:t>
      </w:r>
    </w:p>
    <w:p w14:paraId="0A97F0DF" w14:textId="77777777" w:rsidR="009F4558" w:rsidRPr="007F2080" w:rsidRDefault="009F4558" w:rsidP="009F4558">
      <w:pPr>
        <w:suppressAutoHyphens/>
      </w:pPr>
      <w:r>
        <w:rPr>
          <w:color w:val="auto"/>
          <w:szCs w:val="22"/>
        </w:rPr>
        <w:tab/>
      </w:r>
      <w:r w:rsidRPr="007F2080">
        <w:t>S. 583</w:t>
      </w:r>
      <w:r w:rsidRPr="007F2080">
        <w:fldChar w:fldCharType="begin"/>
      </w:r>
      <w:r w:rsidRPr="007F2080">
        <w:instrText xml:space="preserve"> XE "S. 583" \b </w:instrText>
      </w:r>
      <w:r w:rsidRPr="007F2080">
        <w:fldChar w:fldCharType="end"/>
      </w:r>
      <w:r w:rsidRPr="007F2080">
        <w:t xml:space="preserve"> -- Senators Davis, Massey and Johnson:  </w:t>
      </w:r>
      <w:r>
        <w:rPr>
          <w:caps/>
          <w:szCs w:val="30"/>
        </w:rPr>
        <w:t>A BILL TO AMEND THE SOUTH CAROLINA CODE OF LAWS BY AMENDING SECTION 40‑19‑250, RELATING TO CONTINUING EDUCATION HOURS REQUIRED FOR LICENSEES OF THE BOARD OF FUNERAL EXAMINERS, SO AS TO REVISE PHYSICAL ATTENDANCE REQUIREMENTS FOR CONTINIUNG EDUCATION INSTRUCTION, AND TO DEFINE “PHYSICAL ATTENDANCE.”</w:t>
      </w:r>
    </w:p>
    <w:p w14:paraId="02004AD2" w14:textId="77777777" w:rsidR="009F4558" w:rsidRDefault="009F4558" w:rsidP="009F4558">
      <w:pPr>
        <w:rPr>
          <w:color w:val="auto"/>
          <w:szCs w:val="22"/>
        </w:rPr>
      </w:pPr>
    </w:p>
    <w:p w14:paraId="0607F9D6" w14:textId="77777777" w:rsidR="009C7589" w:rsidRDefault="009C7589" w:rsidP="009C7589">
      <w:pPr>
        <w:jc w:val="center"/>
        <w:rPr>
          <w:b/>
          <w:bCs/>
        </w:rPr>
      </w:pPr>
      <w:bookmarkStart w:id="2" w:name="_Hlk190172294"/>
      <w:bookmarkStart w:id="3" w:name="_Hlk196837199"/>
      <w:r>
        <w:rPr>
          <w:b/>
          <w:bCs/>
        </w:rPr>
        <w:t>CARRIED OVER</w:t>
      </w:r>
    </w:p>
    <w:p w14:paraId="7B084501" w14:textId="77777777" w:rsidR="009C7589" w:rsidRPr="007F2080" w:rsidRDefault="009C7589" w:rsidP="009C7589">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074C3565" w14:textId="77777777" w:rsidR="009C7589" w:rsidRPr="008D76AF" w:rsidRDefault="009C7589" w:rsidP="009C7589">
      <w:pPr>
        <w:rPr>
          <w:color w:val="auto"/>
        </w:rPr>
      </w:pPr>
      <w:r w:rsidRPr="008D76AF">
        <w:rPr>
          <w:color w:val="auto"/>
        </w:rPr>
        <w:tab/>
        <w:t>On motion of Senator DEVINE, the Bill was carried over.</w:t>
      </w:r>
    </w:p>
    <w:bookmarkEnd w:id="2"/>
    <w:bookmarkEnd w:id="3"/>
    <w:p w14:paraId="11A92B40" w14:textId="77777777" w:rsidR="009C7589" w:rsidRDefault="009C7589" w:rsidP="009C7589"/>
    <w:p w14:paraId="21ECFBA3" w14:textId="77777777" w:rsidR="009C7589" w:rsidRDefault="009C7589" w:rsidP="009C7589">
      <w:pPr>
        <w:jc w:val="center"/>
        <w:rPr>
          <w:b/>
          <w:bCs/>
        </w:rPr>
      </w:pPr>
      <w:bookmarkStart w:id="4" w:name="_Hlk196834627"/>
      <w:r>
        <w:rPr>
          <w:b/>
          <w:bCs/>
        </w:rPr>
        <w:t>CARRIED OVER</w:t>
      </w:r>
    </w:p>
    <w:p w14:paraId="1B7E5756" w14:textId="17D7D61A" w:rsidR="009C7589" w:rsidRDefault="009C7589" w:rsidP="009C7589">
      <w:pPr>
        <w:suppressAutoHyphens/>
        <w:rPr>
          <w:caps/>
          <w:szCs w:val="30"/>
        </w:rPr>
      </w:pPr>
      <w:r>
        <w:rPr>
          <w:color w:val="auto"/>
        </w:rPr>
        <w:tab/>
      </w:r>
      <w:r w:rsidRPr="007F2080">
        <w:t>S. 163</w:t>
      </w:r>
      <w:r w:rsidRPr="007F2080">
        <w:fldChar w:fldCharType="begin"/>
      </w:r>
      <w:r w:rsidRPr="007F2080">
        <w:instrText xml:space="preserve"> XE "S. 163" \b </w:instrText>
      </w:r>
      <w:r w:rsidRPr="007F2080">
        <w:fldChar w:fldCharType="end"/>
      </w:r>
      <w:r w:rsidRPr="007F2080">
        <w:t xml:space="preserve"> -- Senator</w:t>
      </w:r>
      <w:r w:rsidR="0020146A">
        <w:t>s</w:t>
      </w:r>
      <w:r w:rsidRPr="007F2080">
        <w:t xml:space="preserve"> Verdin</w:t>
      </w:r>
      <w:r w:rsidR="0020146A">
        <w:t xml:space="preserve"> and Leber</w:t>
      </w:r>
      <w:r w:rsidRPr="007F2080">
        <w:t xml:space="preserve">:  </w:t>
      </w:r>
      <w:r>
        <w:rPr>
          <w:caps/>
          <w:szCs w:val="30"/>
        </w:rPr>
        <w:t xml:space="preserve">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w:t>
      </w:r>
      <w:r>
        <w:rPr>
          <w:caps/>
          <w:szCs w:val="30"/>
        </w:rPr>
        <w:lastRenderedPageBreak/>
        <w:t>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58E93DC8"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6F3FCB3" w14:textId="77777777" w:rsidR="009C7589" w:rsidRPr="007F2080" w:rsidRDefault="009C7589" w:rsidP="009C7589">
      <w:pPr>
        <w:suppressAutoHyphens/>
      </w:pPr>
    </w:p>
    <w:p w14:paraId="593206BD"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VERDIN explained the Bill.</w:t>
      </w:r>
    </w:p>
    <w:p w14:paraId="6F3964D6"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bookmarkEnd w:id="4"/>
    <w:p w14:paraId="07DE6054" w14:textId="77777777" w:rsidR="009C7589" w:rsidRDefault="009C7589" w:rsidP="009C7589">
      <w:pPr>
        <w:rPr>
          <w:color w:val="auto"/>
        </w:rPr>
      </w:pPr>
      <w:r w:rsidRPr="00BC62AA">
        <w:rPr>
          <w:color w:val="auto"/>
        </w:rPr>
        <w:tab/>
        <w:t>The question being the second reading of the Bill.</w:t>
      </w:r>
    </w:p>
    <w:p w14:paraId="79223048" w14:textId="77777777" w:rsidR="009C7589" w:rsidRPr="00BC62AA" w:rsidRDefault="009C7589" w:rsidP="009C7589">
      <w:pPr>
        <w:rPr>
          <w:color w:val="auto"/>
        </w:rPr>
      </w:pPr>
    </w:p>
    <w:p w14:paraId="2FA33C15" w14:textId="77777777" w:rsidR="009C7589" w:rsidRPr="008D76AF" w:rsidRDefault="009C7589" w:rsidP="009C7589">
      <w:pPr>
        <w:rPr>
          <w:color w:val="auto"/>
        </w:rPr>
      </w:pPr>
      <w:r w:rsidRPr="008D76AF">
        <w:rPr>
          <w:color w:val="auto"/>
        </w:rPr>
        <w:tab/>
        <w:t xml:space="preserve">On motion of Senator </w:t>
      </w:r>
      <w:r>
        <w:rPr>
          <w:color w:val="auto"/>
        </w:rPr>
        <w:t>VERDIN</w:t>
      </w:r>
      <w:r w:rsidRPr="008D76AF">
        <w:rPr>
          <w:color w:val="auto"/>
        </w:rPr>
        <w:t>, the Bill was carried over.</w:t>
      </w:r>
    </w:p>
    <w:p w14:paraId="2444CA45" w14:textId="77777777" w:rsidR="009C7589" w:rsidRPr="00BC62AA" w:rsidRDefault="009C7589" w:rsidP="009C7589">
      <w:pPr>
        <w:rPr>
          <w:color w:val="auto"/>
        </w:rPr>
      </w:pPr>
    </w:p>
    <w:p w14:paraId="7E108E55" w14:textId="77777777" w:rsidR="009C7589" w:rsidRDefault="009C7589" w:rsidP="009C7589">
      <w:pPr>
        <w:jc w:val="center"/>
        <w:rPr>
          <w:b/>
          <w:bCs/>
        </w:rPr>
      </w:pPr>
      <w:bookmarkStart w:id="5" w:name="_Hlk196838172"/>
      <w:r>
        <w:rPr>
          <w:b/>
          <w:bCs/>
        </w:rPr>
        <w:t>CARRIED OVER</w:t>
      </w:r>
    </w:p>
    <w:p w14:paraId="5C3147D7" w14:textId="77777777" w:rsidR="009C7589" w:rsidRPr="007F2080" w:rsidRDefault="009C7589" w:rsidP="009C7589">
      <w:pPr>
        <w:suppressAutoHyphens/>
      </w:pPr>
      <w:r>
        <w:rPr>
          <w:b/>
          <w:bCs/>
        </w:rPr>
        <w:tab/>
      </w:r>
      <w:r w:rsidRPr="007F2080">
        <w:t>S. 454</w:t>
      </w:r>
      <w:r w:rsidRPr="007F2080">
        <w:fldChar w:fldCharType="begin"/>
      </w:r>
      <w:r w:rsidRPr="007F2080">
        <w:instrText xml:space="preserve"> XE "S. 454" \b </w:instrText>
      </w:r>
      <w:r w:rsidRPr="007F2080">
        <w:fldChar w:fldCharType="end"/>
      </w:r>
      <w:r w:rsidRPr="007F2080">
        <w:t xml:space="preserve"> -- Senator Hembree:  </w:t>
      </w:r>
      <w:r>
        <w:rPr>
          <w:caps/>
          <w:szCs w:val="30"/>
        </w:rPr>
        <w:t xml:space="preserve">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w:t>
      </w:r>
      <w:r>
        <w:rPr>
          <w:caps/>
          <w:szCs w:val="30"/>
        </w:rPr>
        <w:lastRenderedPageBreak/>
        <w:t>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699DF1C6" w14:textId="77777777" w:rsidR="009C7589" w:rsidRPr="008D76AF" w:rsidRDefault="009C7589" w:rsidP="009C7589">
      <w:pPr>
        <w:rPr>
          <w:color w:val="auto"/>
        </w:rPr>
      </w:pPr>
      <w:r w:rsidRPr="008D76AF">
        <w:rPr>
          <w:color w:val="auto"/>
        </w:rPr>
        <w:tab/>
        <w:t xml:space="preserve">On motion of Senator </w:t>
      </w:r>
      <w:r>
        <w:rPr>
          <w:color w:val="auto"/>
        </w:rPr>
        <w:t>TURNER</w:t>
      </w:r>
      <w:r w:rsidRPr="008D76AF">
        <w:rPr>
          <w:color w:val="auto"/>
        </w:rPr>
        <w:t>, the Bill was carried over.</w:t>
      </w:r>
    </w:p>
    <w:p w14:paraId="6B511DA2" w14:textId="77777777" w:rsidR="009C7589" w:rsidRDefault="009C7589" w:rsidP="009C7589">
      <w:pPr>
        <w:suppressAutoHyphens/>
        <w:jc w:val="center"/>
        <w:rPr>
          <w:b/>
          <w:color w:val="auto"/>
          <w:szCs w:val="22"/>
        </w:rPr>
      </w:pPr>
    </w:p>
    <w:p w14:paraId="21EAAE7D" w14:textId="77777777" w:rsidR="009C7589" w:rsidRPr="00D16748" w:rsidRDefault="009C7589" w:rsidP="009C7589">
      <w:pPr>
        <w:jc w:val="center"/>
        <w:rPr>
          <w:b/>
          <w:bCs/>
          <w:color w:val="auto"/>
        </w:rPr>
      </w:pPr>
      <w:r w:rsidRPr="00D16748">
        <w:rPr>
          <w:b/>
          <w:bCs/>
          <w:color w:val="auto"/>
        </w:rPr>
        <w:t xml:space="preserve">COMMITTEE AMENDMENT </w:t>
      </w:r>
      <w:r>
        <w:rPr>
          <w:b/>
          <w:bCs/>
          <w:color w:val="auto"/>
        </w:rPr>
        <w:t>TABLED</w:t>
      </w:r>
    </w:p>
    <w:p w14:paraId="4334B4C5" w14:textId="77777777" w:rsidR="009C7589" w:rsidRPr="00D16748"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 xml:space="preserve">AMENDED, </w:t>
      </w:r>
      <w:r w:rsidRPr="00D16748">
        <w:rPr>
          <w:rFonts w:cs="Times New Roman"/>
          <w:b/>
          <w:bCs/>
          <w:sz w:val="22"/>
        </w:rPr>
        <w:t>READ THE SECOND TIME</w:t>
      </w:r>
    </w:p>
    <w:p w14:paraId="5807CEB8" w14:textId="77777777" w:rsidR="009C7589" w:rsidRPr="007F2080" w:rsidRDefault="009C7589" w:rsidP="009C7589">
      <w:pPr>
        <w:suppressAutoHyphens/>
      </w:pPr>
      <w:r>
        <w:rPr>
          <w:color w:val="auto"/>
        </w:rPr>
        <w:tab/>
      </w:r>
      <w:r w:rsidRPr="007F2080">
        <w:t>S. 214</w:t>
      </w:r>
      <w:r w:rsidRPr="007F2080">
        <w:fldChar w:fldCharType="begin"/>
      </w:r>
      <w:r w:rsidRPr="007F2080">
        <w:instrText xml:space="preserve"> XE "S. 214" \b </w:instrText>
      </w:r>
      <w:r w:rsidRPr="007F2080">
        <w:fldChar w:fldCharType="end"/>
      </w:r>
      <w:r w:rsidRPr="007F2080">
        <w:t xml:space="preserve"> -- Senators Massey and Jackson:  </w:t>
      </w:r>
      <w:r>
        <w:rPr>
          <w:caps/>
          <w:szCs w:val="30"/>
        </w:rPr>
        <w:t xml:space="preserve">A BILL TO AMEND THE SOUTH CAROLINA CODE OF LAWS BY AMENDING SECTION </w:t>
      </w:r>
      <w:r>
        <w:rPr>
          <w:caps/>
          <w:szCs w:val="30"/>
        </w:rPr>
        <w:lastRenderedPageBreak/>
        <w:t>1‑31‑10, RELATING TO THE CREATION OF THE COMMISSION FOR MINORITY AFFAIRS, ITS COMPOSITION, AND THE REQUIREMENT THAT A MAJORITY OF THE COMMISSION BE AFRICAN AMERICAN, SO AS TO REMOVE THE REQUIREMENT THAT A MAJORITY OF THE COMMISSION MUST BE AFRICAN AMERICAN.</w:t>
      </w:r>
    </w:p>
    <w:p w14:paraId="3E924AED"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D513706"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B89B3F" w14:textId="22E605C7" w:rsidR="009C7589" w:rsidRPr="00B22315" w:rsidRDefault="009C7589" w:rsidP="009C758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22315">
        <w:rPr>
          <w:rFonts w:cs="Times New Roman"/>
          <w:sz w:val="22"/>
        </w:rPr>
        <w:tab/>
        <w:t>The Committee on Judiciary proposed the following amendment  (SJ-214.EC0001S)</w:t>
      </w:r>
      <w:r w:rsidR="0020146A">
        <w:rPr>
          <w:rFonts w:cs="Times New Roman"/>
          <w:sz w:val="22"/>
        </w:rPr>
        <w:t xml:space="preserve">, </w:t>
      </w:r>
      <w:r>
        <w:rPr>
          <w:rFonts w:cs="Times New Roman"/>
          <w:sz w:val="22"/>
        </w:rPr>
        <w:t>which was tabled</w:t>
      </w:r>
      <w:r w:rsidRPr="00B22315">
        <w:rPr>
          <w:rFonts w:cs="Times New Roman"/>
          <w:sz w:val="22"/>
        </w:rPr>
        <w:t>:</w:t>
      </w:r>
    </w:p>
    <w:p w14:paraId="6828B752" w14:textId="77777777" w:rsidR="009C7589" w:rsidRPr="00B22315" w:rsidRDefault="009C7589" w:rsidP="009C758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22315">
        <w:rPr>
          <w:rFonts w:cs="Times New Roman"/>
          <w:sz w:val="22"/>
        </w:rPr>
        <w:tab/>
        <w:t>Amend the bill, as and if amended, SECTION 1, by striking Section 1-31-10 and inserting:</w:t>
      </w:r>
    </w:p>
    <w:sdt>
      <w:sdtPr>
        <w:rPr>
          <w:rFonts w:cs="Times New Roman"/>
          <w:sz w:val="22"/>
        </w:rPr>
        <w:alias w:val="Cannot be edited"/>
        <w:tag w:val="Cannot be edited"/>
        <w:id w:val="-491560257"/>
        <w:placeholder>
          <w:docPart w:val="1A9A33D99CD74069974E6AA47F9C0090"/>
        </w:placeholder>
      </w:sdtPr>
      <w:sdtEndPr>
        <w:rPr>
          <w:rStyle w:val="scinsertbluenounderline"/>
          <w:color w:val="0070C0"/>
        </w:rPr>
      </w:sdtEndPr>
      <w:sdtContent>
        <w:p w14:paraId="7D0DB34E" w14:textId="77777777" w:rsidR="009C7589" w:rsidRPr="00B22315"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bluenounderline"/>
              <w:rFonts w:cs="Times New Roman"/>
              <w:sz w:val="22"/>
            </w:rPr>
          </w:pPr>
          <w:r w:rsidRPr="00B22315">
            <w:rPr>
              <w:rFonts w:cs="Times New Roman"/>
              <w:sz w:val="22"/>
            </w:rPr>
            <w:tab/>
            <w:t>Section 1‑31‑10.</w:t>
          </w:r>
          <w:r w:rsidRPr="00B22315">
            <w:rPr>
              <w:rFonts w:cs="Times New Roman"/>
              <w:sz w:val="22"/>
            </w:rPr>
            <w:tab/>
            <w:t>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w:t>
          </w:r>
          <w:r w:rsidRPr="00B22315">
            <w:rPr>
              <w:rStyle w:val="scstrikered"/>
              <w:rFonts w:cs="Times New Roman"/>
              <w:sz w:val="22"/>
            </w:rPr>
            <w:t xml:space="preserve"> </w:t>
          </w:r>
          <w:r w:rsidRPr="00B22315">
            <w:rPr>
              <w:rStyle w:val="scstrike"/>
              <w:rFonts w:cs="Times New Roman"/>
              <w:sz w:val="22"/>
            </w:rPr>
            <w:t>A majority of the members of the commission must be African American.</w:t>
          </w:r>
          <w:r w:rsidRPr="00B22315">
            <w:rPr>
              <w:rStyle w:val="scinsertbluenounderline"/>
              <w:rFonts w:cs="Times New Roman"/>
              <w:sz w:val="22"/>
            </w:rPr>
            <w:t xml:space="preserve"> In making appointments, the Governor and Senate shall take all reasonable steps to ensure that members reflect the ethnic and racial diversity of the State.</w:t>
          </w:r>
        </w:p>
      </w:sdtContent>
    </w:sdt>
    <w:p w14:paraId="11A4B478" w14:textId="77777777" w:rsidR="009C7589" w:rsidRPr="00B22315" w:rsidRDefault="009C7589" w:rsidP="009C758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22315">
        <w:rPr>
          <w:rStyle w:val="scinsertbluenounderline"/>
          <w:rFonts w:cs="Times New Roman"/>
          <w:sz w:val="22"/>
        </w:rPr>
        <w:tab/>
        <w:t>Re</w:t>
      </w:r>
      <w:r w:rsidRPr="00B22315">
        <w:rPr>
          <w:rFonts w:cs="Times New Roman"/>
          <w:sz w:val="22"/>
        </w:rPr>
        <w:t>number sections to conform.</w:t>
      </w:r>
    </w:p>
    <w:p w14:paraId="76AC2041"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22315">
        <w:rPr>
          <w:rFonts w:cs="Times New Roman"/>
          <w:sz w:val="22"/>
        </w:rPr>
        <w:tab/>
        <w:t>Amend title to conform.</w:t>
      </w:r>
    </w:p>
    <w:p w14:paraId="445E5473" w14:textId="77777777" w:rsidR="009C7589" w:rsidRPr="00B12440"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DA9CE9" w14:textId="540B5C49"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On motion of Senator ELLIOTT, the amendment was </w:t>
      </w:r>
      <w:r w:rsidR="0020146A">
        <w:rPr>
          <w:rFonts w:cs="Times New Roman"/>
          <w:sz w:val="22"/>
        </w:rPr>
        <w:t>tabled</w:t>
      </w:r>
      <w:r>
        <w:rPr>
          <w:rFonts w:cs="Times New Roman"/>
          <w:sz w:val="22"/>
        </w:rPr>
        <w:t>.</w:t>
      </w:r>
    </w:p>
    <w:p w14:paraId="6AC28E61"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DD0345" w14:textId="52E048DD" w:rsidR="009C7589" w:rsidRPr="00F977A8" w:rsidRDefault="009C7589" w:rsidP="009C7589">
      <w:r w:rsidRPr="00F977A8">
        <w:tab/>
        <w:t>Senator JACKSON proposed the following amendment (SF-214.AA0002S)</w:t>
      </w:r>
      <w:r w:rsidRPr="00194D68">
        <w:rPr>
          <w:snapToGrid w:val="0"/>
        </w:rPr>
        <w:t>, which was adopted</w:t>
      </w:r>
      <w:r w:rsidRPr="00F977A8">
        <w:t>:</w:t>
      </w:r>
    </w:p>
    <w:p w14:paraId="6DD33459" w14:textId="77777777" w:rsidR="009C7589" w:rsidRPr="00F977A8" w:rsidRDefault="009C7589" w:rsidP="009C758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977A8">
        <w:rPr>
          <w:rFonts w:cs="Times New Roman"/>
          <w:sz w:val="22"/>
        </w:rPr>
        <w:tab/>
        <w:t>Amend the bill, as and if amended, SECTION 1, by striking Section 1-31-10 and inserting:</w:t>
      </w:r>
    </w:p>
    <w:sdt>
      <w:sdtPr>
        <w:rPr>
          <w:rFonts w:cs="Times New Roman"/>
          <w:sz w:val="22"/>
        </w:rPr>
        <w:alias w:val="Cannot be edited"/>
        <w:tag w:val="Cannot be edited"/>
        <w:id w:val="-1205780311"/>
        <w:placeholder>
          <w:docPart w:val="973A8B0B4A434E77B986D93F382081CC"/>
        </w:placeholder>
      </w:sdtPr>
      <w:sdtEndPr>
        <w:rPr>
          <w:rStyle w:val="scinsert"/>
          <w:u w:val="single"/>
        </w:rPr>
      </w:sdtEndPr>
      <w:sdtContent>
        <w:p w14:paraId="5A8C22B5"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F977A8">
            <w:rPr>
              <w:rFonts w:cs="Times New Roman"/>
              <w:sz w:val="22"/>
            </w:rPr>
            <w:tab/>
            <w:t>Section 1‑31‑10.</w:t>
          </w:r>
          <w:r w:rsidRPr="00F977A8">
            <w:rPr>
              <w:rFonts w:cs="Times New Roman"/>
              <w:sz w:val="22"/>
            </w:rPr>
            <w:tab/>
            <w:t xml:space="preserve">There is created a State Commission for </w:t>
          </w:r>
          <w:r w:rsidRPr="00F977A8">
            <w:rPr>
              <w:rStyle w:val="scstrikered"/>
              <w:rFonts w:cs="Times New Roman"/>
              <w:color w:val="auto"/>
              <w:sz w:val="22"/>
            </w:rPr>
            <w:t xml:space="preserve">Minority Affairs </w:t>
          </w:r>
          <w:r w:rsidRPr="00F977A8">
            <w:rPr>
              <w:rStyle w:val="scinsertblue"/>
              <w:rFonts w:cs="Times New Roman"/>
              <w:color w:val="auto"/>
              <w:sz w:val="22"/>
            </w:rPr>
            <w:t xml:space="preserve">Community Advancement and Engagement </w:t>
          </w:r>
          <w:r w:rsidRPr="00F977A8">
            <w:rPr>
              <w:rFonts w:cs="Times New Roman"/>
              <w:sz w:val="22"/>
            </w:rPr>
            <w:t xml:space="preserve">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w:t>
          </w:r>
          <w:r w:rsidRPr="00F977A8">
            <w:rPr>
              <w:rFonts w:cs="Times New Roman"/>
              <w:sz w:val="22"/>
            </w:rPr>
            <w:lastRenderedPageBreak/>
            <w:t>the remainder of the unexpired term.</w:t>
          </w:r>
          <w:r w:rsidRPr="00F977A8">
            <w:rPr>
              <w:rStyle w:val="scstrike"/>
              <w:rFonts w:cs="Times New Roman"/>
              <w:sz w:val="22"/>
            </w:rPr>
            <w:t xml:space="preserve"> A majority of the members of the commission must be African American.</w:t>
          </w:r>
          <w:r w:rsidRPr="00F977A8">
            <w:rPr>
              <w:rStyle w:val="scinsert"/>
              <w:rFonts w:cs="Times New Roman"/>
              <w:sz w:val="22"/>
            </w:rPr>
            <w:t xml:space="preserve"> In making appointments, the Governor and Senate shall take all reasonable steps to ensure that members reflect the ethnic and racial diversity of the State.</w:t>
          </w:r>
        </w:p>
      </w:sdtContent>
    </w:sdt>
    <w:p w14:paraId="4D1C54A4" w14:textId="77777777" w:rsidR="009C7589" w:rsidRPr="00F977A8" w:rsidRDefault="009C7589" w:rsidP="009C758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977A8">
        <w:rPr>
          <w:rStyle w:val="scinsert"/>
          <w:rFonts w:cs="Times New Roman"/>
          <w:sz w:val="22"/>
        </w:rPr>
        <w:tab/>
        <w:t>Amend</w:t>
      </w:r>
      <w:r w:rsidRPr="00F977A8">
        <w:rPr>
          <w:rFonts w:cs="Times New Roman"/>
          <w:sz w:val="22"/>
        </w:rPr>
        <w:t xml:space="preserve"> the bill further, by adding appropriately numbered SECTIONS to read:</w:t>
      </w:r>
    </w:p>
    <w:sdt>
      <w:sdtPr>
        <w:rPr>
          <w:rFonts w:cs="Times New Roman"/>
          <w:sz w:val="22"/>
        </w:rPr>
        <w:alias w:val="Cannot be edited"/>
        <w:tag w:val="Cannot be edited"/>
        <w:id w:val="256486609"/>
        <w:placeholder>
          <w:docPart w:val="973A8B0B4A434E77B986D93F382081CC"/>
        </w:placeholder>
      </w:sdtPr>
      <w:sdtEndPr/>
      <w:sdtContent>
        <w:p w14:paraId="52E7FE14" w14:textId="77777777" w:rsidR="009C7589" w:rsidRPr="00F977A8" w:rsidRDefault="009C7589" w:rsidP="009C758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SECTION X.</w:t>
          </w:r>
          <w:r w:rsidRPr="00F977A8">
            <w:rPr>
              <w:rFonts w:cs="Times New Roman"/>
              <w:sz w:val="22"/>
            </w:rPr>
            <w:tab/>
            <w:t>Section 1-31-20 of the S.C. Code is amended to read:</w:t>
          </w:r>
        </w:p>
        <w:p w14:paraId="290B31B0"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t>Section 1-31-20.</w:t>
          </w:r>
          <w:r w:rsidRPr="00F977A8">
            <w:rPr>
              <w:rFonts w:cs="Times New Roman"/>
              <w:sz w:val="22"/>
            </w:rPr>
            <w:tab/>
            <w:t xml:space="preserve">The commission must meet quarterly and at other times as the chairman determines necessary to study the causes and effects of the socio-economic deprivation of </w:t>
          </w:r>
          <w:r w:rsidRPr="00F977A8">
            <w:rPr>
              <w:rStyle w:val="scstrikered"/>
              <w:rFonts w:cs="Times New Roman"/>
              <w:color w:val="auto"/>
              <w:sz w:val="22"/>
            </w:rPr>
            <w:t xml:space="preserve">minorities </w:t>
          </w:r>
          <w:r w:rsidRPr="00F977A8">
            <w:rPr>
              <w:rStyle w:val="scinsertblue"/>
              <w:rFonts w:cs="Times New Roman"/>
              <w:color w:val="auto"/>
              <w:sz w:val="22"/>
            </w:rPr>
            <w:t xml:space="preserve">communities </w:t>
          </w:r>
          <w:r w:rsidRPr="00F977A8">
            <w:rPr>
              <w:rFonts w:cs="Times New Roman"/>
              <w:sz w:val="22"/>
            </w:rPr>
            <w:t xml:space="preserve">in the State and to implement programs necessary to address </w:t>
          </w:r>
          <w:r w:rsidRPr="00F977A8">
            <w:rPr>
              <w:rStyle w:val="scinsertblue"/>
              <w:rFonts w:cs="Times New Roman"/>
              <w:color w:val="auto"/>
              <w:sz w:val="22"/>
            </w:rPr>
            <w:t xml:space="preserve">socio-economic </w:t>
          </w:r>
          <w:r w:rsidRPr="00F977A8">
            <w:rPr>
              <w:rFonts w:cs="Times New Roman"/>
              <w:sz w:val="22"/>
            </w:rPr>
            <w:t xml:space="preserve">inequities confronting </w:t>
          </w:r>
          <w:r w:rsidRPr="00F977A8">
            <w:rPr>
              <w:rStyle w:val="scstrikered"/>
              <w:rFonts w:cs="Times New Roman"/>
              <w:color w:val="auto"/>
              <w:sz w:val="22"/>
            </w:rPr>
            <w:t xml:space="preserve">minorities in </w:t>
          </w:r>
          <w:r w:rsidRPr="00F977A8">
            <w:rPr>
              <w:rFonts w:cs="Times New Roman"/>
              <w:sz w:val="22"/>
            </w:rPr>
            <w:t>the State.</w:t>
          </w:r>
        </w:p>
        <w:p w14:paraId="2D7E0069" w14:textId="77777777" w:rsidR="009C7589" w:rsidRPr="00F977A8" w:rsidRDefault="009C7589" w:rsidP="009C758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t>SECTION X.</w:t>
          </w:r>
          <w:r w:rsidRPr="00F977A8">
            <w:rPr>
              <w:rFonts w:cs="Times New Roman"/>
              <w:sz w:val="22"/>
            </w:rPr>
            <w:tab/>
            <w:t>Section 1-31-40 of the S.C. Code is amended to read:</w:t>
          </w:r>
        </w:p>
        <w:p w14:paraId="55E27CF5"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t>Section 1-31-40.</w:t>
          </w:r>
          <w:r w:rsidRPr="00F977A8">
            <w:rPr>
              <w:rFonts w:cs="Times New Roman"/>
              <w:sz w:val="22"/>
            </w:rPr>
            <w:tab/>
            <w:t>(A) The commission shall:</w:t>
          </w:r>
        </w:p>
        <w:p w14:paraId="6CE0A169"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r>
          <w:r w:rsidRPr="00F977A8">
            <w:rPr>
              <w:rFonts w:cs="Times New Roman"/>
              <w:sz w:val="22"/>
            </w:rPr>
            <w:tab/>
            <w:t xml:space="preserve">(1) provide the </w:t>
          </w:r>
          <w:r w:rsidRPr="00F977A8">
            <w:rPr>
              <w:rStyle w:val="scstrikered"/>
              <w:rFonts w:cs="Times New Roman"/>
              <w:color w:val="auto"/>
              <w:sz w:val="22"/>
            </w:rPr>
            <w:t>minority community consisting of African Americans, Native American Indians, Hispanics/Latinos, Asians, and others</w:t>
          </w:r>
          <w:r w:rsidRPr="00F977A8">
            <w:rPr>
              <w:rStyle w:val="scinsertblue"/>
              <w:rFonts w:cs="Times New Roman"/>
              <w:color w:val="auto"/>
              <w:sz w:val="22"/>
            </w:rPr>
            <w:t xml:space="preserve">State </w:t>
          </w:r>
          <w:r w:rsidRPr="00F977A8">
            <w:rPr>
              <w:rFonts w:cs="Times New Roman"/>
              <w:sz w:val="22"/>
            </w:rPr>
            <w:t>with a single point of contact for statistical and technical assistance in the areas of research and planning for a greater economic future;</w:t>
          </w:r>
        </w:p>
        <w:p w14:paraId="009D3442"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r>
          <w:r w:rsidRPr="00F977A8">
            <w:rPr>
              <w:rFonts w:cs="Times New Roman"/>
              <w:sz w:val="22"/>
            </w:rPr>
            <w:tab/>
            <w:t xml:space="preserve">(2) work with </w:t>
          </w:r>
          <w:r w:rsidRPr="00F977A8">
            <w:rPr>
              <w:rStyle w:val="scstrikered"/>
              <w:rFonts w:cs="Times New Roman"/>
              <w:color w:val="auto"/>
              <w:sz w:val="22"/>
            </w:rPr>
            <w:t xml:space="preserve">minority </w:t>
          </w:r>
          <w:r w:rsidRPr="00F977A8">
            <w:rPr>
              <w:rStyle w:val="scinsertblue"/>
              <w:rFonts w:cs="Times New Roman"/>
              <w:color w:val="auto"/>
              <w:sz w:val="22"/>
            </w:rPr>
            <w:t xml:space="preserve">elected </w:t>
          </w:r>
          <w:r w:rsidRPr="00F977A8">
            <w:rPr>
              <w:rFonts w:cs="Times New Roman"/>
              <w:sz w:val="22"/>
            </w:rPr>
            <w:t>officials on the state, county, and local levels of government in disseminating statistical data and its impact on their constituencies;</w:t>
          </w:r>
        </w:p>
        <w:p w14:paraId="29EA65E0"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r>
          <w:r w:rsidRPr="00F977A8">
            <w:rPr>
              <w:rFonts w:cs="Times New Roman"/>
              <w:sz w:val="22"/>
            </w:rPr>
            <w:tab/>
            <w:t xml:space="preserve">(3) provide for publication of a statewide statistical abstract on </w:t>
          </w:r>
          <w:r w:rsidRPr="00F977A8">
            <w:rPr>
              <w:rStyle w:val="scstrikered"/>
              <w:rFonts w:cs="Times New Roman"/>
              <w:color w:val="auto"/>
              <w:sz w:val="22"/>
            </w:rPr>
            <w:t xml:space="preserve">minority </w:t>
          </w:r>
          <w:r w:rsidRPr="00F977A8">
            <w:rPr>
              <w:rStyle w:val="scinsertblue"/>
              <w:rFonts w:cs="Times New Roman"/>
              <w:color w:val="auto"/>
              <w:sz w:val="22"/>
            </w:rPr>
            <w:t xml:space="preserve">rural and under-resourced community </w:t>
          </w:r>
          <w:r w:rsidRPr="00F977A8">
            <w:rPr>
              <w:rFonts w:cs="Times New Roman"/>
              <w:sz w:val="22"/>
            </w:rPr>
            <w:t>affairs;</w:t>
          </w:r>
        </w:p>
        <w:p w14:paraId="20530810"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r>
          <w:r w:rsidRPr="00F977A8">
            <w:rPr>
              <w:rFonts w:cs="Times New Roman"/>
              <w:sz w:val="22"/>
            </w:rPr>
            <w:tab/>
            <w:t xml:space="preserve">(4) provide statistical analyses for members of the General Assembly on the state of </w:t>
          </w:r>
          <w:r w:rsidRPr="00F977A8">
            <w:rPr>
              <w:rStyle w:val="scstrikered"/>
              <w:rFonts w:cs="Times New Roman"/>
              <w:color w:val="auto"/>
              <w:sz w:val="22"/>
            </w:rPr>
            <w:t xml:space="preserve">minority </w:t>
          </w:r>
          <w:r w:rsidRPr="00F977A8">
            <w:rPr>
              <w:rStyle w:val="scinsertblue"/>
              <w:rFonts w:cs="Times New Roman"/>
              <w:color w:val="auto"/>
              <w:sz w:val="22"/>
            </w:rPr>
            <w:t xml:space="preserve">rural and under-resourced </w:t>
          </w:r>
          <w:r w:rsidRPr="00F977A8">
            <w:rPr>
              <w:rFonts w:cs="Times New Roman"/>
              <w:sz w:val="22"/>
            </w:rPr>
            <w:t>communities as the State experiences economic growth and changes;</w:t>
          </w:r>
        </w:p>
        <w:p w14:paraId="2C6909F2"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r>
          <w:r w:rsidRPr="00F977A8">
            <w:rPr>
              <w:rFonts w:cs="Times New Roman"/>
              <w:sz w:val="22"/>
            </w:rPr>
            <w:tab/>
          </w:r>
          <w:r w:rsidRPr="00F977A8">
            <w:rPr>
              <w:rStyle w:val="scstrikered"/>
              <w:rFonts w:cs="Times New Roman"/>
              <w:color w:val="auto"/>
              <w:sz w:val="22"/>
            </w:rPr>
            <w:t>(5) provide the minority community with assistance and information on Voting Rights Act submissions in the State, as well as other related areas of concern to the minority community;</w:t>
          </w:r>
        </w:p>
        <w:p w14:paraId="54AF469E" w14:textId="377EB994"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r>
          <w:r w:rsidRPr="00F977A8">
            <w:rPr>
              <w:rFonts w:cs="Times New Roman"/>
              <w:sz w:val="22"/>
            </w:rPr>
            <w:tab/>
            <w:t>(</w:t>
          </w:r>
          <w:r w:rsidRPr="00F977A8">
            <w:rPr>
              <w:rStyle w:val="scstrikered"/>
              <w:rFonts w:cs="Times New Roman"/>
              <w:color w:val="auto"/>
              <w:sz w:val="22"/>
            </w:rPr>
            <w:t>6</w:t>
          </w:r>
          <w:r w:rsidRPr="00F977A8">
            <w:rPr>
              <w:rStyle w:val="scinsertblue"/>
              <w:rFonts w:cs="Times New Roman"/>
              <w:color w:val="auto"/>
              <w:sz w:val="22"/>
            </w:rPr>
            <w:t>5</w:t>
          </w:r>
          <w:r w:rsidRPr="00F977A8">
            <w:rPr>
              <w:rFonts w:cs="Times New Roman"/>
              <w:sz w:val="22"/>
            </w:rPr>
            <w:t xml:space="preserve">) determine, approve, and acknowledge by certification state recognition for Native American Indian </w:t>
          </w:r>
          <w:r w:rsidR="00462763" w:rsidRPr="00F977A8">
            <w:rPr>
              <w:rFonts w:cs="Times New Roman"/>
              <w:sz w:val="22"/>
            </w:rPr>
            <w:t>entities; however</w:t>
          </w:r>
          <w:r w:rsidRPr="00F977A8">
            <w:rPr>
              <w:rFonts w:cs="Times New Roman"/>
              <w:sz w:val="22"/>
            </w:rPr>
            <w:t>, notwithstanding their state certification, the tribes have no power or authority to take any action which would establish, advance, or promote any form of gambling in this State;</w:t>
          </w:r>
        </w:p>
        <w:p w14:paraId="6334F858"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r>
          <w:r w:rsidRPr="00F977A8">
            <w:rPr>
              <w:rFonts w:cs="Times New Roman"/>
              <w:sz w:val="22"/>
            </w:rPr>
            <w:tab/>
          </w:r>
          <w:r w:rsidRPr="00F977A8">
            <w:rPr>
              <w:rStyle w:val="scstrikered"/>
              <w:rFonts w:cs="Times New Roman"/>
              <w:color w:val="auto"/>
              <w:sz w:val="22"/>
            </w:rPr>
            <w:t>(7</w:t>
          </w:r>
          <w:r w:rsidRPr="00F977A8">
            <w:rPr>
              <w:rStyle w:val="scinsertblue"/>
              <w:rFonts w:cs="Times New Roman"/>
              <w:color w:val="auto"/>
              <w:sz w:val="22"/>
            </w:rPr>
            <w:t>6</w:t>
          </w:r>
          <w:r w:rsidRPr="00F977A8">
            <w:rPr>
              <w:rFonts w:cs="Times New Roman"/>
              <w:sz w:val="22"/>
            </w:rPr>
            <w:t xml:space="preserve">) establish advisory committees representative of </w:t>
          </w:r>
          <w:r w:rsidRPr="00F977A8">
            <w:rPr>
              <w:rStyle w:val="scstrikered"/>
              <w:rFonts w:cs="Times New Roman"/>
              <w:color w:val="auto"/>
              <w:sz w:val="22"/>
            </w:rPr>
            <w:t>minority groups</w:t>
          </w:r>
          <w:r w:rsidRPr="00F977A8">
            <w:rPr>
              <w:rStyle w:val="scinsertblue"/>
              <w:rFonts w:cs="Times New Roman"/>
              <w:color w:val="auto"/>
              <w:sz w:val="22"/>
            </w:rPr>
            <w:t>the state’s geographic regions</w:t>
          </w:r>
          <w:r w:rsidRPr="00F977A8">
            <w:rPr>
              <w:rFonts w:cs="Times New Roman"/>
              <w:sz w:val="22"/>
            </w:rPr>
            <w:t>, as the commission considers appropriate to advise the commission;</w:t>
          </w:r>
        </w:p>
        <w:p w14:paraId="02284182"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r>
          <w:r w:rsidRPr="00F977A8">
            <w:rPr>
              <w:rFonts w:cs="Times New Roman"/>
              <w:sz w:val="22"/>
            </w:rPr>
            <w:tab/>
            <w:t>(</w:t>
          </w:r>
          <w:r w:rsidRPr="00F977A8">
            <w:rPr>
              <w:rStyle w:val="scstrikered"/>
              <w:rFonts w:cs="Times New Roman"/>
              <w:color w:val="auto"/>
              <w:sz w:val="22"/>
            </w:rPr>
            <w:t>8</w:t>
          </w:r>
          <w:r w:rsidRPr="00F977A8">
            <w:rPr>
              <w:rStyle w:val="scinsertblue"/>
              <w:rFonts w:cs="Times New Roman"/>
              <w:color w:val="auto"/>
              <w:sz w:val="22"/>
            </w:rPr>
            <w:t>7</w:t>
          </w:r>
          <w:r w:rsidRPr="00F977A8">
            <w:rPr>
              <w:rFonts w:cs="Times New Roman"/>
              <w:sz w:val="22"/>
            </w:rPr>
            <w:t>) act as liaison with the business community to provide programs and opportunities to fulfill its duties under this chapter;</w:t>
          </w:r>
        </w:p>
        <w:p w14:paraId="5D65BD2A"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lastRenderedPageBreak/>
            <w:tab/>
          </w:r>
          <w:r w:rsidRPr="00F977A8">
            <w:rPr>
              <w:rFonts w:cs="Times New Roman"/>
              <w:sz w:val="22"/>
            </w:rPr>
            <w:tab/>
            <w:t>(</w:t>
          </w:r>
          <w:r w:rsidRPr="00F977A8">
            <w:rPr>
              <w:rStyle w:val="scstrikered"/>
              <w:rFonts w:cs="Times New Roman"/>
              <w:color w:val="auto"/>
              <w:sz w:val="22"/>
            </w:rPr>
            <w:t>9</w:t>
          </w:r>
          <w:r w:rsidRPr="00F977A8">
            <w:rPr>
              <w:rStyle w:val="scinsertblue"/>
              <w:rFonts w:cs="Times New Roman"/>
              <w:color w:val="auto"/>
              <w:sz w:val="22"/>
            </w:rPr>
            <w:t>8</w:t>
          </w:r>
          <w:r w:rsidRPr="00F977A8">
            <w:rPr>
              <w:rFonts w:cs="Times New Roman"/>
              <w:sz w:val="22"/>
            </w:rPr>
            <w:t>) seek federal and other funding on behalf of the State of South Carolina for the express purpose of implementing various programs and services for</w:t>
          </w:r>
          <w:r w:rsidRPr="00F977A8">
            <w:rPr>
              <w:rStyle w:val="scstrikered"/>
              <w:rFonts w:cs="Times New Roman"/>
              <w:color w:val="auto"/>
              <w:sz w:val="22"/>
            </w:rPr>
            <w:t xml:space="preserve"> African Americans, Native American Indians, Hispanics/Latinos, Asians, and other minority groups</w:t>
          </w:r>
          <w:r w:rsidRPr="00F977A8">
            <w:rPr>
              <w:rStyle w:val="scinsertblue"/>
              <w:rFonts w:cs="Times New Roman"/>
              <w:color w:val="auto"/>
              <w:sz w:val="22"/>
            </w:rPr>
            <w:t xml:space="preserve"> rural and under-resourced communities</w:t>
          </w:r>
          <w:r w:rsidRPr="00F977A8">
            <w:rPr>
              <w:rFonts w:cs="Times New Roman"/>
              <w:sz w:val="22"/>
            </w:rPr>
            <w:t>;</w:t>
          </w:r>
        </w:p>
        <w:p w14:paraId="2316E328"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r>
          <w:r w:rsidRPr="00F977A8">
            <w:rPr>
              <w:rFonts w:cs="Times New Roman"/>
              <w:sz w:val="22"/>
            </w:rPr>
            <w:tab/>
            <w:t>(</w:t>
          </w:r>
          <w:r w:rsidRPr="00F977A8">
            <w:rPr>
              <w:rStyle w:val="scstrikered"/>
              <w:rFonts w:cs="Times New Roman"/>
              <w:color w:val="auto"/>
              <w:sz w:val="22"/>
            </w:rPr>
            <w:t>10</w:t>
          </w:r>
          <w:r w:rsidRPr="00F977A8">
            <w:rPr>
              <w:rStyle w:val="scinsertblue"/>
              <w:rFonts w:cs="Times New Roman"/>
              <w:color w:val="auto"/>
              <w:sz w:val="22"/>
            </w:rPr>
            <w:t>9</w:t>
          </w:r>
          <w:r w:rsidRPr="00F977A8">
            <w:rPr>
              <w:rFonts w:cs="Times New Roman"/>
              <w:sz w:val="22"/>
            </w:rPr>
            <w:t>) promulgate regulations as may be necessary to carry out the provisions of this article including, but not limited to, regulations regarding State Recognition of Native American Indian entities in the State of South Carolina;</w:t>
          </w:r>
          <w:r w:rsidRPr="00F977A8">
            <w:rPr>
              <w:rStyle w:val="scinsertblue"/>
              <w:rFonts w:cs="Times New Roman"/>
              <w:color w:val="auto"/>
              <w:sz w:val="22"/>
            </w:rPr>
            <w:t xml:space="preserve"> and,</w:t>
          </w:r>
        </w:p>
        <w:p w14:paraId="4015396B"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r>
          <w:r w:rsidRPr="00F977A8">
            <w:rPr>
              <w:rFonts w:cs="Times New Roman"/>
              <w:sz w:val="22"/>
            </w:rPr>
            <w:tab/>
          </w:r>
          <w:r w:rsidRPr="00F977A8">
            <w:rPr>
              <w:rStyle w:val="scstrikered"/>
              <w:rFonts w:cs="Times New Roman"/>
              <w:color w:val="auto"/>
              <w:sz w:val="22"/>
            </w:rPr>
            <w:t>(11) establish and maintain a twenty-four hour toll free telephone number and electronic website in accordance with Section 8-30-10;  and</w:t>
          </w:r>
        </w:p>
        <w:p w14:paraId="09488714"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r>
          <w:r w:rsidRPr="00F977A8">
            <w:rPr>
              <w:rFonts w:cs="Times New Roman"/>
              <w:sz w:val="22"/>
            </w:rPr>
            <w:tab/>
            <w:t>(</w:t>
          </w:r>
          <w:r w:rsidRPr="00F977A8">
            <w:rPr>
              <w:rStyle w:val="scstrikered"/>
              <w:rFonts w:cs="Times New Roman"/>
              <w:color w:val="auto"/>
              <w:sz w:val="22"/>
            </w:rPr>
            <w:t>12</w:t>
          </w:r>
          <w:r w:rsidRPr="00F977A8">
            <w:rPr>
              <w:rStyle w:val="scinsertblue"/>
              <w:rFonts w:cs="Times New Roman"/>
              <w:color w:val="auto"/>
              <w:sz w:val="22"/>
            </w:rPr>
            <w:t>10</w:t>
          </w:r>
          <w:r w:rsidRPr="00F977A8">
            <w:rPr>
              <w:rFonts w:cs="Times New Roman"/>
              <w:sz w:val="22"/>
            </w:rPr>
            <w:t>) perform other duties necessary to implement programs.</w:t>
          </w:r>
        </w:p>
        <w:p w14:paraId="3E72CF80"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t>(B) The commission may delegate these powers and duties as necessary.</w:t>
          </w:r>
        </w:p>
        <w:p w14:paraId="558F350B" w14:textId="77777777" w:rsidR="009C7589" w:rsidRPr="00F977A8"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977A8">
            <w:rPr>
              <w:rFonts w:cs="Times New Roman"/>
              <w:sz w:val="22"/>
            </w:rPr>
            <w:tab/>
            <w:t>(C) Nothing in this chapter recognizes, creates, extends, or forms the basis of any right or claim of interest in land or real estate in this State for any Native American tribe which is recognized by the State.</w:t>
          </w:r>
        </w:p>
      </w:sdtContent>
    </w:sdt>
    <w:p w14:paraId="71F2D523" w14:textId="77777777" w:rsidR="009C7589" w:rsidRPr="00F977A8" w:rsidRDefault="009C7589" w:rsidP="009C758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977A8">
        <w:rPr>
          <w:rFonts w:cs="Times New Roman"/>
          <w:sz w:val="22"/>
        </w:rPr>
        <w:tab/>
        <w:t>Renumber sections to conform.</w:t>
      </w:r>
    </w:p>
    <w:p w14:paraId="0BE7A05F"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977A8">
        <w:rPr>
          <w:rFonts w:cs="Times New Roman"/>
          <w:sz w:val="22"/>
        </w:rPr>
        <w:tab/>
        <w:t>Amend title to conform.</w:t>
      </w:r>
    </w:p>
    <w:p w14:paraId="50000B57"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BFF69A"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JACKSON explained the amendment.</w:t>
      </w:r>
    </w:p>
    <w:p w14:paraId="5B643E4C"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FB6C6F9"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BA30121" w14:textId="77777777" w:rsidR="00412F23" w:rsidRDefault="00412F23"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B5A5A08" w14:textId="77777777" w:rsidR="009C7589" w:rsidRPr="00BC62AA" w:rsidRDefault="009C7589" w:rsidP="009C7589">
      <w:pPr>
        <w:rPr>
          <w:color w:val="auto"/>
        </w:rPr>
      </w:pPr>
      <w:r w:rsidRPr="00BC62AA">
        <w:rPr>
          <w:color w:val="auto"/>
        </w:rPr>
        <w:tab/>
        <w:t>The question being the second reading of the Bill.</w:t>
      </w:r>
    </w:p>
    <w:p w14:paraId="243C9E61" w14:textId="77777777" w:rsidR="009C7589" w:rsidRPr="00BC62AA" w:rsidRDefault="009C7589" w:rsidP="009C7589">
      <w:pPr>
        <w:rPr>
          <w:color w:val="auto"/>
        </w:rPr>
      </w:pPr>
    </w:p>
    <w:p w14:paraId="4494AEED" w14:textId="77777777" w:rsidR="009C7589" w:rsidRPr="00BC62AA" w:rsidRDefault="009C7589" w:rsidP="009C7589">
      <w:pPr>
        <w:rPr>
          <w:color w:val="auto"/>
        </w:rPr>
      </w:pPr>
      <w:r w:rsidRPr="00BC62AA">
        <w:rPr>
          <w:color w:val="auto"/>
        </w:rPr>
        <w:tab/>
        <w:t>The “ayes” and “nays” were demanded and taken, resulting as follows:</w:t>
      </w:r>
    </w:p>
    <w:p w14:paraId="1707A313" w14:textId="77777777" w:rsidR="009C7589" w:rsidRPr="00381AFB" w:rsidRDefault="009C7589" w:rsidP="009C7589">
      <w:pPr>
        <w:jc w:val="center"/>
        <w:rPr>
          <w:b/>
          <w:color w:val="auto"/>
        </w:rPr>
      </w:pPr>
      <w:r w:rsidRPr="00381AFB">
        <w:rPr>
          <w:b/>
          <w:color w:val="auto"/>
        </w:rPr>
        <w:t>Ayes 41; Nays 0</w:t>
      </w:r>
    </w:p>
    <w:p w14:paraId="1B07D5BD" w14:textId="77777777" w:rsidR="009C7589" w:rsidRDefault="009C7589" w:rsidP="009C7589">
      <w:pPr>
        <w:rPr>
          <w:color w:val="auto"/>
        </w:rPr>
      </w:pPr>
    </w:p>
    <w:p w14:paraId="169F723A"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81AFB">
        <w:rPr>
          <w:b/>
          <w:color w:val="auto"/>
        </w:rPr>
        <w:t>AYES</w:t>
      </w:r>
    </w:p>
    <w:p w14:paraId="7DEDE83E"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t>Adams</w:t>
      </w:r>
      <w:r>
        <w:rPr>
          <w:color w:val="auto"/>
        </w:rPr>
        <w:tab/>
      </w:r>
      <w:r w:rsidRPr="00381AFB">
        <w:rPr>
          <w:color w:val="auto"/>
        </w:rPr>
        <w:t>Alexander</w:t>
      </w:r>
      <w:r>
        <w:rPr>
          <w:color w:val="auto"/>
        </w:rPr>
        <w:tab/>
      </w:r>
      <w:r w:rsidRPr="00381AFB">
        <w:rPr>
          <w:color w:val="auto"/>
        </w:rPr>
        <w:t>Allen</w:t>
      </w:r>
    </w:p>
    <w:p w14:paraId="2AF3962D"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t>Bennett</w:t>
      </w:r>
      <w:r>
        <w:rPr>
          <w:color w:val="auto"/>
        </w:rPr>
        <w:tab/>
      </w:r>
      <w:r w:rsidRPr="00381AFB">
        <w:rPr>
          <w:color w:val="auto"/>
        </w:rPr>
        <w:t>Blackmon</w:t>
      </w:r>
      <w:r>
        <w:rPr>
          <w:color w:val="auto"/>
        </w:rPr>
        <w:tab/>
      </w:r>
      <w:r w:rsidRPr="00381AFB">
        <w:rPr>
          <w:color w:val="auto"/>
        </w:rPr>
        <w:t>Cash</w:t>
      </w:r>
    </w:p>
    <w:p w14:paraId="5DD4F55E"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t>Chaplin</w:t>
      </w:r>
      <w:r>
        <w:rPr>
          <w:color w:val="auto"/>
        </w:rPr>
        <w:tab/>
      </w:r>
      <w:r w:rsidRPr="00381AFB">
        <w:rPr>
          <w:color w:val="auto"/>
        </w:rPr>
        <w:t>Climer</w:t>
      </w:r>
      <w:r>
        <w:rPr>
          <w:color w:val="auto"/>
        </w:rPr>
        <w:tab/>
      </w:r>
      <w:r w:rsidRPr="00381AFB">
        <w:rPr>
          <w:color w:val="auto"/>
        </w:rPr>
        <w:t>Corbin</w:t>
      </w:r>
    </w:p>
    <w:p w14:paraId="4DD5F9C1"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t>Davis</w:t>
      </w:r>
      <w:r>
        <w:rPr>
          <w:color w:val="auto"/>
        </w:rPr>
        <w:tab/>
      </w:r>
      <w:r w:rsidRPr="00381AFB">
        <w:rPr>
          <w:color w:val="auto"/>
        </w:rPr>
        <w:t>Devine</w:t>
      </w:r>
      <w:r>
        <w:rPr>
          <w:color w:val="auto"/>
        </w:rPr>
        <w:tab/>
      </w:r>
      <w:r w:rsidRPr="00381AFB">
        <w:rPr>
          <w:color w:val="auto"/>
        </w:rPr>
        <w:t>Elliott</w:t>
      </w:r>
    </w:p>
    <w:p w14:paraId="24DB3C74"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t>Gambrell</w:t>
      </w:r>
      <w:r>
        <w:rPr>
          <w:color w:val="auto"/>
        </w:rPr>
        <w:tab/>
      </w:r>
      <w:r w:rsidRPr="00381AFB">
        <w:rPr>
          <w:color w:val="auto"/>
        </w:rPr>
        <w:t>Garrett</w:t>
      </w:r>
      <w:r>
        <w:rPr>
          <w:color w:val="auto"/>
        </w:rPr>
        <w:tab/>
      </w:r>
      <w:r w:rsidRPr="00381AFB">
        <w:rPr>
          <w:color w:val="auto"/>
        </w:rPr>
        <w:t>Goldfinch</w:t>
      </w:r>
    </w:p>
    <w:p w14:paraId="09AAF1BB"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t>Graham</w:t>
      </w:r>
      <w:r>
        <w:rPr>
          <w:color w:val="auto"/>
        </w:rPr>
        <w:tab/>
      </w:r>
      <w:r w:rsidRPr="00381AFB">
        <w:rPr>
          <w:color w:val="auto"/>
        </w:rPr>
        <w:t>Grooms</w:t>
      </w:r>
      <w:r>
        <w:rPr>
          <w:color w:val="auto"/>
        </w:rPr>
        <w:tab/>
      </w:r>
      <w:r w:rsidRPr="00381AFB">
        <w:rPr>
          <w:color w:val="auto"/>
        </w:rPr>
        <w:t>Hembree</w:t>
      </w:r>
    </w:p>
    <w:p w14:paraId="7E084043"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t>Hutto</w:t>
      </w:r>
      <w:r>
        <w:rPr>
          <w:color w:val="auto"/>
        </w:rPr>
        <w:tab/>
      </w:r>
      <w:r w:rsidRPr="00381AFB">
        <w:rPr>
          <w:color w:val="auto"/>
        </w:rPr>
        <w:t>Jackson</w:t>
      </w:r>
      <w:r>
        <w:rPr>
          <w:color w:val="auto"/>
        </w:rPr>
        <w:tab/>
      </w:r>
      <w:r w:rsidRPr="00381AFB">
        <w:rPr>
          <w:color w:val="auto"/>
        </w:rPr>
        <w:t>Kennedy</w:t>
      </w:r>
    </w:p>
    <w:p w14:paraId="1D96466C"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t>Leber</w:t>
      </w:r>
      <w:r>
        <w:rPr>
          <w:color w:val="auto"/>
        </w:rPr>
        <w:tab/>
      </w:r>
      <w:r w:rsidRPr="00381AFB">
        <w:rPr>
          <w:color w:val="auto"/>
        </w:rPr>
        <w:t>Martin</w:t>
      </w:r>
      <w:r>
        <w:rPr>
          <w:color w:val="auto"/>
        </w:rPr>
        <w:tab/>
      </w:r>
      <w:r w:rsidRPr="00381AFB">
        <w:rPr>
          <w:color w:val="auto"/>
        </w:rPr>
        <w:t>Massey</w:t>
      </w:r>
    </w:p>
    <w:p w14:paraId="29186F48"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t>Matthews</w:t>
      </w:r>
      <w:r>
        <w:rPr>
          <w:color w:val="auto"/>
        </w:rPr>
        <w:tab/>
      </w:r>
      <w:r w:rsidRPr="00381AFB">
        <w:rPr>
          <w:color w:val="auto"/>
        </w:rPr>
        <w:t>Nutt</w:t>
      </w:r>
      <w:r>
        <w:rPr>
          <w:color w:val="auto"/>
        </w:rPr>
        <w:tab/>
      </w:r>
      <w:r w:rsidRPr="00381AFB">
        <w:rPr>
          <w:color w:val="auto"/>
        </w:rPr>
        <w:t>Ott</w:t>
      </w:r>
    </w:p>
    <w:p w14:paraId="2971F307"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t>Peeler</w:t>
      </w:r>
      <w:r>
        <w:rPr>
          <w:color w:val="auto"/>
        </w:rPr>
        <w:tab/>
      </w:r>
      <w:r w:rsidRPr="00381AFB">
        <w:rPr>
          <w:color w:val="auto"/>
        </w:rPr>
        <w:t>Rankin</w:t>
      </w:r>
      <w:r>
        <w:rPr>
          <w:color w:val="auto"/>
        </w:rPr>
        <w:tab/>
      </w:r>
      <w:r w:rsidRPr="00381AFB">
        <w:rPr>
          <w:color w:val="auto"/>
        </w:rPr>
        <w:t>Reichenbach</w:t>
      </w:r>
    </w:p>
    <w:p w14:paraId="13850D2A"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t>Rice</w:t>
      </w:r>
      <w:r>
        <w:rPr>
          <w:color w:val="auto"/>
        </w:rPr>
        <w:tab/>
      </w:r>
      <w:r w:rsidRPr="00381AFB">
        <w:rPr>
          <w:color w:val="auto"/>
        </w:rPr>
        <w:t>Sabb</w:t>
      </w:r>
      <w:r>
        <w:rPr>
          <w:color w:val="auto"/>
        </w:rPr>
        <w:tab/>
      </w:r>
      <w:r w:rsidRPr="00381AFB">
        <w:rPr>
          <w:color w:val="auto"/>
        </w:rPr>
        <w:t>Stubbs</w:t>
      </w:r>
    </w:p>
    <w:p w14:paraId="7256D1E1"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lastRenderedPageBreak/>
        <w:t>Sutton</w:t>
      </w:r>
      <w:r>
        <w:rPr>
          <w:color w:val="auto"/>
        </w:rPr>
        <w:tab/>
      </w:r>
      <w:r w:rsidRPr="00381AFB">
        <w:rPr>
          <w:color w:val="auto"/>
        </w:rPr>
        <w:t>Tedder</w:t>
      </w:r>
      <w:r>
        <w:rPr>
          <w:color w:val="auto"/>
        </w:rPr>
        <w:tab/>
      </w:r>
      <w:r w:rsidRPr="00381AFB">
        <w:rPr>
          <w:color w:val="auto"/>
        </w:rPr>
        <w:t>Turner</w:t>
      </w:r>
    </w:p>
    <w:p w14:paraId="07BEABD6"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t>Verdin</w:t>
      </w:r>
      <w:r>
        <w:rPr>
          <w:color w:val="auto"/>
        </w:rPr>
        <w:tab/>
      </w:r>
      <w:r w:rsidRPr="00381AFB">
        <w:rPr>
          <w:color w:val="auto"/>
        </w:rPr>
        <w:t>Walker</w:t>
      </w:r>
      <w:r>
        <w:rPr>
          <w:color w:val="auto"/>
        </w:rPr>
        <w:tab/>
      </w:r>
      <w:r w:rsidRPr="00381AFB">
        <w:rPr>
          <w:color w:val="auto"/>
        </w:rPr>
        <w:t>Williams</w:t>
      </w:r>
    </w:p>
    <w:p w14:paraId="38D2F766"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81AFB">
        <w:rPr>
          <w:color w:val="auto"/>
        </w:rPr>
        <w:t>Young</w:t>
      </w:r>
      <w:r>
        <w:rPr>
          <w:color w:val="auto"/>
        </w:rPr>
        <w:tab/>
      </w:r>
      <w:r w:rsidRPr="00381AFB">
        <w:rPr>
          <w:color w:val="auto"/>
        </w:rPr>
        <w:t>Zell</w:t>
      </w:r>
    </w:p>
    <w:p w14:paraId="1069E8E9"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4A18F8DA" w14:textId="77777777" w:rsidR="009C7589" w:rsidRPr="00381AFB"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81AFB">
        <w:rPr>
          <w:b/>
          <w:color w:val="auto"/>
        </w:rPr>
        <w:t>Total--41</w:t>
      </w:r>
    </w:p>
    <w:p w14:paraId="3B0FA49A" w14:textId="77777777" w:rsidR="009C7589" w:rsidRPr="00381AFB" w:rsidRDefault="009C7589" w:rsidP="009C7589">
      <w:pPr>
        <w:rPr>
          <w:color w:val="auto"/>
        </w:rPr>
      </w:pPr>
    </w:p>
    <w:p w14:paraId="622A86E1"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81AFB">
        <w:rPr>
          <w:b/>
          <w:color w:val="auto"/>
        </w:rPr>
        <w:t>NAYS</w:t>
      </w:r>
    </w:p>
    <w:p w14:paraId="148544E6"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57B0F941" w14:textId="77777777" w:rsidR="009C7589" w:rsidRPr="00381AFB"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81AFB">
        <w:rPr>
          <w:b/>
          <w:color w:val="auto"/>
        </w:rPr>
        <w:t>Total--0</w:t>
      </w:r>
    </w:p>
    <w:p w14:paraId="3B571A51" w14:textId="77777777" w:rsidR="009C7589" w:rsidRPr="00381AFB" w:rsidRDefault="009C7589" w:rsidP="009C7589">
      <w:pPr>
        <w:rPr>
          <w:color w:val="auto"/>
        </w:rPr>
      </w:pPr>
    </w:p>
    <w:p w14:paraId="70CD7DB9" w14:textId="01583928" w:rsidR="009C7589" w:rsidRDefault="009C7589" w:rsidP="009C7589">
      <w:pPr>
        <w:rPr>
          <w:color w:val="auto"/>
        </w:rPr>
      </w:pPr>
      <w:r>
        <w:rPr>
          <w:color w:val="auto"/>
        </w:rPr>
        <w:tab/>
        <w:t>There being no further amendments, the Bill</w:t>
      </w:r>
      <w:r w:rsidR="0020146A">
        <w:rPr>
          <w:color w:val="auto"/>
        </w:rPr>
        <w:t>,</w:t>
      </w:r>
      <w:r>
        <w:rPr>
          <w:color w:val="auto"/>
        </w:rPr>
        <w:t xml:space="preserve"> as amended, was read the second time, passed and ordered to a third reading.</w:t>
      </w:r>
    </w:p>
    <w:p w14:paraId="165D0F61" w14:textId="77777777" w:rsidR="009C7589" w:rsidRDefault="009C7589" w:rsidP="009C7589">
      <w:pPr>
        <w:suppressAutoHyphens/>
        <w:rPr>
          <w:b/>
          <w:color w:val="auto"/>
          <w:szCs w:val="22"/>
        </w:rPr>
      </w:pPr>
    </w:p>
    <w:p w14:paraId="0B23C8BE" w14:textId="77777777" w:rsidR="009C7589" w:rsidRDefault="009C7589" w:rsidP="009C7589">
      <w:pPr>
        <w:jc w:val="center"/>
        <w:rPr>
          <w:b/>
          <w:bCs/>
        </w:rPr>
      </w:pPr>
      <w:r>
        <w:rPr>
          <w:b/>
          <w:bCs/>
        </w:rPr>
        <w:t>CARRIED OVER</w:t>
      </w:r>
    </w:p>
    <w:p w14:paraId="76D8E5F4" w14:textId="77777777" w:rsidR="009C7589" w:rsidRPr="007F2080" w:rsidRDefault="009C7589" w:rsidP="009C7589">
      <w:pPr>
        <w:suppressAutoHyphens/>
      </w:pPr>
      <w:r>
        <w:rPr>
          <w:b/>
          <w:bCs/>
        </w:rPr>
        <w:tab/>
      </w:r>
      <w:r w:rsidRPr="007F2080">
        <w:t>S. 316</w:t>
      </w:r>
      <w:r w:rsidRPr="007F2080">
        <w:fldChar w:fldCharType="begin"/>
      </w:r>
      <w:r w:rsidRPr="007F2080">
        <w:instrText xml:space="preserve"> XE "S. 316" \b </w:instrText>
      </w:r>
      <w:r w:rsidRPr="007F2080">
        <w:fldChar w:fldCharType="end"/>
      </w:r>
      <w:r w:rsidRPr="007F2080">
        <w:t xml:space="preserve"> -- Senator Elliott:  </w:t>
      </w:r>
      <w:r>
        <w:rPr>
          <w:caps/>
          <w:szCs w:val="30"/>
        </w:rPr>
        <w:t>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79FAC609" w14:textId="77777777" w:rsidR="009C7589" w:rsidRPr="008D76AF" w:rsidRDefault="009C7589" w:rsidP="009C7589">
      <w:pPr>
        <w:rPr>
          <w:color w:val="auto"/>
        </w:rPr>
      </w:pPr>
      <w:r w:rsidRPr="008D76AF">
        <w:rPr>
          <w:color w:val="auto"/>
        </w:rPr>
        <w:tab/>
        <w:t xml:space="preserve">On motion of Senator </w:t>
      </w:r>
      <w:r>
        <w:rPr>
          <w:color w:val="auto"/>
        </w:rPr>
        <w:t>MATTHEWS</w:t>
      </w:r>
      <w:r w:rsidRPr="008D76AF">
        <w:rPr>
          <w:color w:val="auto"/>
        </w:rPr>
        <w:t>, the Bill was carried over.</w:t>
      </w:r>
    </w:p>
    <w:p w14:paraId="248C45FA" w14:textId="77777777" w:rsidR="009C7589" w:rsidRDefault="009C7589" w:rsidP="009C7589">
      <w:pPr>
        <w:suppressAutoHyphens/>
        <w:rPr>
          <w:b/>
          <w:color w:val="auto"/>
          <w:szCs w:val="22"/>
        </w:rPr>
      </w:pPr>
    </w:p>
    <w:p w14:paraId="3465414B" w14:textId="77777777" w:rsidR="009C7589" w:rsidRPr="00D16748" w:rsidRDefault="009C7589" w:rsidP="009C7589">
      <w:pPr>
        <w:jc w:val="center"/>
        <w:rPr>
          <w:b/>
          <w:bCs/>
          <w:color w:val="auto"/>
        </w:rPr>
      </w:pPr>
      <w:r w:rsidRPr="00D16748">
        <w:rPr>
          <w:b/>
          <w:bCs/>
          <w:color w:val="auto"/>
        </w:rPr>
        <w:t>COMMITTEE AMENDMENT ADOPTED</w:t>
      </w:r>
    </w:p>
    <w:p w14:paraId="2B8699F0" w14:textId="77777777" w:rsidR="009C7589" w:rsidRPr="00D16748"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AMENDMENT PROPOSED, OBJECTION</w:t>
      </w:r>
    </w:p>
    <w:p w14:paraId="65CC4ECC" w14:textId="77777777" w:rsidR="009C7589" w:rsidRPr="007F2080" w:rsidRDefault="009C7589" w:rsidP="009C7589">
      <w:pPr>
        <w:suppressAutoHyphens/>
      </w:pPr>
      <w:r>
        <w:rPr>
          <w:color w:val="auto"/>
        </w:rPr>
        <w:tab/>
      </w:r>
      <w:r w:rsidRPr="007F2080">
        <w:t>S. 346</w:t>
      </w:r>
      <w:r w:rsidRPr="007F2080">
        <w:fldChar w:fldCharType="begin"/>
      </w:r>
      <w:r w:rsidRPr="007F2080">
        <w:instrText xml:space="preserve"> XE "S. 346" \b </w:instrText>
      </w:r>
      <w:r w:rsidRPr="007F2080">
        <w:fldChar w:fldCharType="end"/>
      </w:r>
      <w:r w:rsidRPr="007F2080">
        <w:t xml:space="preserve"> -- Senators Alexander, Graham and Turner:  </w:t>
      </w:r>
      <w:r>
        <w:rPr>
          <w:caps/>
          <w:szCs w:val="30"/>
        </w:rPr>
        <w:t>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 OF A HIGH AND AGGRAVATED NATURE, AND TO PROVIDE PENALTIES.</w:t>
      </w:r>
    </w:p>
    <w:p w14:paraId="69F7D44E"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3989943"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03C92E0" w14:textId="77777777" w:rsidR="009C7589" w:rsidRPr="00B6546F" w:rsidRDefault="009C7589" w:rsidP="00412F23">
      <w:pPr>
        <w:keepNext/>
        <w:keepLines/>
      </w:pPr>
      <w:r w:rsidRPr="00B6546F">
        <w:lastRenderedPageBreak/>
        <w:tab/>
        <w:t>The Committee on Judiciary proposed the following amendment  (SJ-346.SW0002S)</w:t>
      </w:r>
      <w:r w:rsidRPr="00194D68">
        <w:rPr>
          <w:snapToGrid w:val="0"/>
        </w:rPr>
        <w:t>, which was adopted</w:t>
      </w:r>
      <w:r w:rsidRPr="00B6546F">
        <w:t>:</w:t>
      </w:r>
    </w:p>
    <w:p w14:paraId="5EDB9F06" w14:textId="77777777" w:rsidR="009C7589" w:rsidRPr="00B6546F" w:rsidRDefault="009C7589" w:rsidP="00412F23">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6546F">
        <w:rPr>
          <w:rFonts w:cs="Times New Roman"/>
          <w:sz w:val="22"/>
        </w:rPr>
        <w:tab/>
        <w:t>Amend the bill, as and if amended, by striking SECTION 1 and inserting:</w:t>
      </w:r>
    </w:p>
    <w:sdt>
      <w:sdtPr>
        <w:rPr>
          <w:rFonts w:cs="Times New Roman"/>
          <w:sz w:val="22"/>
        </w:rPr>
        <w:alias w:val="Cannot be edited"/>
        <w:tag w:val="Cannot be edited"/>
        <w:id w:val="1736743104"/>
        <w:placeholder>
          <w:docPart w:val="D1B6540965E7429BAFA916D4B659806E"/>
        </w:placeholder>
      </w:sdtPr>
      <w:sdtEndPr/>
      <w:sdtContent>
        <w:p w14:paraId="2A708891"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Fonts w:cs="Times New Roman"/>
              <w:sz w:val="22"/>
            </w:rPr>
            <w:t>SECTION X.</w:t>
          </w:r>
          <w:r w:rsidRPr="00B6546F">
            <w:rPr>
              <w:rFonts w:cs="Times New Roman"/>
              <w:sz w:val="22"/>
            </w:rPr>
            <w:tab/>
          </w:r>
          <w:r w:rsidRPr="00B6546F">
            <w:rPr>
              <w:rStyle w:val="scinsertblue"/>
              <w:rFonts w:cs="Times New Roman"/>
              <w:color w:val="auto"/>
              <w:sz w:val="22"/>
            </w:rPr>
            <w:t>Chapter 3, Title 16 of the S.C. Code is amended by adding:</w:t>
          </w:r>
        </w:p>
        <w:p w14:paraId="3A33DEEB"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t>Section 16-3-605.</w:t>
          </w:r>
          <w:r w:rsidRPr="00B6546F">
            <w:rPr>
              <w:rStyle w:val="scinsertblue"/>
              <w:rFonts w:cs="Times New Roman"/>
              <w:color w:val="auto"/>
              <w:sz w:val="22"/>
            </w:rPr>
            <w:tab/>
            <w:t>(A) For purposes of this section:</w:t>
          </w:r>
        </w:p>
        <w:p w14:paraId="72FBB8B5"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(1) “Great bodily injury” means bodily injury which causes a substantial risk of death or which causes serious, permanent disfigurement or protracted loss or impairment of the function of a bodily member or organ.</w:t>
          </w:r>
        </w:p>
        <w:p w14:paraId="3DE9E1B4"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(2) “Health care facility” has the same meaning as in Section 44‑7‑130(15) and includes a physician’s office.</w:t>
          </w:r>
        </w:p>
        <w:p w14:paraId="50848A3C"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(3) “Health care professional” means a physician, a physician's assistant, a registered nurse, a licensed practical nurse, an emergency medical service provider, a firefighter, an emergency room physician, an emergency room nurse, a dentist, or an allied health professional.</w:t>
          </w:r>
        </w:p>
        <w:p w14:paraId="07B80375"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(4)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one‑time treatment and subsequent observation of scratches, cuts, abrasions, bruises, burns, splinters, or any other minor injuries that do not ordinarily require extensive medical care.</w:t>
          </w:r>
        </w:p>
        <w:p w14:paraId="396942F2"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(5) “Private parts” means the genital area or buttocks of a male or female or the breasts of a female.</w:t>
          </w:r>
        </w:p>
        <w:p w14:paraId="163A1489"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t>(B)(1) A person commits the offense of assault and battery of a high and aggravated nature against a health care professional engaged in the performance of his official duties or assault and battery of a high and aggravated nature in a health care facility, if the person unlawfully injures a health care professional or unlawfully injures a person in a health care facility, and:</w:t>
          </w:r>
        </w:p>
        <w:p w14:paraId="4D327E58"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(a) great bodily injury to the other person results; or</w:t>
          </w:r>
        </w:p>
        <w:p w14:paraId="2525E71D"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(b) the act is accomplished by means likely to produce death or great bodily injury.</w:t>
          </w:r>
        </w:p>
        <w:p w14:paraId="3A2001A7"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 xml:space="preserve">(2) A person who violates this subsection is guilty of the felony offense of assault and battery of a high and aggravated nature against a health care professional or the felony offense of assault and battery of a </w:t>
          </w:r>
          <w:r w:rsidRPr="00B6546F">
            <w:rPr>
              <w:rStyle w:val="scinsertblue"/>
              <w:rFonts w:cs="Times New Roman"/>
              <w:color w:val="auto"/>
              <w:sz w:val="22"/>
            </w:rPr>
            <w:lastRenderedPageBreak/>
            <w:t>high and aggravated nature in a health care facility and, upon conviction, must be imprisoned for not more than thirty years.</w:t>
          </w:r>
        </w:p>
        <w:p w14:paraId="78EC2D65"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t>(C)(1) A person commits the offense of assault and battery in the first degree against a health care professional engaged in the performance of his official duties or assault and battery in the first degree in a health care facility, if the person:</w:t>
          </w:r>
        </w:p>
        <w:p w14:paraId="179671B5"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(a) unlawfully injures a health care professional or a person in a health care facility, and the act:</w:t>
          </w:r>
        </w:p>
        <w:p w14:paraId="0194E388"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(i) involves nonconsensual touching of the private parts of a person, either under or above clothing, with lewd and lascivious intent; or</w:t>
          </w:r>
        </w:p>
        <w:p w14:paraId="47E9836A"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(ii) occurred during the commission of a robbery, burglary, kidnapping, or theft; or</w:t>
          </w:r>
        </w:p>
        <w:p w14:paraId="64635D63"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(b) offers or attempts to injure a health care professional or a person in a health care facility with the present ability to do so, and the act:</w:t>
          </w:r>
        </w:p>
        <w:p w14:paraId="53028923"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(i) is accomplished by means likely to produce death or great bodily injury; or</w:t>
          </w:r>
        </w:p>
        <w:p w14:paraId="2353EC51"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(ii) occurred during the commission of a robbery, burglary, kidnapping, or theft.</w:t>
          </w:r>
        </w:p>
        <w:p w14:paraId="659DA8C7"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(2) A person who violates this subsection is guilty of the felony offense of assault and battery in the first degree against a health care professional engaged in the performance of his official duties or the felony offense of assault and battery in the first degree in a health care facility and, upon conviction, must be imprisoned for not more than twenty years. Assault and battery in the first degree against a health care professional or in a health care facility are lesser included offenses of assault and battery of a high and aggravated nature against a health care professional or in a health care facility, as defined in subsection (B)(1).</w:t>
          </w:r>
        </w:p>
        <w:p w14:paraId="6C60D3D3"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t>(D)(1) A person commits the offense of assault and battery in the second degree against a health care professional engaged in the performance of his official duties or assault and battery in the second degree in a health care facility if the person unlawfully injures a health care professional or a person in a health care facility, or offers or attempts to injure a healthcare professional or a person in a health care facility with the present ability to do so, and:</w:t>
          </w:r>
        </w:p>
        <w:p w14:paraId="59AB3751"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(a) moderate bodily injury to a health care professional or a person in a health care facility results or moderate bodily injury to a health care professional or a person in a health care facility could have resulted; or</w:t>
          </w:r>
        </w:p>
        <w:p w14:paraId="18760D66"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lastRenderedPageBreak/>
            <w:tab/>
          </w:r>
          <w:r w:rsidRPr="00B6546F">
            <w:rPr>
              <w:rStyle w:val="scinsertblue"/>
              <w:rFonts w:cs="Times New Roman"/>
              <w:color w:val="auto"/>
              <w:sz w:val="22"/>
            </w:rPr>
            <w:tab/>
          </w:r>
          <w:r w:rsidRPr="00B6546F">
            <w:rPr>
              <w:rStyle w:val="scinsertblue"/>
              <w:rFonts w:cs="Times New Roman"/>
              <w:color w:val="auto"/>
              <w:sz w:val="22"/>
            </w:rPr>
            <w:tab/>
            <w:t>(b) the act involves the nonconsensual touching of the private parts of the person, either under or above clothing.</w:t>
          </w:r>
        </w:p>
        <w:p w14:paraId="03ECB5E9"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(2) A person who violates this subsection is guilty of the felony offense of assault and battery in the second degree against a health care professional engaged in the performance of his official duties or the felony offense of assault and battery in the second degree in a health care facility and, upon conviction, must be fined not more than five thousand dollars, imprisoned for not more than ten years, or both. Assault and battery in the second degree against a health care professional or in a health care facility are lesser included offenses of assault and battery in the first degree against a health care professional or in a health care facility, as defined in subsection (C)(1), and assault and battery of a high and aggravated nature against a health care professional or in a health care facility, as defined in subsection (B)(1).</w:t>
          </w:r>
        </w:p>
        <w:p w14:paraId="2B0B536F"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t>(E)(1) A person commits the offense of assault and battery in the third degree against a health care professional engaged in the performance of his official duties or assault and battery in the third degree in a health care facility if the person unlawfully injures a health care professional or a person in a health care facility, or offers or attempts to injure a health care professional or another person in a health care facility with the present ability to do so.</w:t>
          </w:r>
        </w:p>
        <w:p w14:paraId="6C8C8E1B"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(2) A person who violates this subsection is guilty of the misdemeanor offense of assault and battery in the third degree against a health care professional engaged in the performance of his official duties or misdemeanor offense of assault and battery in the third degree in a health care facility and, upon conviction, must be fined not more than one thousand dollars, imprisoned for not more than one year, or both. Assault and battery in the third degree against a health care professional or in a health care facility are lesser included offenses of assault and battery in the second degree against a health care professional or in a health care facility, as defined in subsection (D)(1); assault and battery in the first degree against a health care professional or in a health care facility, as defined in subsection (C)(1); and assault and battery of a high and aggravated nature against a health care professional or in a health care facility, as defined in subsection (B)(1).</w:t>
          </w:r>
        </w:p>
        <w:p w14:paraId="67349845"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Fonts w:cs="Times New Roman"/>
              <w:sz w:val="22"/>
            </w:rPr>
            <w:tab/>
            <w:t>SECTION X.</w:t>
          </w:r>
          <w:r w:rsidRPr="00B6546F">
            <w:rPr>
              <w:rFonts w:cs="Times New Roman"/>
              <w:sz w:val="22"/>
            </w:rPr>
            <w:tab/>
          </w:r>
          <w:r w:rsidRPr="00B6546F">
            <w:rPr>
              <w:rStyle w:val="scinsertblue"/>
              <w:rFonts w:cs="Times New Roman"/>
              <w:color w:val="auto"/>
              <w:sz w:val="22"/>
            </w:rPr>
            <w:t>Chapter 3, Title 16 of the S.C. Code is amended by adding:</w:t>
          </w:r>
        </w:p>
        <w:p w14:paraId="67C26FA6"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t>Section 16-3-608.</w:t>
          </w:r>
          <w:r w:rsidRPr="00B6546F">
            <w:rPr>
              <w:rStyle w:val="scinsertblue"/>
              <w:rFonts w:cs="Times New Roman"/>
              <w:color w:val="auto"/>
              <w:sz w:val="22"/>
            </w:rPr>
            <w:tab/>
            <w:t>(A) For purposes of this section:</w:t>
          </w:r>
        </w:p>
        <w:p w14:paraId="29421251"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 xml:space="preserve">(1) “Great bodily injury” means bodily injury which causes a substantial risk of death or which causes serious, permanent </w:t>
          </w:r>
          <w:r w:rsidRPr="00B6546F">
            <w:rPr>
              <w:rStyle w:val="scinsertblue"/>
              <w:rFonts w:cs="Times New Roman"/>
              <w:color w:val="auto"/>
              <w:sz w:val="22"/>
            </w:rPr>
            <w:lastRenderedPageBreak/>
            <w:t>disfigurement or protracted loss or impairment of the function of a bodily member or organ.</w:t>
          </w:r>
        </w:p>
        <w:p w14:paraId="66C56D30"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(2) “Correctional facility employee” means a certified law enforcement officer employed by a state or local detention or correctional facility.</w:t>
          </w:r>
        </w:p>
        <w:p w14:paraId="3EFABA61"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(3)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one‑time treatment and subsequent observation of scratches, cuts, abrasions, bruises, burns, splinters, or any other minor injuries that do not ordinarily require extensive medical care.</w:t>
          </w:r>
        </w:p>
        <w:p w14:paraId="33CD0351"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(4) “Private parts” means the genital area or buttocks of a male or female or the breasts of a female.</w:t>
          </w:r>
        </w:p>
        <w:p w14:paraId="5B04F95D"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t>(B)(1) A person commits the offense of assault and battery of a high and aggravated nature against a correctional facility employee if the person unlawfully injures the correctional facility employee, and:</w:t>
          </w:r>
        </w:p>
        <w:p w14:paraId="68DF54CD"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(a) great bodily injury to the other person results; or</w:t>
          </w:r>
        </w:p>
        <w:p w14:paraId="5AC52B84"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(b) the act is accomplished by means likely to produce death or great bodily injury.</w:t>
          </w:r>
        </w:p>
        <w:p w14:paraId="59234822"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(2) A person who violates this subsection is guilty of the felony offense of assault and battery of a high and aggravated nature against a correctional facility employee and, upon conviction, must be imprisoned for not more than thirty years.</w:t>
          </w:r>
        </w:p>
        <w:p w14:paraId="399330BF"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t>(C)(1) A person commits the offense of assault and battery in the first degree against a correctional facility employee if the person:</w:t>
          </w:r>
        </w:p>
        <w:p w14:paraId="5EC1D48B"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(a) unlawfully injures the correctional facility employee, and the act:</w:t>
          </w:r>
        </w:p>
        <w:p w14:paraId="4D03CB70"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(i) involves nonconsensual touching of the private parts of a person, either under or above clothing, with lewd and lascivious intent; or</w:t>
          </w:r>
        </w:p>
        <w:p w14:paraId="25A05397"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(ii) occurred during the commission of a robbery, burglary, kidnapping, or theft; or</w:t>
          </w:r>
        </w:p>
        <w:p w14:paraId="12B3A1C6"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(b) offers or attempts to injure a correctional facility employee, and the act:</w:t>
          </w:r>
        </w:p>
        <w:p w14:paraId="1051DB36"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(i) is accomplished by means likely to produce death or great bodily injury; or</w:t>
          </w:r>
        </w:p>
        <w:p w14:paraId="2F535586"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(ii) occurred during the commission of a robbery, burglary, kidnapping, or theft.</w:t>
          </w:r>
        </w:p>
        <w:p w14:paraId="2B04C448"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lastRenderedPageBreak/>
            <w:tab/>
          </w:r>
          <w:r w:rsidRPr="00B6546F">
            <w:rPr>
              <w:rStyle w:val="scinsertblue"/>
              <w:rFonts w:cs="Times New Roman"/>
              <w:color w:val="auto"/>
              <w:sz w:val="22"/>
            </w:rPr>
            <w:tab/>
            <w:t>(2) A person who violates this subsection is guilty of the felony offense of assault and battery in the first degree against a correctional facility employee and, upon conviction, must be imprisoned for not more than twenty years. Assault and battery in the first degree against a correctional facility employee is a lesser included offense of assault and battery of a high and aggravated nature against a correctional facility employee, as defined in subsection (B)(1).</w:t>
          </w:r>
        </w:p>
        <w:p w14:paraId="70EAC662"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t>(D)(1) A person commits the offense of assault and battery in the second degree against a correctional facility employee if the person unlawfully injures a correctional facility employee, or offers or attempts to injure a correctional facility employee with the present ability to do so, and:</w:t>
          </w:r>
        </w:p>
        <w:p w14:paraId="79C9A1B2"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(a) moderate bodily injury to a correctional facility employee could have resulted; or</w:t>
          </w:r>
        </w:p>
        <w:p w14:paraId="474D32DC"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r>
          <w:r w:rsidRPr="00B6546F">
            <w:rPr>
              <w:rStyle w:val="scinsertblue"/>
              <w:rFonts w:cs="Times New Roman"/>
              <w:color w:val="auto"/>
              <w:sz w:val="22"/>
            </w:rPr>
            <w:tab/>
            <w:t>(b) the act involves the nonconsensual touching of the private parts of the person, either under or above clothing.</w:t>
          </w:r>
        </w:p>
        <w:p w14:paraId="77A4EBDF"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(2) A person who violates this subsection is guilty of the felony offense of assault and battery in the second degree against a correctional facility employee and, upon conviction, must be fined not more than five thousand dollars, imprisoned for not more than ten years, or both. Assault and battery in the second degree against a correctional facility employee is a lesser included offense of assault and battery in the first degree against a correctional facility employee, as defined in subsection (C)(1), and assault and battery of a high and aggravated nature against a correctional facility employee, as defined in subsection (B)(1).</w:t>
          </w:r>
        </w:p>
        <w:p w14:paraId="0CF9D4EF"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t>(E)(1) A person commits the offense of assault and battery in the third degree against a correctional facility employee if the person unlawfully injures a correctional facility employee or offers or attempts to injure a correctional facility employee with the present ability to do so.</w:t>
          </w:r>
        </w:p>
        <w:p w14:paraId="676A7F4E" w14:textId="77777777" w:rsidR="009C7589" w:rsidRPr="00B6546F"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6546F">
            <w:rPr>
              <w:rStyle w:val="scinsertblue"/>
              <w:rFonts w:cs="Times New Roman"/>
              <w:color w:val="auto"/>
              <w:sz w:val="22"/>
            </w:rPr>
            <w:tab/>
          </w:r>
          <w:r w:rsidRPr="00B6546F">
            <w:rPr>
              <w:rStyle w:val="scinsertblue"/>
              <w:rFonts w:cs="Times New Roman"/>
              <w:color w:val="auto"/>
              <w:sz w:val="22"/>
            </w:rPr>
            <w:tab/>
            <w:t>(2) A person who violates this subsection is guilty of the misdemeanor offense of assault and battery in the third degree against a correctional facility employee and, upon conviction, must be fined not more than one thousand dollars, imprisoned for not more than one year, or both. Assault and battery in the third degree against a correctional facility employee is a lesser included offense of assault and battery in the second degree against a correctional facility employee, as defined in subsection (D)(1); assault and battery in the first degree against a correctional facility employee, as defined in subsection (C)(1); and assault and battery of a high and aggravated nature against a correctional facility employee, as defined in subsection (B)(1).</w:t>
          </w:r>
        </w:p>
      </w:sdtContent>
    </w:sdt>
    <w:p w14:paraId="7BA2D329" w14:textId="77777777" w:rsidR="009C7589" w:rsidRPr="00B6546F" w:rsidRDefault="009C7589" w:rsidP="009C758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6546F">
        <w:rPr>
          <w:rFonts w:cs="Times New Roman"/>
          <w:sz w:val="22"/>
        </w:rPr>
        <w:tab/>
        <w:t>Renumber sections to conform.</w:t>
      </w:r>
    </w:p>
    <w:p w14:paraId="308BC774"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6546F">
        <w:rPr>
          <w:rFonts w:cs="Times New Roman"/>
          <w:sz w:val="22"/>
        </w:rPr>
        <w:lastRenderedPageBreak/>
        <w:tab/>
        <w:t>Amend title to conform.</w:t>
      </w:r>
    </w:p>
    <w:p w14:paraId="7D6F74D8" w14:textId="77777777" w:rsidR="009C7589" w:rsidRPr="00B6546F"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E27C27"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6C1BD69"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8C256F" w14:textId="52FBAC78" w:rsidR="009C7589" w:rsidRPr="008D2712" w:rsidRDefault="009C7589" w:rsidP="009C758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D2712">
        <w:rPr>
          <w:rFonts w:cs="Times New Roman"/>
          <w:sz w:val="22"/>
        </w:rPr>
        <w:tab/>
        <w:t xml:space="preserve">Senators HUTTO, MATTHEWS, TEDDER and OTT proposed the following </w:t>
      </w:r>
      <w:r w:rsidR="00462763" w:rsidRPr="008D2712">
        <w:rPr>
          <w:rFonts w:cs="Times New Roman"/>
          <w:sz w:val="22"/>
        </w:rPr>
        <w:t>amendment (</w:t>
      </w:r>
      <w:r w:rsidRPr="008D2712">
        <w:rPr>
          <w:rFonts w:cs="Times New Roman"/>
          <w:sz w:val="22"/>
        </w:rPr>
        <w:t>SMIN-346.MW0001S)</w:t>
      </w:r>
      <w:r w:rsidR="0020146A">
        <w:rPr>
          <w:rFonts w:cs="Times New Roman"/>
          <w:sz w:val="22"/>
        </w:rPr>
        <w:t>,</w:t>
      </w:r>
      <w:r>
        <w:rPr>
          <w:rFonts w:cs="Times New Roman"/>
          <w:sz w:val="22"/>
        </w:rPr>
        <w:t xml:space="preserve"> which was proposed</w:t>
      </w:r>
      <w:r w:rsidRPr="008D2712">
        <w:rPr>
          <w:rFonts w:cs="Times New Roman"/>
          <w:sz w:val="22"/>
        </w:rPr>
        <w:t>:</w:t>
      </w:r>
    </w:p>
    <w:p w14:paraId="0884E753" w14:textId="77777777" w:rsidR="009C7589" w:rsidRPr="008D2712" w:rsidRDefault="009C7589" w:rsidP="009C758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D2712">
        <w:rPr>
          <w:rFonts w:cs="Times New Roman"/>
          <w:sz w:val="22"/>
        </w:rPr>
        <w:tab/>
        <w:t>Amend the bill, as and if amended, by adding an appropriately numbered SECTION to read:</w:t>
      </w:r>
    </w:p>
    <w:sdt>
      <w:sdtPr>
        <w:rPr>
          <w:rFonts w:cs="Times New Roman"/>
          <w:sz w:val="22"/>
        </w:rPr>
        <w:alias w:val="Cannot be edited"/>
        <w:tag w:val="Cannot be edited"/>
        <w:id w:val="158507154"/>
        <w:placeholder>
          <w:docPart w:val="75D6458A82174DF7A3EDBF8F6ACCB6C6"/>
        </w:placeholder>
      </w:sdtPr>
      <w:sdtEndPr/>
      <w:sdtContent>
        <w:p w14:paraId="6DAB0004" w14:textId="77777777" w:rsidR="009C7589" w:rsidRPr="008D2712" w:rsidRDefault="009C7589" w:rsidP="009C758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12">
            <w:rPr>
              <w:rFonts w:cs="Times New Roman"/>
              <w:sz w:val="22"/>
            </w:rPr>
            <w:t>SECTION X.</w:t>
          </w:r>
          <w:r w:rsidRPr="008D2712">
            <w:rPr>
              <w:rFonts w:cs="Times New Roman"/>
              <w:sz w:val="22"/>
            </w:rPr>
            <w:tab/>
            <w:t>Chapter 3, Title 16 of the S.C. Code is amended by adding:</w:t>
          </w:r>
        </w:p>
        <w:p w14:paraId="542C8161" w14:textId="77777777" w:rsidR="009C7589" w:rsidRPr="008D2712" w:rsidRDefault="009C7589" w:rsidP="009C758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8D2712">
            <w:rPr>
              <w:rFonts w:cs="Times New Roman"/>
              <w:sz w:val="22"/>
            </w:rPr>
            <w:tab/>
            <w:t>Article 22</w:t>
          </w:r>
        </w:p>
        <w:p w14:paraId="4A6C3DAE" w14:textId="77777777" w:rsidR="009C7589" w:rsidRPr="008D2712" w:rsidRDefault="009C7589" w:rsidP="009C758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8D2712">
            <w:rPr>
              <w:rFonts w:cs="Times New Roman"/>
              <w:sz w:val="22"/>
            </w:rPr>
            <w:tab/>
            <w:t xml:space="preserve">Enhancement of Penalties on Assault Crimes </w:t>
          </w:r>
        </w:p>
        <w:p w14:paraId="35871514" w14:textId="77777777" w:rsidR="009C7589" w:rsidRPr="008D2712" w:rsidRDefault="009C7589" w:rsidP="009C758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12">
            <w:rPr>
              <w:rFonts w:cs="Times New Roman"/>
              <w:sz w:val="22"/>
            </w:rPr>
            <w:tab/>
            <w:t>Section 16-3-2410.</w:t>
          </w:r>
          <w:r w:rsidRPr="008D2712">
            <w:rPr>
              <w:rFonts w:cs="Times New Roman"/>
              <w:sz w:val="22"/>
            </w:rPr>
            <w:tab/>
            <w:t>A)When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orientation, or physical or mental disability, whether or not the perception is correct, the person is subject to additional penalties as provided in subsection (B).</w:t>
          </w:r>
        </w:p>
        <w:p w14:paraId="1A406414" w14:textId="77777777" w:rsidR="009C7589" w:rsidRPr="008D2712" w:rsidRDefault="009C7589" w:rsidP="009C758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12">
            <w:rPr>
              <w:rFonts w:cs="Times New Roman"/>
              <w:sz w:val="22"/>
            </w:rPr>
            <w:tab/>
            <w:t>(B) A person who violates the provisions of subsection (A) and commits a violent crime as defined in Section 16‑1‑60 or commits assault by mob in the second degree as defined in Section 16‑3‑210(C), upon conviction, is subject to an additional fine of not more than ten thousand dollars and an additional term of imprisonment of up to five years.</w:t>
          </w:r>
        </w:p>
        <w:p w14:paraId="334C1581" w14:textId="77777777" w:rsidR="009C7589" w:rsidRPr="008D2712" w:rsidRDefault="009C7589" w:rsidP="009C758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12">
            <w:rPr>
              <w:rFonts w:cs="Times New Roman"/>
              <w:sz w:val="22"/>
            </w:rPr>
            <w:tab/>
            <w:t>(C) 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whom the offense is committed in whole or in part because of the person’s belief or perception regarding one or more of the factors provided in subsection (A), whether or not the perception is correct. The court with competent jurisdiction over the underlying offense shall instruct the trier of fact to find a special verdict as to a violation of the provisions of this section.</w:t>
          </w:r>
        </w:p>
        <w:p w14:paraId="08E1BF39" w14:textId="77777777" w:rsidR="009C7589" w:rsidRPr="008D2712" w:rsidRDefault="009C7589" w:rsidP="009C758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12">
            <w:rPr>
              <w:rFonts w:cs="Times New Roman"/>
              <w:sz w:val="22"/>
            </w:rPr>
            <w:tab/>
            <w:t xml:space="preserve">(D) 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w:t>
          </w:r>
          <w:r w:rsidRPr="008D2712">
            <w:rPr>
              <w:rFonts w:cs="Times New Roman"/>
              <w:sz w:val="22"/>
            </w:rPr>
            <w:lastRenderedPageBreak/>
            <w:t>or perception regarding one or more of the factors provided in subsection (A), whether or not the perception is correct, and the person was found guilty of the underlying offense.</w:t>
          </w:r>
        </w:p>
      </w:sdtContent>
    </w:sdt>
    <w:p w14:paraId="57719A83" w14:textId="77777777" w:rsidR="009C7589" w:rsidRPr="008D2712" w:rsidRDefault="009C7589" w:rsidP="009C758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D2712">
        <w:rPr>
          <w:rFonts w:cs="Times New Roman"/>
          <w:sz w:val="22"/>
        </w:rPr>
        <w:tab/>
        <w:t>Renumber sections to conform.</w:t>
      </w:r>
    </w:p>
    <w:p w14:paraId="3C418542"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D2712">
        <w:rPr>
          <w:rFonts w:cs="Times New Roman"/>
          <w:sz w:val="22"/>
        </w:rPr>
        <w:tab/>
        <w:t>Amend title to conform.</w:t>
      </w:r>
    </w:p>
    <w:p w14:paraId="38A1FD82" w14:textId="77777777" w:rsidR="009C7589" w:rsidRPr="008D2712"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9873779"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1367EF3B"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516ED9" w14:textId="77777777" w:rsidR="009C7589" w:rsidRDefault="009C7589" w:rsidP="009C7589">
      <w:pPr>
        <w:rPr>
          <w:color w:val="auto"/>
        </w:rPr>
      </w:pPr>
      <w:r w:rsidRPr="00BC62AA">
        <w:rPr>
          <w:color w:val="auto"/>
        </w:rPr>
        <w:tab/>
        <w:t xml:space="preserve">The question being the </w:t>
      </w:r>
      <w:r>
        <w:rPr>
          <w:color w:val="auto"/>
        </w:rPr>
        <w:t>adoption of the amendment</w:t>
      </w:r>
      <w:r w:rsidRPr="00BC62AA">
        <w:rPr>
          <w:color w:val="auto"/>
        </w:rPr>
        <w:t>.</w:t>
      </w:r>
    </w:p>
    <w:p w14:paraId="70162816" w14:textId="77777777" w:rsidR="009C7589" w:rsidRPr="00BC62AA" w:rsidRDefault="009C7589" w:rsidP="009C7589">
      <w:pPr>
        <w:rPr>
          <w:color w:val="auto"/>
        </w:rPr>
      </w:pPr>
    </w:p>
    <w:p w14:paraId="1D0CC91C" w14:textId="77777777" w:rsidR="009C7589" w:rsidRDefault="009C7589" w:rsidP="009C7589">
      <w:pPr>
        <w:rPr>
          <w:color w:val="auto"/>
        </w:rPr>
      </w:pPr>
      <w:r>
        <w:rPr>
          <w:color w:val="auto"/>
        </w:rPr>
        <w:tab/>
        <w:t>Senator MASSEY objected to further consideration of the Bill.</w:t>
      </w:r>
    </w:p>
    <w:p w14:paraId="0E8BE70E" w14:textId="77777777" w:rsidR="009C7589" w:rsidRDefault="009C7589" w:rsidP="009C7589">
      <w:pPr>
        <w:suppressAutoHyphens/>
        <w:rPr>
          <w:b/>
          <w:color w:val="auto"/>
          <w:szCs w:val="22"/>
        </w:rPr>
      </w:pPr>
    </w:p>
    <w:p w14:paraId="282BBA30" w14:textId="77777777" w:rsidR="009C7589" w:rsidRDefault="009C7589" w:rsidP="009C7589">
      <w:pPr>
        <w:jc w:val="center"/>
        <w:rPr>
          <w:b/>
          <w:bCs/>
        </w:rPr>
      </w:pPr>
      <w:r>
        <w:rPr>
          <w:b/>
          <w:bCs/>
        </w:rPr>
        <w:t>CARRIED OVER</w:t>
      </w:r>
    </w:p>
    <w:p w14:paraId="30927C76" w14:textId="77777777" w:rsidR="009C7589" w:rsidRPr="007F2080" w:rsidRDefault="009C7589" w:rsidP="009C7589">
      <w:pPr>
        <w:suppressAutoHyphens/>
      </w:pPr>
      <w:r>
        <w:rPr>
          <w:b/>
          <w:bCs/>
        </w:rPr>
        <w:tab/>
      </w:r>
      <w:r w:rsidRPr="007F2080">
        <w:t>S. 399</w:t>
      </w:r>
      <w:r w:rsidRPr="007F2080">
        <w:fldChar w:fldCharType="begin"/>
      </w:r>
      <w:r w:rsidRPr="007F2080">
        <w:instrText xml:space="preserve"> XE "S. 399" \b </w:instrText>
      </w:r>
      <w:r w:rsidRPr="007F2080">
        <w:fldChar w:fldCharType="end"/>
      </w:r>
      <w:r w:rsidRPr="007F2080">
        <w:t xml:space="preserve"> -- Senators Elliott, Hembree and Reichenbach:  </w:t>
      </w:r>
      <w:r>
        <w:rPr>
          <w:caps/>
          <w:szCs w:val="30"/>
        </w:rPr>
        <w:t>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7EBD771B" w14:textId="77777777" w:rsidR="009C7589" w:rsidRPr="008D76AF" w:rsidRDefault="009C7589" w:rsidP="009C7589">
      <w:pPr>
        <w:rPr>
          <w:color w:val="auto"/>
        </w:rPr>
      </w:pPr>
      <w:r w:rsidRPr="008D76AF">
        <w:rPr>
          <w:color w:val="auto"/>
        </w:rPr>
        <w:tab/>
        <w:t xml:space="preserve">On motion of Senator </w:t>
      </w:r>
      <w:r>
        <w:rPr>
          <w:color w:val="auto"/>
        </w:rPr>
        <w:t>ELLIOTT</w:t>
      </w:r>
      <w:r w:rsidRPr="008D76AF">
        <w:rPr>
          <w:color w:val="auto"/>
        </w:rPr>
        <w:t>, the Bill was carried over.</w:t>
      </w:r>
    </w:p>
    <w:p w14:paraId="458F4882" w14:textId="77777777" w:rsidR="009C7589" w:rsidRDefault="009C7589" w:rsidP="009C7589">
      <w:pPr>
        <w:suppressAutoHyphens/>
        <w:rPr>
          <w:b/>
          <w:color w:val="auto"/>
          <w:szCs w:val="22"/>
        </w:rPr>
      </w:pPr>
    </w:p>
    <w:p w14:paraId="24DD8D41" w14:textId="77777777" w:rsidR="009C7589" w:rsidRPr="00A9483E" w:rsidRDefault="009C7589" w:rsidP="009C7589">
      <w:pPr>
        <w:suppressAutoHyphens/>
        <w:jc w:val="center"/>
        <w:rPr>
          <w:b/>
          <w:color w:val="auto"/>
          <w:szCs w:val="22"/>
        </w:rPr>
      </w:pPr>
      <w:r w:rsidRPr="00A9483E">
        <w:rPr>
          <w:b/>
          <w:color w:val="auto"/>
          <w:szCs w:val="22"/>
        </w:rPr>
        <w:t>OBJECTION</w:t>
      </w:r>
    </w:p>
    <w:p w14:paraId="6280AAE9" w14:textId="77777777" w:rsidR="009C7589" w:rsidRPr="007F2080" w:rsidRDefault="009C7589" w:rsidP="009C7589">
      <w:pPr>
        <w:suppressAutoHyphens/>
      </w:pPr>
      <w:r>
        <w:rPr>
          <w:bCs/>
          <w:color w:val="7030A0"/>
          <w:szCs w:val="22"/>
        </w:rPr>
        <w:tab/>
      </w:r>
      <w:r w:rsidRPr="007F2080">
        <w:t>H. 3650</w:t>
      </w:r>
      <w:r w:rsidRPr="007F2080">
        <w:fldChar w:fldCharType="begin"/>
      </w:r>
      <w:r w:rsidRPr="007F2080">
        <w:instrText xml:space="preserve"> XE "H. 3650" \b </w:instrText>
      </w:r>
      <w:r w:rsidRPr="007F2080">
        <w:fldChar w:fldCharType="end"/>
      </w:r>
      <w:r w:rsidRPr="007F2080">
        <w:t xml:space="preserve"> -- Reps. G.M. Smith, Wooten, Pope, Chapman, W. Newton, Bailey, Robbins, Crawford, Guest, Caskey, Forrest, B. Newton, Hixon and Taylor:  </w:t>
      </w:r>
      <w:r>
        <w:rPr>
          <w:caps/>
          <w:szCs w:val="30"/>
        </w:rPr>
        <w:t xml:space="preserve">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w:t>
      </w:r>
      <w:r>
        <w:rPr>
          <w:caps/>
          <w:szCs w:val="30"/>
        </w:rPr>
        <w:lastRenderedPageBreak/>
        <w:t>INTO A DWELLING HOUSE, OTHER BUILDING, STRUCTURE, ENCLOSURE, VEHICLE, AIRCRAFT, WATERCRAFT, OR OTHER CONVEYANCE, DEVICE, OR EQUIPMENT, SO AS TO CREATE A TIERED PENALTY STRUCTURE.</w:t>
      </w:r>
    </w:p>
    <w:p w14:paraId="7D29A49A" w14:textId="77777777" w:rsidR="009C7589" w:rsidRPr="00A9483E" w:rsidRDefault="009C7589" w:rsidP="009C7589">
      <w:pPr>
        <w:pStyle w:val="Header"/>
        <w:rPr>
          <w:bCs/>
          <w:color w:val="auto"/>
          <w:szCs w:val="22"/>
        </w:rPr>
      </w:pPr>
      <w:r w:rsidRPr="00A9483E">
        <w:rPr>
          <w:bCs/>
          <w:color w:val="auto"/>
          <w:szCs w:val="22"/>
        </w:rPr>
        <w:tab/>
        <w:t xml:space="preserve">Senator </w:t>
      </w:r>
      <w:r>
        <w:rPr>
          <w:bCs/>
          <w:color w:val="auto"/>
          <w:szCs w:val="22"/>
        </w:rPr>
        <w:t>CORBIN</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bookmarkEnd w:id="5"/>
    <w:p w14:paraId="419CA0BB" w14:textId="77777777" w:rsidR="009C7589" w:rsidRDefault="009C7589" w:rsidP="009C7589">
      <w:pPr>
        <w:jc w:val="left"/>
        <w:rPr>
          <w:color w:val="auto"/>
        </w:rPr>
      </w:pPr>
    </w:p>
    <w:p w14:paraId="30CEF848" w14:textId="77777777" w:rsidR="009C7589" w:rsidRPr="00143937" w:rsidRDefault="009C7589" w:rsidP="009C7589">
      <w:pPr>
        <w:jc w:val="center"/>
        <w:rPr>
          <w:b/>
          <w:bCs/>
          <w:color w:val="auto"/>
        </w:rPr>
      </w:pPr>
      <w:r w:rsidRPr="00143937">
        <w:rPr>
          <w:b/>
          <w:bCs/>
          <w:color w:val="auto"/>
        </w:rPr>
        <w:t>COMMITTEE AMENDMENT ADOPTED</w:t>
      </w:r>
    </w:p>
    <w:p w14:paraId="0F17AD8A" w14:textId="77777777" w:rsidR="009C7589" w:rsidRPr="00143937"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143937">
        <w:rPr>
          <w:rFonts w:cs="Times New Roman"/>
          <w:b/>
          <w:bCs/>
          <w:sz w:val="22"/>
        </w:rPr>
        <w:t>READ THE SECOND TIME</w:t>
      </w:r>
    </w:p>
    <w:p w14:paraId="1A693045" w14:textId="77777777" w:rsidR="009C7589" w:rsidRPr="007F2080" w:rsidRDefault="009C7589" w:rsidP="009C7589">
      <w:pPr>
        <w:suppressAutoHyphens/>
      </w:pPr>
      <w:r w:rsidRPr="00143937">
        <w:rPr>
          <w:color w:val="auto"/>
        </w:rPr>
        <w:tab/>
        <w:t>S. 268</w:t>
      </w:r>
      <w:r w:rsidRPr="00143937">
        <w:rPr>
          <w:color w:val="auto"/>
        </w:rPr>
        <w:fldChar w:fldCharType="begin"/>
      </w:r>
      <w:r w:rsidRPr="00143937">
        <w:rPr>
          <w:color w:val="auto"/>
        </w:rPr>
        <w:instrText xml:space="preserve"> XE "S. 268" \b </w:instrText>
      </w:r>
      <w:r w:rsidRPr="00143937">
        <w:rPr>
          <w:color w:val="auto"/>
        </w:rPr>
        <w:fldChar w:fldCharType="end"/>
      </w:r>
      <w:r w:rsidRPr="00143937">
        <w:rPr>
          <w:color w:val="auto"/>
        </w:rPr>
        <w:t xml:space="preserve"> -- Senators Bennett</w:t>
      </w:r>
      <w:r>
        <w:rPr>
          <w:color w:val="auto"/>
        </w:rPr>
        <w:t xml:space="preserve">, </w:t>
      </w:r>
      <w:r w:rsidRPr="00143937">
        <w:rPr>
          <w:color w:val="auto"/>
        </w:rPr>
        <w:t>Leber</w:t>
      </w:r>
      <w:r>
        <w:rPr>
          <w:color w:val="auto"/>
        </w:rPr>
        <w:t xml:space="preserve"> and Kennedy</w:t>
      </w:r>
      <w:r w:rsidRPr="00143937">
        <w:rPr>
          <w:color w:val="auto"/>
        </w:rPr>
        <w:t xml:space="preserve">:  </w:t>
      </w:r>
      <w:r w:rsidRPr="00143937">
        <w:rPr>
          <w:caps/>
          <w:color w:val="auto"/>
          <w:szCs w:val="30"/>
        </w:rPr>
        <w:t xml:space="preserve">A BILL TO AMEND THE SOUTH CAROLINA CODE OF LAWS BY ADDING CHAPTER 80 </w:t>
      </w:r>
      <w:r>
        <w:rPr>
          <w:caps/>
          <w:szCs w:val="30"/>
        </w:rPr>
        <w:t>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PROVIDE THAT ONLINE SERVICES MUST OFFER PARENTS TOOLS TO HELP THEM PROTECT MINORS USING THE SERVICE AND TO ENABLE THEM TO REPORT HARMS TO MINORS ON ONLINE SERVICES, TO PROVIDE THAT ONLINE SERVICES MUST ISSUE A PUBLIC REPORT ON THE SERVICE’S PRACTICES PERTAINING TO MINORS, AND TO DEFINE NECESSARY TERMS.</w:t>
      </w:r>
    </w:p>
    <w:p w14:paraId="506D9631"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727A873" w14:textId="77777777" w:rsidR="009C7589" w:rsidRDefault="009C7589" w:rsidP="009C7589">
      <w:pPr>
        <w:jc w:val="left"/>
        <w:rPr>
          <w:color w:val="auto"/>
        </w:rPr>
      </w:pPr>
    </w:p>
    <w:p w14:paraId="677604AA" w14:textId="54FA64AC" w:rsidR="009C7589" w:rsidRPr="004E081B" w:rsidRDefault="009C7589" w:rsidP="009C7589">
      <w:r w:rsidRPr="004E081B">
        <w:tab/>
        <w:t xml:space="preserve">The Committee on Labor, Commerce and Industry proposed the following </w:t>
      </w:r>
      <w:r w:rsidR="00462763" w:rsidRPr="004E081B">
        <w:t>amendment (</w:t>
      </w:r>
      <w:r w:rsidRPr="004E081B">
        <w:t>LC-268.HDB0002S)</w:t>
      </w:r>
      <w:r w:rsidRPr="00194D68">
        <w:rPr>
          <w:snapToGrid w:val="0"/>
        </w:rPr>
        <w:t>, which was adopted</w:t>
      </w:r>
      <w:r w:rsidRPr="004E081B">
        <w:t>:</w:t>
      </w:r>
    </w:p>
    <w:p w14:paraId="359DD323" w14:textId="77777777" w:rsidR="009C7589" w:rsidRPr="004E081B" w:rsidRDefault="009C7589" w:rsidP="009C758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E081B">
        <w:rPr>
          <w:rFonts w:cs="Times New Roman"/>
          <w:sz w:val="22"/>
        </w:rPr>
        <w:tab/>
        <w:t>Amend the bill, as and if amended, SECTION 1, Section 39-80-10, by adding items to read:</w:t>
      </w:r>
    </w:p>
    <w:sdt>
      <w:sdtPr>
        <w:rPr>
          <w:rFonts w:cs="Times New Roman"/>
          <w:sz w:val="22"/>
        </w:rPr>
        <w:alias w:val="Cannot be edited"/>
        <w:tag w:val="Cannot be edited"/>
        <w:id w:val="-1377686989"/>
        <w:placeholder>
          <w:docPart w:val="1C507CCB0CD7461B9EABA220AC2AB06E"/>
        </w:placeholder>
      </w:sdtPr>
      <w:sdtEndPr/>
      <w:sdtContent>
        <w:p w14:paraId="02B9B657" w14:textId="77777777" w:rsidR="009C7589" w:rsidRPr="004E081B"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E081B">
            <w:rPr>
              <w:rStyle w:val="scinsertblue"/>
              <w:rFonts w:cs="Times New Roman"/>
              <w:color w:val="auto"/>
              <w:sz w:val="22"/>
            </w:rPr>
            <w:tab/>
            <w:t>(5) “Educational entity” means a South Carolina public school, charter school, the South Carolina School for the Deaf and Blind, a private school, a community college, a state college, a state university, or a non-public postsecondary educational institution.</w:t>
          </w:r>
        </w:p>
        <w:p w14:paraId="2994EC2B" w14:textId="77777777" w:rsidR="009C7589" w:rsidRPr="004E081B"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E081B">
            <w:rPr>
              <w:rStyle w:val="scinsertblue"/>
              <w:rFonts w:cs="Times New Roman"/>
              <w:color w:val="auto"/>
              <w:sz w:val="22"/>
            </w:rPr>
            <w:tab/>
            <w:t xml:space="preserve">(6) “Interactive gaming platform” means a platform that is predominantly or exclusively designed to allow consumers to play or create video games. An interactive gaming platform must comply with the requirements of the Children’s Online Privacy Protection Act, 15 </w:t>
          </w:r>
          <w:r w:rsidRPr="004E081B">
            <w:rPr>
              <w:rStyle w:val="scinsertblue"/>
              <w:rFonts w:cs="Times New Roman"/>
              <w:color w:val="auto"/>
              <w:sz w:val="22"/>
            </w:rPr>
            <w:lastRenderedPageBreak/>
            <w:t>U.S.C. § 6501, and the regulations, rules, guidance and exemptions under that Act.</w:t>
          </w:r>
        </w:p>
      </w:sdtContent>
    </w:sdt>
    <w:p w14:paraId="5134E8D1" w14:textId="77777777" w:rsidR="009C7589" w:rsidRPr="004E081B" w:rsidRDefault="009C7589" w:rsidP="009C758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E081B">
        <w:rPr>
          <w:rFonts w:cs="Times New Roman"/>
          <w:sz w:val="22"/>
        </w:rPr>
        <w:tab/>
        <w:t>Amend the bill further, SECTION 1, Section 39-80-10(7), by adding subitems to read:</w:t>
      </w:r>
    </w:p>
    <w:sdt>
      <w:sdtPr>
        <w:rPr>
          <w:rFonts w:cs="Times New Roman"/>
          <w:sz w:val="22"/>
        </w:rPr>
        <w:alias w:val="Cannot be edited"/>
        <w:tag w:val="Cannot be edited"/>
        <w:id w:val="1080798495"/>
        <w:placeholder>
          <w:docPart w:val="1C507CCB0CD7461B9EABA220AC2AB06E"/>
        </w:placeholder>
      </w:sdtPr>
      <w:sdtEndPr/>
      <w:sdtContent>
        <w:p w14:paraId="75D4776F" w14:textId="77777777" w:rsidR="009C7589" w:rsidRPr="004E081B"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E081B">
            <w:rPr>
              <w:rStyle w:val="scinsertblue"/>
              <w:rFonts w:cs="Times New Roman"/>
              <w:color w:val="auto"/>
              <w:sz w:val="22"/>
            </w:rPr>
            <w:tab/>
          </w:r>
          <w:r w:rsidRPr="004E081B">
            <w:rPr>
              <w:rStyle w:val="scinsertblue"/>
              <w:rFonts w:cs="Times New Roman"/>
              <w:color w:val="auto"/>
              <w:sz w:val="22"/>
            </w:rPr>
            <w:tab/>
            <w:t>(d) an online service, website, or application used under the direction of an educational entity that is predominately or exclusively designed for educational purposes, including a learning management system, a student engagement program, or a subject or skill-specific program, where the majority of the content is created and posted by the provider of the online service, website, or application and the ability to chat, comment, or interact with other users is directly related to the provider’s content;</w:t>
          </w:r>
        </w:p>
        <w:p w14:paraId="72F6D189" w14:textId="77777777" w:rsidR="009C7589" w:rsidRPr="004E081B"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E081B">
            <w:rPr>
              <w:rStyle w:val="scinsertblue"/>
              <w:rFonts w:cs="Times New Roman"/>
              <w:color w:val="auto"/>
              <w:sz w:val="22"/>
            </w:rPr>
            <w:tab/>
          </w:r>
          <w:r w:rsidRPr="004E081B">
            <w:rPr>
              <w:rStyle w:val="scinsertblue"/>
              <w:rFonts w:cs="Times New Roman"/>
              <w:color w:val="auto"/>
              <w:sz w:val="22"/>
            </w:rPr>
            <w:tab/>
            <w:t>(e) an online service, website, or application where the predominant or exclusive function is career development opportunities, including professional networking, job skills, learning certifications, and job posting and application services;</w:t>
          </w:r>
        </w:p>
        <w:p w14:paraId="01D16A7C" w14:textId="77777777" w:rsidR="009C7589" w:rsidRPr="004E081B"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E081B">
            <w:rPr>
              <w:rStyle w:val="scinsertblue"/>
              <w:rFonts w:cs="Times New Roman"/>
              <w:color w:val="auto"/>
              <w:sz w:val="22"/>
            </w:rPr>
            <w:tab/>
          </w:r>
          <w:r w:rsidRPr="004E081B">
            <w:rPr>
              <w:rStyle w:val="scinsertblue"/>
              <w:rFonts w:cs="Times New Roman"/>
              <w:color w:val="auto"/>
              <w:sz w:val="22"/>
            </w:rPr>
            <w:tab/>
            <w:t>(f) an interactive gaming platform with a primary function of consumers playing or creating video games that complies with the requirements of the Children’s Online Privacy Protection Act, 15 U.S.C. § 6501, and the regulations, rules, guidance and exemptions under that Act; or</w:t>
          </w:r>
        </w:p>
        <w:p w14:paraId="59EED84F" w14:textId="77777777" w:rsidR="009C7589" w:rsidRPr="004E081B" w:rsidRDefault="009C7589" w:rsidP="009C758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E081B">
            <w:rPr>
              <w:rStyle w:val="scinsertblue"/>
              <w:rFonts w:cs="Times New Roman"/>
              <w:color w:val="auto"/>
              <w:sz w:val="22"/>
            </w:rPr>
            <w:tab/>
          </w:r>
          <w:r w:rsidRPr="004E081B">
            <w:rPr>
              <w:rStyle w:val="scinsertblue"/>
              <w:rFonts w:cs="Times New Roman"/>
              <w:color w:val="auto"/>
              <w:sz w:val="22"/>
            </w:rPr>
            <w:tab/>
            <w:t>(g) a broadcast television service, cable service, satellite service, streaming media service, or other service offering video programming described in section 713(h)(2) of the Communications Act of 1934, 47 U.S.C. § 613(h)(2).</w:t>
          </w:r>
        </w:p>
      </w:sdtContent>
    </w:sdt>
    <w:p w14:paraId="3AED308F" w14:textId="77777777" w:rsidR="009C7589" w:rsidRPr="004E081B" w:rsidRDefault="009C7589" w:rsidP="009C758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E081B">
        <w:rPr>
          <w:rFonts w:cs="Times New Roman"/>
          <w:sz w:val="22"/>
        </w:rPr>
        <w:tab/>
        <w:t>Renumber sections to conform.</w:t>
      </w:r>
    </w:p>
    <w:p w14:paraId="386CB0F8"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E081B">
        <w:rPr>
          <w:rFonts w:cs="Times New Roman"/>
          <w:sz w:val="22"/>
        </w:rPr>
        <w:tab/>
        <w:t>Amend title to conform.</w:t>
      </w:r>
    </w:p>
    <w:p w14:paraId="1D76998E" w14:textId="77777777" w:rsidR="00412F23" w:rsidRDefault="00412F23"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8F586D"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amendment.</w:t>
      </w:r>
    </w:p>
    <w:p w14:paraId="27402018"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21C1208"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9ECAA86" w14:textId="77777777" w:rsidR="009C7589" w:rsidRDefault="009C7589" w:rsidP="009C758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756CCEB" w14:textId="77777777" w:rsidR="009C7589" w:rsidRDefault="009C7589" w:rsidP="009C7589">
      <w:r>
        <w:tab/>
        <w:t>The question being the second reading of the Bill.</w:t>
      </w:r>
    </w:p>
    <w:p w14:paraId="18001EFA" w14:textId="77777777" w:rsidR="009C7589" w:rsidRDefault="009C7589" w:rsidP="009C7589"/>
    <w:p w14:paraId="57B11ADC" w14:textId="77777777" w:rsidR="009C7589" w:rsidRDefault="009C7589" w:rsidP="009C7589">
      <w:r>
        <w:tab/>
        <w:t>The "ayes" and "nays" were demanded and taken, resulting as follows:</w:t>
      </w:r>
    </w:p>
    <w:p w14:paraId="4060530C" w14:textId="77777777" w:rsidR="009C7589" w:rsidRPr="00143937" w:rsidRDefault="009C7589" w:rsidP="009C7589">
      <w:pPr>
        <w:jc w:val="center"/>
        <w:rPr>
          <w:b/>
        </w:rPr>
      </w:pPr>
      <w:r w:rsidRPr="00143937">
        <w:rPr>
          <w:b/>
        </w:rPr>
        <w:t>Ayes 43; Nays 0</w:t>
      </w:r>
    </w:p>
    <w:p w14:paraId="4A5EC721" w14:textId="77777777" w:rsidR="009C7589" w:rsidRDefault="009C7589" w:rsidP="009C7589"/>
    <w:p w14:paraId="310A19AD"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3937">
        <w:rPr>
          <w:b/>
        </w:rPr>
        <w:t>AYES</w:t>
      </w:r>
    </w:p>
    <w:p w14:paraId="6B87CFC5"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Adams</w:t>
      </w:r>
      <w:r>
        <w:tab/>
      </w:r>
      <w:r w:rsidRPr="00143937">
        <w:t>Alexander</w:t>
      </w:r>
      <w:r>
        <w:tab/>
      </w:r>
      <w:r w:rsidRPr="00143937">
        <w:t>Allen</w:t>
      </w:r>
    </w:p>
    <w:p w14:paraId="543AB52C"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Bennett</w:t>
      </w:r>
      <w:r>
        <w:tab/>
      </w:r>
      <w:r w:rsidRPr="00143937">
        <w:t>Blackmon</w:t>
      </w:r>
      <w:r>
        <w:tab/>
      </w:r>
      <w:r w:rsidRPr="00143937">
        <w:t>Campsen</w:t>
      </w:r>
    </w:p>
    <w:p w14:paraId="6B453585"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Cash</w:t>
      </w:r>
      <w:r>
        <w:tab/>
      </w:r>
      <w:r w:rsidRPr="00143937">
        <w:t>Chaplin</w:t>
      </w:r>
      <w:r>
        <w:tab/>
      </w:r>
      <w:r w:rsidRPr="00143937">
        <w:t>Climer</w:t>
      </w:r>
    </w:p>
    <w:p w14:paraId="592315AB"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lastRenderedPageBreak/>
        <w:t>Corbin</w:t>
      </w:r>
      <w:r>
        <w:tab/>
      </w:r>
      <w:r w:rsidRPr="00143937">
        <w:t>Davis</w:t>
      </w:r>
      <w:r>
        <w:tab/>
      </w:r>
      <w:r w:rsidRPr="00143937">
        <w:t>Devine</w:t>
      </w:r>
    </w:p>
    <w:p w14:paraId="32031FC2"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Elliott</w:t>
      </w:r>
      <w:r>
        <w:tab/>
      </w:r>
      <w:r w:rsidRPr="00143937">
        <w:t>Gambrell</w:t>
      </w:r>
      <w:r>
        <w:tab/>
      </w:r>
      <w:r w:rsidRPr="00143937">
        <w:t>Garrett</w:t>
      </w:r>
    </w:p>
    <w:p w14:paraId="3CE618C3"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Goldfinch</w:t>
      </w:r>
      <w:r>
        <w:tab/>
      </w:r>
      <w:r w:rsidRPr="00143937">
        <w:t>Graham</w:t>
      </w:r>
      <w:r>
        <w:tab/>
      </w:r>
      <w:r w:rsidRPr="00143937">
        <w:t>Grooms</w:t>
      </w:r>
    </w:p>
    <w:p w14:paraId="6250CF06"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Hembree</w:t>
      </w:r>
      <w:r>
        <w:tab/>
      </w:r>
      <w:r w:rsidRPr="00143937">
        <w:t>Hutto</w:t>
      </w:r>
      <w:r>
        <w:tab/>
      </w:r>
      <w:r w:rsidRPr="00143937">
        <w:t>Jackson</w:t>
      </w:r>
    </w:p>
    <w:p w14:paraId="5122FF62"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Kennedy</w:t>
      </w:r>
      <w:r>
        <w:tab/>
      </w:r>
      <w:r w:rsidRPr="00143937">
        <w:t>Kimbrell</w:t>
      </w:r>
      <w:r>
        <w:tab/>
      </w:r>
      <w:r w:rsidRPr="00143937">
        <w:t>Leber</w:t>
      </w:r>
    </w:p>
    <w:p w14:paraId="46AC2326"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Martin</w:t>
      </w:r>
      <w:r>
        <w:tab/>
      </w:r>
      <w:r w:rsidRPr="00143937">
        <w:t>Massey</w:t>
      </w:r>
      <w:r>
        <w:tab/>
      </w:r>
      <w:r w:rsidRPr="00143937">
        <w:t>Matthews</w:t>
      </w:r>
    </w:p>
    <w:p w14:paraId="54CD4CC2"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Nutt</w:t>
      </w:r>
      <w:r>
        <w:tab/>
      </w:r>
      <w:r w:rsidRPr="00143937">
        <w:t>Ott</w:t>
      </w:r>
      <w:r>
        <w:tab/>
      </w:r>
      <w:r w:rsidRPr="00143937">
        <w:t>Peeler</w:t>
      </w:r>
    </w:p>
    <w:p w14:paraId="63069427"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Rankin</w:t>
      </w:r>
      <w:r>
        <w:tab/>
      </w:r>
      <w:r w:rsidRPr="00143937">
        <w:t>Reichenbach</w:t>
      </w:r>
      <w:r>
        <w:tab/>
      </w:r>
      <w:r w:rsidRPr="00143937">
        <w:t>Rice</w:t>
      </w:r>
    </w:p>
    <w:p w14:paraId="0E6E88AB"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Sabb</w:t>
      </w:r>
      <w:r>
        <w:tab/>
      </w:r>
      <w:r w:rsidRPr="00143937">
        <w:t>Stubbs</w:t>
      </w:r>
      <w:r>
        <w:tab/>
      </w:r>
      <w:r w:rsidRPr="00143937">
        <w:t>Sutton</w:t>
      </w:r>
    </w:p>
    <w:p w14:paraId="417DBC32"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Tedder</w:t>
      </w:r>
      <w:r>
        <w:tab/>
      </w:r>
      <w:r w:rsidRPr="00143937">
        <w:t>Turner</w:t>
      </w:r>
      <w:r>
        <w:tab/>
      </w:r>
      <w:r w:rsidRPr="00143937">
        <w:t>Verdin</w:t>
      </w:r>
    </w:p>
    <w:p w14:paraId="0FA9AD39"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Walker</w:t>
      </w:r>
      <w:r>
        <w:tab/>
      </w:r>
      <w:r w:rsidRPr="00143937">
        <w:t>Williams</w:t>
      </w:r>
      <w:r>
        <w:tab/>
      </w:r>
      <w:r w:rsidRPr="00143937">
        <w:t>Young</w:t>
      </w:r>
    </w:p>
    <w:p w14:paraId="7B671C20"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3937">
        <w:t>Zell</w:t>
      </w:r>
    </w:p>
    <w:p w14:paraId="3DAEEF36"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B1BC08F" w14:textId="77777777" w:rsidR="009C7589" w:rsidRPr="00143937"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3937">
        <w:rPr>
          <w:b/>
        </w:rPr>
        <w:t>Total--43</w:t>
      </w:r>
    </w:p>
    <w:p w14:paraId="72B714E6" w14:textId="77777777" w:rsidR="009C7589" w:rsidRPr="00143937" w:rsidRDefault="009C7589" w:rsidP="009C7589"/>
    <w:p w14:paraId="74A9AB92"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3937">
        <w:rPr>
          <w:b/>
        </w:rPr>
        <w:t>NAYS</w:t>
      </w:r>
    </w:p>
    <w:p w14:paraId="2C27EF29" w14:textId="77777777" w:rsidR="009C7589"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30EB9C2" w14:textId="77777777" w:rsidR="009C7589" w:rsidRPr="00143937" w:rsidRDefault="009C7589" w:rsidP="009C75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43937">
        <w:rPr>
          <w:b/>
        </w:rPr>
        <w:t>Total--0</w:t>
      </w:r>
    </w:p>
    <w:p w14:paraId="36F9145B" w14:textId="77777777" w:rsidR="009C7589" w:rsidRPr="00143937" w:rsidRDefault="009C7589" w:rsidP="009C7589"/>
    <w:p w14:paraId="0C8EA879" w14:textId="7DEF8B72" w:rsidR="009C7589" w:rsidRDefault="009C7589" w:rsidP="009C7589">
      <w:pPr>
        <w:rPr>
          <w:color w:val="auto"/>
        </w:rPr>
      </w:pPr>
      <w:r>
        <w:rPr>
          <w:color w:val="auto"/>
        </w:rPr>
        <w:tab/>
        <w:t>There being no further amendments, the Bill</w:t>
      </w:r>
      <w:r w:rsidR="0020146A">
        <w:rPr>
          <w:color w:val="auto"/>
        </w:rPr>
        <w:t>,</w:t>
      </w:r>
      <w:r>
        <w:rPr>
          <w:color w:val="auto"/>
        </w:rPr>
        <w:t xml:space="preserve"> as amended, was read the second time, passed and ordered to a third reading.</w:t>
      </w:r>
    </w:p>
    <w:p w14:paraId="57E1F363" w14:textId="77777777" w:rsidR="009C7589" w:rsidRDefault="009C7589" w:rsidP="009C7589"/>
    <w:p w14:paraId="1242F71B" w14:textId="77777777" w:rsidR="009C7589" w:rsidRDefault="009C7589" w:rsidP="009C7589">
      <w:pPr>
        <w:jc w:val="center"/>
        <w:rPr>
          <w:b/>
          <w:bCs/>
        </w:rPr>
      </w:pPr>
      <w:r>
        <w:rPr>
          <w:b/>
          <w:bCs/>
        </w:rPr>
        <w:t>CARRIED OVER</w:t>
      </w:r>
    </w:p>
    <w:p w14:paraId="2E0E8DFE" w14:textId="77777777" w:rsidR="009C7589" w:rsidRPr="007F2080" w:rsidRDefault="009C7589" w:rsidP="009C7589">
      <w:pPr>
        <w:suppressAutoHyphens/>
      </w:pPr>
      <w:r>
        <w:rPr>
          <w:b/>
          <w:bCs/>
        </w:rPr>
        <w:tab/>
      </w:r>
      <w:r w:rsidRPr="007F2080">
        <w:t>H. 3431</w:t>
      </w:r>
      <w:r w:rsidRPr="007F2080">
        <w:fldChar w:fldCharType="begin"/>
      </w:r>
      <w:r w:rsidRPr="007F2080">
        <w:instrText xml:space="preserve"> XE "H. 3431" \b </w:instrText>
      </w:r>
      <w:r w:rsidRPr="007F2080">
        <w:fldChar w:fldCharType="end"/>
      </w:r>
      <w:r w:rsidRPr="007F2080">
        <w:t xml:space="preserve"> -- Reps. W. Newton, Wooten, Pope, Martin, Pedalino, McCravy, Bernstein, Guffey, Govan, T. Moore, Erickson, Bradley, Robbins, Calhoon, M.M. Smith and Crawford:  </w:t>
      </w:r>
      <w:r>
        <w:rPr>
          <w:caps/>
          <w:szCs w:val="30"/>
        </w:rPr>
        <w:t xml:space="preserve">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w:t>
      </w:r>
      <w:r>
        <w:rPr>
          <w:caps/>
          <w:szCs w:val="30"/>
        </w:rPr>
        <w:lastRenderedPageBreak/>
        <w:t>CAUSE OF ACTION; AND TO PROVIDE THAT CERTAIN WAIVERS AND LIMITATIONS ARE VOID.</w:t>
      </w:r>
    </w:p>
    <w:p w14:paraId="7F6A122D" w14:textId="77777777" w:rsidR="009C7589" w:rsidRPr="008D76AF" w:rsidRDefault="009C7589" w:rsidP="009C7589">
      <w:pPr>
        <w:rPr>
          <w:color w:val="auto"/>
        </w:rPr>
      </w:pPr>
      <w:r w:rsidRPr="008D76AF">
        <w:rPr>
          <w:color w:val="auto"/>
        </w:rPr>
        <w:tab/>
        <w:t xml:space="preserve">On motion of Senator </w:t>
      </w:r>
      <w:r>
        <w:rPr>
          <w:color w:val="auto"/>
        </w:rPr>
        <w:t>MARTIN</w:t>
      </w:r>
      <w:r w:rsidRPr="008D76AF">
        <w:rPr>
          <w:color w:val="auto"/>
        </w:rPr>
        <w:t>, the Bill was carried over.</w:t>
      </w:r>
    </w:p>
    <w:p w14:paraId="23483E70" w14:textId="77777777" w:rsidR="009C7589" w:rsidRDefault="009C7589" w:rsidP="009C7589"/>
    <w:p w14:paraId="25900C5B" w14:textId="77777777" w:rsidR="009C7589" w:rsidRPr="00143937" w:rsidRDefault="009C7589" w:rsidP="009C7589">
      <w:pPr>
        <w:jc w:val="center"/>
        <w:rPr>
          <w:b/>
          <w:bCs/>
          <w:color w:val="auto"/>
        </w:rPr>
      </w:pPr>
      <w:bookmarkStart w:id="6" w:name="_Hlk190265639"/>
      <w:r w:rsidRPr="00143937">
        <w:rPr>
          <w:b/>
          <w:bCs/>
          <w:color w:val="auto"/>
        </w:rPr>
        <w:t>POINT OF ORDER</w:t>
      </w:r>
    </w:p>
    <w:p w14:paraId="2236C558" w14:textId="66F7272C" w:rsidR="009C7589" w:rsidRPr="007F2080" w:rsidRDefault="009C7589" w:rsidP="009C7589">
      <w:pPr>
        <w:suppressAutoHyphens/>
      </w:pPr>
      <w:r>
        <w:rPr>
          <w:b/>
          <w:bCs/>
          <w:color w:val="auto"/>
        </w:rPr>
        <w:tab/>
      </w:r>
      <w:r w:rsidRPr="007F2080">
        <w:t>S. 59</w:t>
      </w:r>
      <w:r w:rsidRPr="007F2080">
        <w:fldChar w:fldCharType="begin"/>
      </w:r>
      <w:r w:rsidRPr="007F2080">
        <w:instrText xml:space="preserve"> XE "S. 59" \b </w:instrText>
      </w:r>
      <w:r w:rsidRPr="007F2080">
        <w:fldChar w:fldCharType="end"/>
      </w:r>
      <w:r w:rsidRPr="007F2080">
        <w:t xml:space="preserve"> -- Senators Bennett and Rice</w:t>
      </w:r>
      <w:r w:rsidR="00462763" w:rsidRPr="007F2080">
        <w:t>: A</w:t>
      </w:r>
      <w:r>
        <w:rPr>
          <w:caps/>
          <w:szCs w:val="30"/>
        </w:rPr>
        <w:t xml:space="preserve"> BILL TO AMEND THE SOUTH CAROLINA CODE OF LAWS BY AMENDING SECTION 56‑1‑440, RELATING TO PENALTIES FOR DRIVING WITHOUT LICENSE, SO AS TO INCREASE THE PENALTIES FOR DRIVING WITHOUT A LICENSE AND MAKE CONFORMING CHANGES.</w:t>
      </w:r>
    </w:p>
    <w:p w14:paraId="2A3D82FB" w14:textId="77777777" w:rsidR="009C7589" w:rsidRDefault="009C7589" w:rsidP="009C7589">
      <w:pPr>
        <w:rPr>
          <w:b/>
          <w:bCs/>
          <w:color w:val="auto"/>
        </w:rPr>
      </w:pPr>
    </w:p>
    <w:p w14:paraId="14D6B200" w14:textId="77777777" w:rsidR="009C7589" w:rsidRPr="00143937" w:rsidRDefault="009C7589" w:rsidP="009C7589">
      <w:pPr>
        <w:pStyle w:val="Header"/>
        <w:tabs>
          <w:tab w:val="clear" w:pos="8640"/>
          <w:tab w:val="left" w:pos="4320"/>
        </w:tabs>
        <w:jc w:val="center"/>
        <w:rPr>
          <w:b/>
          <w:color w:val="auto"/>
          <w:sz w:val="24"/>
          <w:szCs w:val="24"/>
        </w:rPr>
      </w:pPr>
      <w:r w:rsidRPr="00143937">
        <w:rPr>
          <w:b/>
          <w:color w:val="auto"/>
          <w:sz w:val="24"/>
          <w:szCs w:val="24"/>
        </w:rPr>
        <w:t xml:space="preserve">Point of Order     </w:t>
      </w:r>
    </w:p>
    <w:p w14:paraId="0B77632C" w14:textId="77777777" w:rsidR="009C7589" w:rsidRPr="00143937" w:rsidRDefault="009C7589" w:rsidP="0020146A">
      <w:pPr>
        <w:pStyle w:val="Header"/>
        <w:tabs>
          <w:tab w:val="clear" w:pos="8640"/>
          <w:tab w:val="left" w:pos="4320"/>
        </w:tabs>
        <w:rPr>
          <w:color w:val="auto"/>
          <w:szCs w:val="22"/>
        </w:rPr>
      </w:pPr>
      <w:r w:rsidRPr="00143937">
        <w:rPr>
          <w:color w:val="auto"/>
          <w:szCs w:val="22"/>
        </w:rPr>
        <w:tab/>
        <w:t>Senator MARTIN raised a Point of Order under Rule 39 that the Bill had not been on the desks of the members at least one day prior to second reading.</w:t>
      </w:r>
    </w:p>
    <w:p w14:paraId="7E245929" w14:textId="77777777" w:rsidR="009C7589" w:rsidRPr="00143937" w:rsidRDefault="009C7589" w:rsidP="0020146A">
      <w:pPr>
        <w:pStyle w:val="Header"/>
        <w:tabs>
          <w:tab w:val="clear" w:pos="8640"/>
          <w:tab w:val="left" w:pos="4320"/>
        </w:tabs>
        <w:rPr>
          <w:b/>
          <w:color w:val="auto"/>
          <w:szCs w:val="22"/>
        </w:rPr>
      </w:pPr>
      <w:r w:rsidRPr="00143937">
        <w:rPr>
          <w:color w:val="auto"/>
          <w:szCs w:val="22"/>
        </w:rPr>
        <w:tab/>
        <w:t xml:space="preserve">The PRESIDENT sustained the Point of Order.                            </w:t>
      </w:r>
    </w:p>
    <w:bookmarkEnd w:id="6"/>
    <w:p w14:paraId="537D735A" w14:textId="77777777" w:rsidR="009C7589" w:rsidRDefault="009C7589" w:rsidP="009C7589"/>
    <w:p w14:paraId="0EBF2E79" w14:textId="77777777" w:rsidR="009C7589" w:rsidRPr="00143937" w:rsidRDefault="009C7589" w:rsidP="009C7589">
      <w:pPr>
        <w:jc w:val="center"/>
        <w:rPr>
          <w:b/>
          <w:bCs/>
          <w:color w:val="auto"/>
        </w:rPr>
      </w:pPr>
      <w:r w:rsidRPr="00143937">
        <w:rPr>
          <w:b/>
          <w:bCs/>
          <w:color w:val="auto"/>
        </w:rPr>
        <w:t>POINT OF ORDER</w:t>
      </w:r>
    </w:p>
    <w:p w14:paraId="57668536" w14:textId="77777777" w:rsidR="009C7589" w:rsidRPr="007F2080" w:rsidRDefault="009C7589" w:rsidP="009C7589">
      <w:pPr>
        <w:suppressAutoHyphens/>
      </w:pPr>
      <w:r>
        <w:rPr>
          <w:b/>
          <w:bCs/>
          <w:color w:val="auto"/>
        </w:rPr>
        <w:tab/>
      </w:r>
      <w:r w:rsidRPr="007F2080">
        <w:t>S. 102</w:t>
      </w:r>
      <w:r w:rsidRPr="007F2080">
        <w:fldChar w:fldCharType="begin"/>
      </w:r>
      <w:r w:rsidRPr="007F2080">
        <w:instrText xml:space="preserve"> XE "S. 102" \b </w:instrText>
      </w:r>
      <w:r w:rsidRPr="007F2080">
        <w:fldChar w:fldCharType="end"/>
      </w:r>
      <w:r w:rsidRPr="007F2080">
        <w:t xml:space="preserve"> -- Senators Gambrell and Massey:  </w:t>
      </w:r>
      <w:r>
        <w:rPr>
          <w:caps/>
          <w:szCs w:val="30"/>
        </w:rPr>
        <w:t>A BILL TO AMEND THE SOUTH CAROLINA CODE OF LAWS BY AMENDING SECTION 6-1-320, RELATING TO MILLAGE RATE INCREASE LIMITATIONS, SO AS TO ALLOW A MUNICIPALITY WITHOUT AN OPERATING MILLAGE ON JANUARY 1, 2025, OR A MUNICIPALITY THAT INCORPORATES AFTER JANUARY 1, 2025, TO IMPOSE AN OPERATING MILLAGE AND TO IMPOSE LIMITATIONS.</w:t>
      </w:r>
    </w:p>
    <w:p w14:paraId="13115DBC" w14:textId="77777777" w:rsidR="009C7589" w:rsidRDefault="009C7589" w:rsidP="009C7589">
      <w:pPr>
        <w:rPr>
          <w:b/>
          <w:bCs/>
          <w:color w:val="auto"/>
        </w:rPr>
      </w:pPr>
    </w:p>
    <w:p w14:paraId="1C45A51B" w14:textId="77777777" w:rsidR="009C7589" w:rsidRPr="00143937" w:rsidRDefault="009C7589" w:rsidP="009C7589">
      <w:pPr>
        <w:pStyle w:val="Header"/>
        <w:tabs>
          <w:tab w:val="clear" w:pos="8640"/>
          <w:tab w:val="left" w:pos="4320"/>
        </w:tabs>
        <w:jc w:val="center"/>
        <w:rPr>
          <w:b/>
          <w:color w:val="auto"/>
          <w:sz w:val="24"/>
          <w:szCs w:val="24"/>
        </w:rPr>
      </w:pPr>
      <w:r w:rsidRPr="00143937">
        <w:rPr>
          <w:b/>
          <w:color w:val="auto"/>
          <w:sz w:val="24"/>
          <w:szCs w:val="24"/>
        </w:rPr>
        <w:t xml:space="preserve">Point of Order     </w:t>
      </w:r>
    </w:p>
    <w:p w14:paraId="36DBABF0" w14:textId="77777777" w:rsidR="009C7589" w:rsidRPr="00143937" w:rsidRDefault="009C7589" w:rsidP="0020146A">
      <w:pPr>
        <w:pStyle w:val="Header"/>
        <w:tabs>
          <w:tab w:val="clear" w:pos="8640"/>
          <w:tab w:val="left" w:pos="4320"/>
        </w:tabs>
        <w:rPr>
          <w:color w:val="auto"/>
          <w:szCs w:val="22"/>
        </w:rPr>
      </w:pPr>
      <w:r w:rsidRPr="00143937">
        <w:rPr>
          <w:color w:val="auto"/>
          <w:szCs w:val="22"/>
        </w:rPr>
        <w:tab/>
        <w:t>Senator MARTIN raised a Point of Order under Rule 39 that the Bill had not been on the desks of the members at least one day prior to second reading.</w:t>
      </w:r>
    </w:p>
    <w:p w14:paraId="245FF9B2" w14:textId="77777777" w:rsidR="009C7589" w:rsidRPr="00143937" w:rsidRDefault="009C7589" w:rsidP="0020146A">
      <w:pPr>
        <w:pStyle w:val="Header"/>
        <w:tabs>
          <w:tab w:val="clear" w:pos="8640"/>
          <w:tab w:val="left" w:pos="4320"/>
        </w:tabs>
        <w:rPr>
          <w:b/>
          <w:color w:val="auto"/>
          <w:szCs w:val="22"/>
        </w:rPr>
      </w:pPr>
      <w:r w:rsidRPr="00143937">
        <w:rPr>
          <w:color w:val="auto"/>
          <w:szCs w:val="22"/>
        </w:rPr>
        <w:tab/>
        <w:t xml:space="preserve">The PRESIDENT sustained the Point of Order.                            </w:t>
      </w:r>
    </w:p>
    <w:p w14:paraId="10FADD89" w14:textId="77777777" w:rsidR="009C7589" w:rsidRDefault="009C7589" w:rsidP="009C7589"/>
    <w:p w14:paraId="03118945" w14:textId="77777777" w:rsidR="009C7589" w:rsidRPr="00143937" w:rsidRDefault="009C7589" w:rsidP="009C7589">
      <w:pPr>
        <w:jc w:val="center"/>
        <w:rPr>
          <w:b/>
          <w:bCs/>
          <w:color w:val="auto"/>
        </w:rPr>
      </w:pPr>
      <w:r w:rsidRPr="00143937">
        <w:rPr>
          <w:b/>
          <w:bCs/>
          <w:color w:val="auto"/>
        </w:rPr>
        <w:t>POINT OF ORDER</w:t>
      </w:r>
    </w:p>
    <w:p w14:paraId="52CBCDE5" w14:textId="77777777" w:rsidR="009C7589" w:rsidRPr="007F2080" w:rsidRDefault="009C7589" w:rsidP="009C7589">
      <w:pPr>
        <w:suppressAutoHyphens/>
      </w:pPr>
      <w:r>
        <w:rPr>
          <w:b/>
          <w:bCs/>
          <w:color w:val="auto"/>
        </w:rPr>
        <w:tab/>
      </w:r>
      <w:r w:rsidRPr="007F2080">
        <w:t>S. 369</w:t>
      </w:r>
      <w:r w:rsidRPr="007F2080">
        <w:fldChar w:fldCharType="begin"/>
      </w:r>
      <w:r w:rsidRPr="007F2080">
        <w:instrText xml:space="preserve"> XE "S. 369" \b </w:instrText>
      </w:r>
      <w:r w:rsidRPr="007F2080">
        <w:fldChar w:fldCharType="end"/>
      </w:r>
      <w:r w:rsidRPr="007F2080">
        <w:t xml:space="preserve"> -- Senator Young:  </w:t>
      </w:r>
      <w:r>
        <w:rPr>
          <w:caps/>
          <w:szCs w:val="30"/>
        </w:rPr>
        <w:t xml:space="preserve">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w:t>
      </w:r>
      <w:r>
        <w:rPr>
          <w:caps/>
          <w:szCs w:val="30"/>
        </w:rPr>
        <w:lastRenderedPageBreak/>
        <w:t xml:space="preserve">SO AS TO ADD AN AGENT 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w:t>
      </w:r>
      <w:r>
        <w:rPr>
          <w:caps/>
          <w:szCs w:val="30"/>
        </w:rPr>
        <w:lastRenderedPageBreak/>
        <w:t>SEVERABILITY OF THIS CHAPTER; AND BY REPEALING SECTION 39‑73‑355 RELATING TO ADMINISTRATIVE PROCEEDINGS.</w:t>
      </w:r>
    </w:p>
    <w:p w14:paraId="6FA69C03" w14:textId="77777777" w:rsidR="009C7589" w:rsidRDefault="009C7589" w:rsidP="009C7589">
      <w:pPr>
        <w:rPr>
          <w:b/>
          <w:bCs/>
          <w:color w:val="auto"/>
        </w:rPr>
      </w:pPr>
    </w:p>
    <w:p w14:paraId="65BC1D6B" w14:textId="77777777" w:rsidR="009C7589" w:rsidRPr="00143937" w:rsidRDefault="009C7589" w:rsidP="009C7589">
      <w:pPr>
        <w:pStyle w:val="Header"/>
        <w:tabs>
          <w:tab w:val="clear" w:pos="8640"/>
          <w:tab w:val="left" w:pos="4320"/>
        </w:tabs>
        <w:jc w:val="center"/>
        <w:rPr>
          <w:b/>
          <w:color w:val="auto"/>
          <w:sz w:val="24"/>
          <w:szCs w:val="24"/>
        </w:rPr>
      </w:pPr>
      <w:r w:rsidRPr="00143937">
        <w:rPr>
          <w:b/>
          <w:color w:val="auto"/>
          <w:sz w:val="24"/>
          <w:szCs w:val="24"/>
        </w:rPr>
        <w:t xml:space="preserve">Point of Order     </w:t>
      </w:r>
    </w:p>
    <w:p w14:paraId="7CC1754C" w14:textId="77777777" w:rsidR="009C7589" w:rsidRPr="00143937" w:rsidRDefault="009C7589" w:rsidP="0020146A">
      <w:pPr>
        <w:pStyle w:val="Header"/>
        <w:tabs>
          <w:tab w:val="clear" w:pos="8640"/>
          <w:tab w:val="left" w:pos="4320"/>
        </w:tabs>
        <w:rPr>
          <w:color w:val="auto"/>
          <w:szCs w:val="22"/>
        </w:rPr>
      </w:pPr>
      <w:r w:rsidRPr="00143937">
        <w:rPr>
          <w:color w:val="auto"/>
          <w:szCs w:val="22"/>
        </w:rPr>
        <w:tab/>
        <w:t>Senator MARTIN raised a Point of Order under Rule 39 that the Bill had not been on the desks of the members at least one day prior to second reading.</w:t>
      </w:r>
    </w:p>
    <w:p w14:paraId="24BDE63D" w14:textId="77777777" w:rsidR="009C7589" w:rsidRPr="00143937" w:rsidRDefault="009C7589" w:rsidP="0020146A">
      <w:pPr>
        <w:pStyle w:val="Header"/>
        <w:tabs>
          <w:tab w:val="clear" w:pos="8640"/>
          <w:tab w:val="left" w:pos="4320"/>
        </w:tabs>
        <w:rPr>
          <w:b/>
          <w:color w:val="auto"/>
          <w:szCs w:val="22"/>
        </w:rPr>
      </w:pPr>
      <w:r w:rsidRPr="00143937">
        <w:rPr>
          <w:color w:val="auto"/>
          <w:szCs w:val="22"/>
        </w:rPr>
        <w:tab/>
        <w:t xml:space="preserve">The PRESIDENT sustained the Point of Order.                            </w:t>
      </w:r>
    </w:p>
    <w:p w14:paraId="24366EEE" w14:textId="77777777" w:rsidR="009C7589" w:rsidRDefault="009C7589" w:rsidP="009C7589"/>
    <w:p w14:paraId="574A5FD9" w14:textId="77777777" w:rsidR="009C7589" w:rsidRPr="00143937" w:rsidRDefault="009C7589" w:rsidP="009C7589">
      <w:pPr>
        <w:jc w:val="center"/>
        <w:rPr>
          <w:b/>
          <w:bCs/>
          <w:color w:val="auto"/>
        </w:rPr>
      </w:pPr>
      <w:r w:rsidRPr="00143937">
        <w:rPr>
          <w:b/>
          <w:bCs/>
          <w:color w:val="auto"/>
        </w:rPr>
        <w:t>POINT OF ORDER</w:t>
      </w:r>
    </w:p>
    <w:p w14:paraId="5B4BFB4C" w14:textId="77777777" w:rsidR="009C7589" w:rsidRPr="007F2080" w:rsidRDefault="009C7589" w:rsidP="009C7589">
      <w:pPr>
        <w:suppressAutoHyphens/>
      </w:pPr>
      <w:r>
        <w:rPr>
          <w:b/>
          <w:bCs/>
          <w:color w:val="auto"/>
        </w:rPr>
        <w:tab/>
      </w:r>
      <w:r w:rsidRPr="007F2080">
        <w:t>S. 439</w:t>
      </w:r>
      <w:r w:rsidRPr="007F2080">
        <w:fldChar w:fldCharType="begin"/>
      </w:r>
      <w:r w:rsidRPr="007F2080">
        <w:instrText xml:space="preserve"> XE "S. 439" \b </w:instrText>
      </w:r>
      <w:r w:rsidRPr="007F2080">
        <w:fldChar w:fldCharType="end"/>
      </w:r>
      <w:r w:rsidRPr="007F2080">
        <w:t xml:space="preserve"> -- Senators Peeler, Turner, Davis, Bennett, Verdin, Alexander, Grooms, Kimbrell, Johnson, Jackson, Sutton and Cromer:  </w:t>
      </w:r>
      <w:r>
        <w:rPr>
          <w:caps/>
          <w:szCs w:val="30"/>
        </w:rPr>
        <w:t>A BILL TO AMEND THE SOUTH CAROLINA CODE OF LAWS BY AMENDING SECTION 12-37-220, RELATING TO THE PROPERTY TAX EXEMPTIONS, SO AS TO INCREASE THE MAXIMUM REIMBURSEMENT AMOUNT FOR THE EXEMPTION ON CERTAIN MANUFACTURING PROPERTY.</w:t>
      </w:r>
    </w:p>
    <w:p w14:paraId="0CF468EE" w14:textId="77777777" w:rsidR="009C7589" w:rsidRDefault="009C7589" w:rsidP="009C7589">
      <w:pPr>
        <w:rPr>
          <w:b/>
          <w:bCs/>
          <w:color w:val="auto"/>
        </w:rPr>
      </w:pPr>
    </w:p>
    <w:p w14:paraId="176A2F88" w14:textId="77777777" w:rsidR="009C7589" w:rsidRPr="00143937" w:rsidRDefault="009C7589" w:rsidP="009C7589">
      <w:pPr>
        <w:pStyle w:val="Header"/>
        <w:tabs>
          <w:tab w:val="clear" w:pos="8640"/>
          <w:tab w:val="left" w:pos="4320"/>
        </w:tabs>
        <w:jc w:val="center"/>
        <w:rPr>
          <w:b/>
          <w:color w:val="auto"/>
          <w:sz w:val="24"/>
          <w:szCs w:val="24"/>
        </w:rPr>
      </w:pPr>
      <w:r w:rsidRPr="00143937">
        <w:rPr>
          <w:b/>
          <w:color w:val="auto"/>
          <w:sz w:val="24"/>
          <w:szCs w:val="24"/>
        </w:rPr>
        <w:t xml:space="preserve">Point of Order     </w:t>
      </w:r>
    </w:p>
    <w:p w14:paraId="5FAE294E" w14:textId="77777777" w:rsidR="009C7589" w:rsidRPr="00143937" w:rsidRDefault="009C7589" w:rsidP="0020146A">
      <w:pPr>
        <w:pStyle w:val="Header"/>
        <w:tabs>
          <w:tab w:val="clear" w:pos="8640"/>
          <w:tab w:val="left" w:pos="4320"/>
        </w:tabs>
        <w:rPr>
          <w:color w:val="auto"/>
          <w:szCs w:val="22"/>
        </w:rPr>
      </w:pPr>
      <w:r w:rsidRPr="00143937">
        <w:rPr>
          <w:color w:val="auto"/>
          <w:szCs w:val="22"/>
        </w:rPr>
        <w:tab/>
        <w:t>Senator MARTIN raised a Point of Order under Rule 39 that the Bill had not been on the desks of the members at least one day prior to second reading.</w:t>
      </w:r>
    </w:p>
    <w:p w14:paraId="37737851" w14:textId="77777777" w:rsidR="009C7589" w:rsidRPr="00143937" w:rsidRDefault="009C7589" w:rsidP="0020146A">
      <w:pPr>
        <w:pStyle w:val="Header"/>
        <w:tabs>
          <w:tab w:val="clear" w:pos="8640"/>
          <w:tab w:val="left" w:pos="4320"/>
        </w:tabs>
        <w:rPr>
          <w:b/>
          <w:color w:val="auto"/>
          <w:szCs w:val="22"/>
        </w:rPr>
      </w:pPr>
      <w:r w:rsidRPr="00143937">
        <w:rPr>
          <w:color w:val="auto"/>
          <w:szCs w:val="22"/>
        </w:rPr>
        <w:tab/>
        <w:t xml:space="preserve">The PRESIDENT sustained the Point of Order.                            </w:t>
      </w:r>
    </w:p>
    <w:p w14:paraId="63DB933D" w14:textId="77777777" w:rsidR="009C7589" w:rsidRDefault="009C7589" w:rsidP="009C7589"/>
    <w:p w14:paraId="79AC86DD" w14:textId="77777777" w:rsidR="009C7589" w:rsidRPr="00143937" w:rsidRDefault="009C7589" w:rsidP="009C7589">
      <w:pPr>
        <w:jc w:val="center"/>
        <w:rPr>
          <w:b/>
          <w:bCs/>
          <w:color w:val="auto"/>
        </w:rPr>
      </w:pPr>
      <w:r w:rsidRPr="00143937">
        <w:rPr>
          <w:b/>
          <w:bCs/>
          <w:color w:val="auto"/>
        </w:rPr>
        <w:t>POINT OF ORDER</w:t>
      </w:r>
    </w:p>
    <w:p w14:paraId="6ABEC837" w14:textId="77777777" w:rsidR="009C7589" w:rsidRPr="007F2080" w:rsidRDefault="009C7589" w:rsidP="009C7589">
      <w:pPr>
        <w:suppressAutoHyphens/>
      </w:pPr>
      <w:r>
        <w:rPr>
          <w:b/>
          <w:bCs/>
          <w:color w:val="auto"/>
        </w:rPr>
        <w:tab/>
      </w:r>
      <w:r w:rsidRPr="007F2080">
        <w:t>S. 455</w:t>
      </w:r>
      <w:r w:rsidRPr="007F2080">
        <w:fldChar w:fldCharType="begin"/>
      </w:r>
      <w:r w:rsidRPr="007F2080">
        <w:instrText xml:space="preserve"> XE "S. 455" \b </w:instrText>
      </w:r>
      <w:r w:rsidRPr="007F2080">
        <w:fldChar w:fldCharType="end"/>
      </w:r>
      <w:r w:rsidRPr="007F2080">
        <w:t xml:space="preserve"> -- Senator Adams:  </w:t>
      </w:r>
      <w:r>
        <w:rPr>
          <w:caps/>
          <w:szCs w:val="30"/>
        </w:rPr>
        <w:t>A BILL TO AMEND THE SOUTH CAROLINA CODE OF LAWS BY ADDING SECTION 16‑3‑605 SO AS TO DEFINE THE TERM “STRANGULATION,” CREATE THE OFFENSES OF STRANGULATION AND AGGRAVATED STRANGULATION, PROVIDE PENALTIES FOR THE OFFENSES, AND PROVIDE AN EXCEPTION.</w:t>
      </w:r>
    </w:p>
    <w:p w14:paraId="3413D09B" w14:textId="77777777" w:rsidR="009C7589" w:rsidRDefault="009C7589" w:rsidP="009C7589">
      <w:pPr>
        <w:rPr>
          <w:b/>
          <w:bCs/>
          <w:color w:val="auto"/>
        </w:rPr>
      </w:pPr>
    </w:p>
    <w:p w14:paraId="77368FFD" w14:textId="77777777" w:rsidR="009C7589" w:rsidRPr="00143937" w:rsidRDefault="009C7589" w:rsidP="009C7589">
      <w:pPr>
        <w:pStyle w:val="Header"/>
        <w:tabs>
          <w:tab w:val="clear" w:pos="8640"/>
          <w:tab w:val="left" w:pos="4320"/>
        </w:tabs>
        <w:jc w:val="center"/>
        <w:rPr>
          <w:b/>
          <w:color w:val="auto"/>
          <w:sz w:val="24"/>
          <w:szCs w:val="24"/>
        </w:rPr>
      </w:pPr>
      <w:r w:rsidRPr="00143937">
        <w:rPr>
          <w:b/>
          <w:color w:val="auto"/>
          <w:sz w:val="24"/>
          <w:szCs w:val="24"/>
        </w:rPr>
        <w:t xml:space="preserve">Point of Order     </w:t>
      </w:r>
    </w:p>
    <w:p w14:paraId="033EDA45" w14:textId="77777777" w:rsidR="009C7589" w:rsidRPr="00143937" w:rsidRDefault="009C7589" w:rsidP="0020146A">
      <w:pPr>
        <w:pStyle w:val="Header"/>
        <w:tabs>
          <w:tab w:val="clear" w:pos="8640"/>
          <w:tab w:val="left" w:pos="4320"/>
        </w:tabs>
        <w:rPr>
          <w:color w:val="auto"/>
          <w:szCs w:val="22"/>
        </w:rPr>
      </w:pPr>
      <w:r w:rsidRPr="00143937">
        <w:rPr>
          <w:color w:val="auto"/>
          <w:szCs w:val="22"/>
        </w:rPr>
        <w:tab/>
        <w:t>Senator MARTIN raised a Point of Order under Rule 39 that the Bill had not been on the desks of the members at least one day prior to second reading.</w:t>
      </w:r>
    </w:p>
    <w:p w14:paraId="1D483833" w14:textId="77777777" w:rsidR="009C7589" w:rsidRPr="00143937" w:rsidRDefault="009C7589" w:rsidP="0020146A">
      <w:pPr>
        <w:pStyle w:val="Header"/>
        <w:tabs>
          <w:tab w:val="clear" w:pos="8640"/>
          <w:tab w:val="left" w:pos="4320"/>
        </w:tabs>
        <w:rPr>
          <w:b/>
          <w:color w:val="auto"/>
          <w:szCs w:val="22"/>
        </w:rPr>
      </w:pPr>
      <w:r w:rsidRPr="00143937">
        <w:rPr>
          <w:color w:val="auto"/>
          <w:szCs w:val="22"/>
        </w:rPr>
        <w:tab/>
        <w:t xml:space="preserve">The PRESIDENT sustained the Point of Order.                            </w:t>
      </w:r>
    </w:p>
    <w:p w14:paraId="76A0B9AB" w14:textId="77777777" w:rsidR="009C7589" w:rsidRDefault="009C7589" w:rsidP="009C7589"/>
    <w:p w14:paraId="0EFFCE5C" w14:textId="77777777" w:rsidR="009C7589" w:rsidRPr="00143937" w:rsidRDefault="009C7589" w:rsidP="00412F23">
      <w:pPr>
        <w:keepNext/>
        <w:keepLines/>
        <w:jc w:val="center"/>
        <w:rPr>
          <w:b/>
          <w:bCs/>
          <w:color w:val="auto"/>
        </w:rPr>
      </w:pPr>
      <w:r w:rsidRPr="00143937">
        <w:rPr>
          <w:b/>
          <w:bCs/>
          <w:color w:val="auto"/>
        </w:rPr>
        <w:lastRenderedPageBreak/>
        <w:t>POINT OF ORDER</w:t>
      </w:r>
    </w:p>
    <w:p w14:paraId="069C4F01" w14:textId="77777777" w:rsidR="009C7589" w:rsidRPr="007F2080" w:rsidRDefault="009C7589" w:rsidP="00412F23">
      <w:pPr>
        <w:keepNext/>
        <w:keepLines/>
      </w:pPr>
      <w:r>
        <w:rPr>
          <w:b/>
          <w:bCs/>
          <w:color w:val="auto"/>
        </w:rPr>
        <w:tab/>
      </w:r>
      <w:r w:rsidRPr="007F2080">
        <w:t>H. 3058</w:t>
      </w:r>
      <w:r w:rsidRPr="007F2080">
        <w:fldChar w:fldCharType="begin"/>
      </w:r>
      <w:r w:rsidRPr="007F2080">
        <w:instrText xml:space="preserve"> XE "H. 3058" \b </w:instrText>
      </w:r>
      <w:r w:rsidRPr="007F2080">
        <w:fldChar w:fldCharType="end"/>
      </w:r>
      <w:r w:rsidRPr="007F2080">
        <w:t xml:space="preserve"> -- Reps. Wooten, Pope, Spann-Wilder, McCravy, Taylor, Cobb-Hunter, Govan, Erickson, Bradley, Guffey, W. Newton, B. Newton and Willis:  </w:t>
      </w:r>
      <w:r>
        <w:rPr>
          <w:caps/>
          <w:szCs w:val="30"/>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358F99F4" w14:textId="77777777" w:rsidR="009C7589" w:rsidRDefault="009C7589" w:rsidP="009C7589">
      <w:pPr>
        <w:rPr>
          <w:b/>
          <w:bCs/>
          <w:color w:val="auto"/>
        </w:rPr>
      </w:pPr>
    </w:p>
    <w:p w14:paraId="6111EF25" w14:textId="77777777" w:rsidR="009C7589" w:rsidRPr="00143937" w:rsidRDefault="009C7589" w:rsidP="009C7589">
      <w:pPr>
        <w:pStyle w:val="Header"/>
        <w:tabs>
          <w:tab w:val="clear" w:pos="8640"/>
          <w:tab w:val="left" w:pos="4320"/>
        </w:tabs>
        <w:jc w:val="center"/>
        <w:rPr>
          <w:b/>
          <w:color w:val="auto"/>
          <w:sz w:val="24"/>
          <w:szCs w:val="24"/>
        </w:rPr>
      </w:pPr>
      <w:r w:rsidRPr="00143937">
        <w:rPr>
          <w:b/>
          <w:color w:val="auto"/>
          <w:sz w:val="24"/>
          <w:szCs w:val="24"/>
        </w:rPr>
        <w:t xml:space="preserve">Point of Order     </w:t>
      </w:r>
    </w:p>
    <w:p w14:paraId="08103F8D" w14:textId="77777777" w:rsidR="009C7589" w:rsidRPr="00143937" w:rsidRDefault="009C7589" w:rsidP="0020146A">
      <w:pPr>
        <w:pStyle w:val="Header"/>
        <w:tabs>
          <w:tab w:val="clear" w:pos="8640"/>
          <w:tab w:val="left" w:pos="4320"/>
        </w:tabs>
        <w:rPr>
          <w:color w:val="auto"/>
          <w:szCs w:val="22"/>
        </w:rPr>
      </w:pPr>
      <w:r w:rsidRPr="00143937">
        <w:rPr>
          <w:color w:val="auto"/>
          <w:szCs w:val="22"/>
        </w:rPr>
        <w:tab/>
        <w:t>Senator MARTIN raised a Point of Order under Rule 39 that the Bill had not been on the desks of the members at least one day prior to second reading.</w:t>
      </w:r>
    </w:p>
    <w:p w14:paraId="7262C748" w14:textId="77777777" w:rsidR="009C7589" w:rsidRPr="00143937" w:rsidRDefault="009C7589" w:rsidP="0020146A">
      <w:pPr>
        <w:pStyle w:val="Header"/>
        <w:tabs>
          <w:tab w:val="clear" w:pos="8640"/>
          <w:tab w:val="left" w:pos="4320"/>
        </w:tabs>
        <w:rPr>
          <w:b/>
          <w:color w:val="auto"/>
          <w:szCs w:val="22"/>
        </w:rPr>
      </w:pPr>
      <w:r w:rsidRPr="00143937">
        <w:rPr>
          <w:color w:val="auto"/>
          <w:szCs w:val="22"/>
        </w:rPr>
        <w:tab/>
        <w:t xml:space="preserve">The PRESIDENT sustained the Point of Order.                            </w:t>
      </w:r>
    </w:p>
    <w:p w14:paraId="528404CC" w14:textId="77777777" w:rsidR="009C7589" w:rsidRDefault="009C7589" w:rsidP="009C7589"/>
    <w:p w14:paraId="2DB8F8D3" w14:textId="77777777" w:rsidR="009C7589" w:rsidRPr="00143937" w:rsidRDefault="009C7589" w:rsidP="009C7589">
      <w:pPr>
        <w:jc w:val="center"/>
        <w:rPr>
          <w:b/>
          <w:bCs/>
          <w:color w:val="auto"/>
        </w:rPr>
      </w:pPr>
      <w:r w:rsidRPr="00143937">
        <w:rPr>
          <w:b/>
          <w:bCs/>
          <w:color w:val="auto"/>
        </w:rPr>
        <w:t>POINT OF ORDER</w:t>
      </w:r>
    </w:p>
    <w:p w14:paraId="2C2E9404" w14:textId="77777777" w:rsidR="009C7589" w:rsidRPr="007F2080" w:rsidRDefault="009C7589" w:rsidP="009C7589">
      <w:pPr>
        <w:suppressAutoHyphens/>
      </w:pPr>
      <w:r>
        <w:rPr>
          <w:b/>
          <w:bCs/>
          <w:color w:val="auto"/>
        </w:rPr>
        <w:tab/>
      </w:r>
      <w:r w:rsidRPr="007F2080">
        <w:t>H. 3222</w:t>
      </w:r>
      <w:r w:rsidRPr="007F2080">
        <w:fldChar w:fldCharType="begin"/>
      </w:r>
      <w:r w:rsidRPr="007F2080">
        <w:instrText xml:space="preserve"> XE "H. 3222" \b </w:instrText>
      </w:r>
      <w:r w:rsidRPr="007F2080">
        <w:fldChar w:fldCharType="end"/>
      </w:r>
      <w:r w:rsidRPr="007F2080">
        <w:t xml:space="preserve"> -- Reps. Bailey and Chapman:  </w:t>
      </w:r>
      <w:r>
        <w:rPr>
          <w:caps/>
          <w:szCs w:val="30"/>
        </w:rPr>
        <w:t>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11F11D5F" w14:textId="77777777" w:rsidR="009C7589" w:rsidRDefault="009C7589" w:rsidP="009C7589">
      <w:pPr>
        <w:rPr>
          <w:b/>
          <w:bCs/>
          <w:color w:val="auto"/>
        </w:rPr>
      </w:pPr>
    </w:p>
    <w:p w14:paraId="6A0076AA" w14:textId="77777777" w:rsidR="009C7589" w:rsidRPr="00143937" w:rsidRDefault="009C7589" w:rsidP="009C7589">
      <w:pPr>
        <w:pStyle w:val="Header"/>
        <w:tabs>
          <w:tab w:val="clear" w:pos="8640"/>
          <w:tab w:val="left" w:pos="4320"/>
        </w:tabs>
        <w:jc w:val="center"/>
        <w:rPr>
          <w:b/>
          <w:color w:val="auto"/>
          <w:sz w:val="24"/>
          <w:szCs w:val="24"/>
        </w:rPr>
      </w:pPr>
      <w:r w:rsidRPr="00143937">
        <w:rPr>
          <w:b/>
          <w:color w:val="auto"/>
          <w:sz w:val="24"/>
          <w:szCs w:val="24"/>
        </w:rPr>
        <w:t xml:space="preserve">Point of Order     </w:t>
      </w:r>
    </w:p>
    <w:p w14:paraId="2ED53798" w14:textId="77777777" w:rsidR="009C7589" w:rsidRPr="00143937" w:rsidRDefault="009C7589" w:rsidP="0020146A">
      <w:pPr>
        <w:pStyle w:val="Header"/>
        <w:tabs>
          <w:tab w:val="clear" w:pos="8640"/>
          <w:tab w:val="left" w:pos="4320"/>
        </w:tabs>
        <w:rPr>
          <w:color w:val="auto"/>
          <w:szCs w:val="22"/>
        </w:rPr>
      </w:pPr>
      <w:r w:rsidRPr="00143937">
        <w:rPr>
          <w:color w:val="auto"/>
          <w:szCs w:val="22"/>
        </w:rPr>
        <w:tab/>
        <w:t>Senator MARTIN raised a Point of Order under Rule 39 that the Bill had not been on the desks of the members at least one day prior to second reading.</w:t>
      </w:r>
    </w:p>
    <w:p w14:paraId="44C281E8" w14:textId="77777777" w:rsidR="009C7589" w:rsidRPr="00143937" w:rsidRDefault="009C7589" w:rsidP="0020146A">
      <w:pPr>
        <w:pStyle w:val="Header"/>
        <w:tabs>
          <w:tab w:val="clear" w:pos="8640"/>
          <w:tab w:val="left" w:pos="4320"/>
        </w:tabs>
        <w:rPr>
          <w:b/>
          <w:color w:val="auto"/>
          <w:szCs w:val="22"/>
        </w:rPr>
      </w:pPr>
      <w:r w:rsidRPr="00143937">
        <w:rPr>
          <w:color w:val="auto"/>
          <w:szCs w:val="22"/>
        </w:rPr>
        <w:tab/>
        <w:t xml:space="preserve">The PRESIDENT sustained the Point of Order.                            </w:t>
      </w:r>
    </w:p>
    <w:p w14:paraId="74FE8A41" w14:textId="77777777" w:rsidR="009C7589" w:rsidRDefault="009C7589" w:rsidP="009C7589"/>
    <w:p w14:paraId="640ACBCF" w14:textId="77777777" w:rsidR="009C7589" w:rsidRPr="00143937" w:rsidRDefault="009C7589" w:rsidP="009C7589">
      <w:pPr>
        <w:jc w:val="center"/>
        <w:rPr>
          <w:b/>
          <w:bCs/>
          <w:color w:val="auto"/>
        </w:rPr>
      </w:pPr>
      <w:r w:rsidRPr="00143937">
        <w:rPr>
          <w:b/>
          <w:bCs/>
          <w:color w:val="auto"/>
        </w:rPr>
        <w:t>POINT OF ORDER</w:t>
      </w:r>
    </w:p>
    <w:p w14:paraId="0D39A922" w14:textId="77777777" w:rsidR="009C7589" w:rsidRPr="007F2080" w:rsidRDefault="009C7589" w:rsidP="009C7589">
      <w:pPr>
        <w:suppressAutoHyphens/>
      </w:pPr>
      <w:r>
        <w:rPr>
          <w:b/>
          <w:bCs/>
          <w:color w:val="auto"/>
        </w:rPr>
        <w:tab/>
      </w:r>
      <w:r w:rsidRPr="007F2080">
        <w:t>H. 3305</w:t>
      </w:r>
      <w:r w:rsidRPr="007F2080">
        <w:fldChar w:fldCharType="begin"/>
      </w:r>
      <w:r w:rsidRPr="007F2080">
        <w:instrText xml:space="preserve"> XE "H. 3305" \b </w:instrText>
      </w:r>
      <w:r w:rsidRPr="007F2080">
        <w:fldChar w:fldCharType="end"/>
      </w:r>
      <w:r w:rsidRPr="007F2080">
        <w:t xml:space="preserve"> -- Rep. W. Newton:  </w:t>
      </w:r>
      <w:r>
        <w:rPr>
          <w:caps/>
          <w:szCs w:val="30"/>
        </w:rPr>
        <w:t xml:space="preserve">A BILL TO AMEND THE SOUTH CAROLINA CODE OF LAWS BY ADDING ARTICLE 7 TO CHAPTER 3, TITLE 15 SO AS TO ESTABLISH THE “SOUTH </w:t>
      </w:r>
      <w:r>
        <w:rPr>
          <w:caps/>
          <w:szCs w:val="30"/>
        </w:rPr>
        <w:lastRenderedPageBreak/>
        <w:t>CAROLINA PUBLIC EXPRESSION PROTECTION ACT,” REGARDING A CAUSE OF ACTION ASSERTED IN A CIVIL ACTION BASED UPON A PERSON’S COMMUNICATION IN CERTAIN CIRCUMSTANCES, AND TO ESTABLISH REQUIREMENTS FOR THESE PROCEEDINGS.</w:t>
      </w:r>
    </w:p>
    <w:p w14:paraId="781A2429" w14:textId="77777777" w:rsidR="009C7589" w:rsidRDefault="009C7589" w:rsidP="009C7589">
      <w:pPr>
        <w:rPr>
          <w:b/>
          <w:bCs/>
          <w:color w:val="auto"/>
        </w:rPr>
      </w:pPr>
    </w:p>
    <w:p w14:paraId="1DEA3C8C" w14:textId="77777777" w:rsidR="009C7589" w:rsidRPr="00143937" w:rsidRDefault="009C7589" w:rsidP="009C7589">
      <w:pPr>
        <w:pStyle w:val="Header"/>
        <w:tabs>
          <w:tab w:val="clear" w:pos="8640"/>
          <w:tab w:val="left" w:pos="4320"/>
        </w:tabs>
        <w:jc w:val="center"/>
        <w:rPr>
          <w:b/>
          <w:color w:val="auto"/>
          <w:sz w:val="24"/>
          <w:szCs w:val="24"/>
        </w:rPr>
      </w:pPr>
      <w:r w:rsidRPr="00143937">
        <w:rPr>
          <w:b/>
          <w:color w:val="auto"/>
          <w:sz w:val="24"/>
          <w:szCs w:val="24"/>
        </w:rPr>
        <w:t xml:space="preserve">Point of Order     </w:t>
      </w:r>
    </w:p>
    <w:p w14:paraId="3E217FE1" w14:textId="77777777" w:rsidR="009C7589" w:rsidRPr="00143937" w:rsidRDefault="009C7589" w:rsidP="0020146A">
      <w:pPr>
        <w:pStyle w:val="Header"/>
        <w:tabs>
          <w:tab w:val="clear" w:pos="8640"/>
          <w:tab w:val="left" w:pos="4320"/>
        </w:tabs>
        <w:rPr>
          <w:color w:val="auto"/>
          <w:szCs w:val="22"/>
        </w:rPr>
      </w:pPr>
      <w:r w:rsidRPr="00143937">
        <w:rPr>
          <w:color w:val="auto"/>
          <w:szCs w:val="22"/>
        </w:rPr>
        <w:tab/>
        <w:t>Senator MARTIN raised a Point of Order under Rule 39 that the Bill had not been on the desks of the members at least one day prior to second reading.</w:t>
      </w:r>
    </w:p>
    <w:p w14:paraId="2633BD59" w14:textId="77777777" w:rsidR="009C7589" w:rsidRPr="00143937" w:rsidRDefault="009C7589" w:rsidP="0020146A">
      <w:pPr>
        <w:pStyle w:val="Header"/>
        <w:tabs>
          <w:tab w:val="clear" w:pos="8640"/>
          <w:tab w:val="left" w:pos="4320"/>
        </w:tabs>
        <w:rPr>
          <w:b/>
          <w:color w:val="auto"/>
          <w:szCs w:val="22"/>
        </w:rPr>
      </w:pPr>
      <w:r w:rsidRPr="00143937">
        <w:rPr>
          <w:color w:val="auto"/>
          <w:szCs w:val="22"/>
        </w:rPr>
        <w:tab/>
        <w:t xml:space="preserve">The PRESIDENT sustained the Point of Order.                            </w:t>
      </w:r>
    </w:p>
    <w:p w14:paraId="29F3B44F" w14:textId="77777777" w:rsidR="009C7589" w:rsidRDefault="009C7589" w:rsidP="009C7589"/>
    <w:p w14:paraId="0558FE4A" w14:textId="77777777" w:rsidR="009C7589" w:rsidRPr="00143937" w:rsidRDefault="009C7589" w:rsidP="009C7589">
      <w:pPr>
        <w:jc w:val="center"/>
        <w:rPr>
          <w:b/>
          <w:bCs/>
          <w:color w:val="auto"/>
        </w:rPr>
      </w:pPr>
      <w:r w:rsidRPr="00143937">
        <w:rPr>
          <w:b/>
          <w:bCs/>
          <w:color w:val="auto"/>
        </w:rPr>
        <w:t>POINT OF ORDER</w:t>
      </w:r>
    </w:p>
    <w:p w14:paraId="42200A37" w14:textId="77777777" w:rsidR="009C7589" w:rsidRPr="007F2080" w:rsidRDefault="009C7589" w:rsidP="009C7589">
      <w:pPr>
        <w:suppressAutoHyphens/>
      </w:pPr>
      <w:r>
        <w:rPr>
          <w:b/>
          <w:bCs/>
          <w:color w:val="auto"/>
        </w:rPr>
        <w:tab/>
      </w:r>
      <w:r w:rsidRPr="007F2080">
        <w:t>H. 3569</w:t>
      </w:r>
      <w:r w:rsidRPr="007F2080">
        <w:fldChar w:fldCharType="begin"/>
      </w:r>
      <w:r w:rsidRPr="007F2080">
        <w:instrText xml:space="preserve"> XE "H. 3569" \b </w:instrText>
      </w:r>
      <w:r w:rsidRPr="007F2080">
        <w:fldChar w:fldCharType="end"/>
      </w:r>
      <w:r w:rsidRPr="007F2080">
        <w:t xml:space="preserve"> -- Reps. M.M. Smith, Pope, Davis, Cobb-Hunter, Wetmore, Henderson-Myers, Erickson, Rivers and Gilliard:  </w:t>
      </w:r>
      <w:r>
        <w:rPr>
          <w:caps/>
          <w:szCs w:val="30"/>
        </w:rPr>
        <w:t>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6234B5B2" w14:textId="77777777" w:rsidR="009C7589" w:rsidRDefault="009C7589" w:rsidP="009C7589">
      <w:pPr>
        <w:suppressAutoHyphens/>
      </w:pPr>
    </w:p>
    <w:p w14:paraId="1B2B6614" w14:textId="77777777" w:rsidR="009C7589" w:rsidRPr="00143937" w:rsidRDefault="009C7589" w:rsidP="009C7589">
      <w:pPr>
        <w:pStyle w:val="Header"/>
        <w:tabs>
          <w:tab w:val="clear" w:pos="8640"/>
          <w:tab w:val="left" w:pos="4320"/>
        </w:tabs>
        <w:jc w:val="center"/>
        <w:rPr>
          <w:b/>
          <w:color w:val="auto"/>
          <w:sz w:val="24"/>
          <w:szCs w:val="24"/>
        </w:rPr>
      </w:pPr>
      <w:r w:rsidRPr="00143937">
        <w:rPr>
          <w:b/>
          <w:color w:val="auto"/>
          <w:sz w:val="24"/>
          <w:szCs w:val="24"/>
        </w:rPr>
        <w:t xml:space="preserve">Point of Order     </w:t>
      </w:r>
    </w:p>
    <w:p w14:paraId="6AF7BCC5" w14:textId="77777777" w:rsidR="009C7589" w:rsidRPr="00143937" w:rsidRDefault="009C7589" w:rsidP="0020146A">
      <w:pPr>
        <w:pStyle w:val="Header"/>
        <w:tabs>
          <w:tab w:val="clear" w:pos="8640"/>
          <w:tab w:val="left" w:pos="4320"/>
        </w:tabs>
        <w:rPr>
          <w:color w:val="auto"/>
          <w:szCs w:val="22"/>
        </w:rPr>
      </w:pPr>
      <w:r w:rsidRPr="00143937">
        <w:rPr>
          <w:color w:val="auto"/>
          <w:szCs w:val="22"/>
        </w:rPr>
        <w:tab/>
        <w:t>Senator MARTIN raised a Point of Order under Rule 39 that the Bill had not been on the desks of the members at least one day prior to second reading.</w:t>
      </w:r>
    </w:p>
    <w:p w14:paraId="3D11B18D" w14:textId="77777777" w:rsidR="009C7589" w:rsidRPr="00143937" w:rsidRDefault="009C7589" w:rsidP="0020146A">
      <w:pPr>
        <w:pStyle w:val="Header"/>
        <w:tabs>
          <w:tab w:val="clear" w:pos="8640"/>
          <w:tab w:val="left" w:pos="4320"/>
        </w:tabs>
        <w:rPr>
          <w:b/>
          <w:color w:val="auto"/>
          <w:szCs w:val="22"/>
        </w:rPr>
      </w:pPr>
      <w:r w:rsidRPr="00143937">
        <w:rPr>
          <w:color w:val="auto"/>
          <w:szCs w:val="22"/>
        </w:rPr>
        <w:tab/>
        <w:t xml:space="preserve">The PRESIDENT sustained the Point of Order.                            </w:t>
      </w:r>
    </w:p>
    <w:p w14:paraId="6AD53BEC" w14:textId="77777777" w:rsidR="009C7589" w:rsidRDefault="009C7589" w:rsidP="009C7589"/>
    <w:p w14:paraId="1168B470" w14:textId="77777777" w:rsidR="009C7589" w:rsidRPr="00143937" w:rsidRDefault="009C7589" w:rsidP="009C7589">
      <w:pPr>
        <w:jc w:val="center"/>
        <w:rPr>
          <w:b/>
          <w:bCs/>
          <w:color w:val="auto"/>
        </w:rPr>
      </w:pPr>
      <w:r w:rsidRPr="00143937">
        <w:rPr>
          <w:b/>
          <w:bCs/>
          <w:color w:val="auto"/>
        </w:rPr>
        <w:t>POINT OF ORDER</w:t>
      </w:r>
    </w:p>
    <w:p w14:paraId="78DEEF25" w14:textId="77777777" w:rsidR="009C7589" w:rsidRPr="007F2080" w:rsidRDefault="009C7589" w:rsidP="009C7589">
      <w:pPr>
        <w:suppressAutoHyphens/>
      </w:pPr>
      <w:r>
        <w:rPr>
          <w:b/>
          <w:bCs/>
          <w:color w:val="auto"/>
        </w:rPr>
        <w:tab/>
      </w:r>
      <w:r w:rsidRPr="007F2080">
        <w:t>H. 3571</w:t>
      </w:r>
      <w:r w:rsidRPr="007F2080">
        <w:fldChar w:fldCharType="begin"/>
      </w:r>
      <w:r w:rsidRPr="007F2080">
        <w:instrText xml:space="preserve"> XE "H. 3571" \b </w:instrText>
      </w:r>
      <w:r w:rsidRPr="007F2080">
        <w:fldChar w:fldCharType="end"/>
      </w:r>
      <w:r w:rsidRPr="007F2080">
        <w:t xml:space="preserve"> -- Reps. Hiott, Guffey, J.L. Johnson, Pedalino, Neese and B. Newton:  </w:t>
      </w:r>
      <w:r>
        <w:rPr>
          <w:caps/>
          <w:szCs w:val="30"/>
        </w:rPr>
        <w:t xml:space="preserve">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w:t>
      </w:r>
      <w:r>
        <w:rPr>
          <w:caps/>
          <w:szCs w:val="30"/>
        </w:rPr>
        <w:lastRenderedPageBreak/>
        <w:t>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TO PROVIDE FOR PENALTIES; AND BY ADDING SECTION 58‑36‑75, SO AS TO PROVIDE A PROCESS FOR LARGE PROJECTS.</w:t>
      </w:r>
    </w:p>
    <w:p w14:paraId="1B896311" w14:textId="77777777" w:rsidR="009C7589" w:rsidRDefault="009C7589" w:rsidP="009C7589">
      <w:pPr>
        <w:suppressAutoHyphens/>
      </w:pPr>
    </w:p>
    <w:p w14:paraId="00AA4A23" w14:textId="77777777" w:rsidR="009C7589" w:rsidRPr="00143937" w:rsidRDefault="009C7589" w:rsidP="009C7589">
      <w:pPr>
        <w:pStyle w:val="Header"/>
        <w:tabs>
          <w:tab w:val="clear" w:pos="8640"/>
          <w:tab w:val="left" w:pos="4320"/>
        </w:tabs>
        <w:jc w:val="center"/>
        <w:rPr>
          <w:b/>
          <w:color w:val="auto"/>
          <w:sz w:val="24"/>
          <w:szCs w:val="24"/>
        </w:rPr>
      </w:pPr>
      <w:r w:rsidRPr="00143937">
        <w:rPr>
          <w:b/>
          <w:color w:val="auto"/>
          <w:sz w:val="24"/>
          <w:szCs w:val="24"/>
        </w:rPr>
        <w:t xml:space="preserve">Point of Order     </w:t>
      </w:r>
    </w:p>
    <w:p w14:paraId="1FEAD4B8" w14:textId="77777777" w:rsidR="009C7589" w:rsidRPr="00143937" w:rsidRDefault="009C7589" w:rsidP="0020146A">
      <w:pPr>
        <w:pStyle w:val="Header"/>
        <w:tabs>
          <w:tab w:val="clear" w:pos="8640"/>
          <w:tab w:val="left" w:pos="4320"/>
        </w:tabs>
        <w:rPr>
          <w:color w:val="auto"/>
          <w:szCs w:val="22"/>
        </w:rPr>
      </w:pPr>
      <w:r w:rsidRPr="00143937">
        <w:rPr>
          <w:color w:val="auto"/>
          <w:szCs w:val="22"/>
        </w:rPr>
        <w:tab/>
        <w:t>Senator MARTIN raised a Point of Order under Rule 39 that the Bill had not been on the desks of the members at least one day prior to second reading.</w:t>
      </w:r>
    </w:p>
    <w:p w14:paraId="0EEF4C92" w14:textId="77777777" w:rsidR="009C7589" w:rsidRPr="00143937" w:rsidRDefault="009C7589" w:rsidP="0020146A">
      <w:pPr>
        <w:pStyle w:val="Header"/>
        <w:tabs>
          <w:tab w:val="clear" w:pos="8640"/>
          <w:tab w:val="left" w:pos="4320"/>
        </w:tabs>
        <w:rPr>
          <w:b/>
          <w:color w:val="auto"/>
          <w:szCs w:val="22"/>
        </w:rPr>
      </w:pPr>
      <w:r w:rsidRPr="00143937">
        <w:rPr>
          <w:color w:val="auto"/>
          <w:szCs w:val="22"/>
        </w:rPr>
        <w:tab/>
        <w:t xml:space="preserve">The PRESIDENT sustained the Point of Order.                            </w:t>
      </w:r>
    </w:p>
    <w:p w14:paraId="0D594516" w14:textId="77777777" w:rsidR="009C7589" w:rsidRDefault="009C7589" w:rsidP="009C7589"/>
    <w:p w14:paraId="34BC1620" w14:textId="77777777" w:rsidR="009C7589" w:rsidRPr="00143937" w:rsidRDefault="009C7589" w:rsidP="009C7589">
      <w:pPr>
        <w:jc w:val="center"/>
        <w:rPr>
          <w:b/>
          <w:bCs/>
          <w:color w:val="auto"/>
        </w:rPr>
      </w:pPr>
      <w:r w:rsidRPr="00143937">
        <w:rPr>
          <w:b/>
          <w:bCs/>
          <w:color w:val="auto"/>
        </w:rPr>
        <w:t>POINT OF ORDER</w:t>
      </w:r>
    </w:p>
    <w:p w14:paraId="2EA9A381" w14:textId="77777777" w:rsidR="009C7589" w:rsidRPr="007F2080" w:rsidRDefault="009C7589" w:rsidP="009C7589">
      <w:pPr>
        <w:suppressAutoHyphens/>
      </w:pPr>
      <w:r>
        <w:rPr>
          <w:b/>
          <w:bCs/>
          <w:color w:val="auto"/>
        </w:rPr>
        <w:tab/>
      </w:r>
      <w:r w:rsidRPr="007F2080">
        <w:t>H. 3800</w:t>
      </w:r>
      <w:r w:rsidRPr="007F2080">
        <w:fldChar w:fldCharType="begin"/>
      </w:r>
      <w:r w:rsidRPr="007F2080">
        <w:instrText xml:space="preserve"> XE "H. 3800" \b </w:instrText>
      </w:r>
      <w:r w:rsidRPr="007F2080">
        <w:fldChar w:fldCharType="end"/>
      </w:r>
      <w:r w:rsidRPr="007F2080">
        <w:t xml:space="preserve"> -- Reps. W. Newton, Bannister, Herbkersman, White, Kilmartin and Frank:  </w:t>
      </w:r>
      <w:r>
        <w:rPr>
          <w:caps/>
          <w:szCs w:val="30"/>
        </w:rPr>
        <w:t xml:space="preserve">A BILL TO AMEND THE SOUTH CAROLINA </w:t>
      </w:r>
      <w:r>
        <w:rPr>
          <w:caps/>
          <w:szCs w:val="30"/>
        </w:rPr>
        <w:lastRenderedPageBreak/>
        <w:t>CODE OF LAWS BY AMENDING SECTION 12-36-2120, RELATING TO THE SALES TAX EXEMPTION ON DURABLE MEDICAL EQUIPMENT, SO AS TO DELETE AN ELIGIBILITY REQUIREMENT THAT THE SELLER HAVE A PRINCIPAL PLACE OF BUSINESS IN THIS STATE.</w:t>
      </w:r>
    </w:p>
    <w:p w14:paraId="36A0F541" w14:textId="77777777" w:rsidR="009C7589" w:rsidRDefault="009C7589" w:rsidP="009C7589">
      <w:pPr>
        <w:rPr>
          <w:b/>
          <w:bCs/>
          <w:color w:val="auto"/>
        </w:rPr>
      </w:pPr>
    </w:p>
    <w:p w14:paraId="57ED8CFD" w14:textId="77777777" w:rsidR="009C7589" w:rsidRPr="00143937" w:rsidRDefault="009C7589" w:rsidP="009C7589">
      <w:pPr>
        <w:pStyle w:val="Header"/>
        <w:tabs>
          <w:tab w:val="clear" w:pos="8640"/>
          <w:tab w:val="left" w:pos="4320"/>
        </w:tabs>
        <w:jc w:val="center"/>
        <w:rPr>
          <w:b/>
          <w:color w:val="auto"/>
          <w:sz w:val="24"/>
          <w:szCs w:val="24"/>
        </w:rPr>
      </w:pPr>
      <w:r w:rsidRPr="00143937">
        <w:rPr>
          <w:b/>
          <w:color w:val="auto"/>
          <w:sz w:val="24"/>
          <w:szCs w:val="24"/>
        </w:rPr>
        <w:t xml:space="preserve">Point of Order     </w:t>
      </w:r>
    </w:p>
    <w:p w14:paraId="4F469F99" w14:textId="77777777" w:rsidR="009C7589" w:rsidRPr="00143937" w:rsidRDefault="009C7589" w:rsidP="0020146A">
      <w:pPr>
        <w:pStyle w:val="Header"/>
        <w:tabs>
          <w:tab w:val="clear" w:pos="8640"/>
          <w:tab w:val="left" w:pos="4320"/>
        </w:tabs>
        <w:rPr>
          <w:color w:val="auto"/>
          <w:szCs w:val="22"/>
        </w:rPr>
      </w:pPr>
      <w:r w:rsidRPr="00143937">
        <w:rPr>
          <w:color w:val="auto"/>
          <w:szCs w:val="22"/>
        </w:rPr>
        <w:tab/>
        <w:t>Senator MARTIN raised a Point of Order under Rule 39 that the Bill had not been on the desks of the members at least one day prior to second reading.</w:t>
      </w:r>
    </w:p>
    <w:p w14:paraId="63659AAE" w14:textId="77777777" w:rsidR="009C7589" w:rsidRPr="00143937" w:rsidRDefault="009C7589" w:rsidP="0020146A">
      <w:pPr>
        <w:pStyle w:val="Header"/>
        <w:tabs>
          <w:tab w:val="clear" w:pos="8640"/>
          <w:tab w:val="left" w:pos="4320"/>
        </w:tabs>
        <w:rPr>
          <w:b/>
          <w:color w:val="auto"/>
          <w:szCs w:val="22"/>
        </w:rPr>
      </w:pPr>
      <w:r w:rsidRPr="00143937">
        <w:rPr>
          <w:color w:val="auto"/>
          <w:szCs w:val="22"/>
        </w:rPr>
        <w:tab/>
        <w:t xml:space="preserve">The PRESIDENT sustained the Point of Order.                            </w:t>
      </w:r>
    </w:p>
    <w:p w14:paraId="4BEBE6D8" w14:textId="77777777" w:rsidR="009C7589" w:rsidRDefault="009C7589" w:rsidP="009C7589"/>
    <w:p w14:paraId="3403B9F2" w14:textId="77777777" w:rsidR="009C7589" w:rsidRPr="00143937" w:rsidRDefault="009C7589" w:rsidP="009C7589">
      <w:pPr>
        <w:jc w:val="center"/>
        <w:rPr>
          <w:b/>
          <w:bCs/>
          <w:color w:val="auto"/>
        </w:rPr>
      </w:pPr>
      <w:r w:rsidRPr="00143937">
        <w:rPr>
          <w:b/>
          <w:bCs/>
          <w:color w:val="auto"/>
        </w:rPr>
        <w:t>POINT OF ORDER</w:t>
      </w:r>
    </w:p>
    <w:p w14:paraId="0E014BB7" w14:textId="77777777" w:rsidR="009C7589" w:rsidRPr="007F2080" w:rsidRDefault="009C7589" w:rsidP="009C7589">
      <w:pPr>
        <w:suppressAutoHyphens/>
      </w:pPr>
      <w:r>
        <w:rPr>
          <w:b/>
          <w:bCs/>
          <w:color w:val="auto"/>
        </w:rPr>
        <w:tab/>
      </w:r>
      <w:r w:rsidRPr="007F2080">
        <w:t>H. 3910</w:t>
      </w:r>
      <w:r w:rsidRPr="007F2080">
        <w:fldChar w:fldCharType="begin"/>
      </w:r>
      <w:r w:rsidRPr="007F2080">
        <w:instrText xml:space="preserve"> XE "H. 3910" \b </w:instrText>
      </w:r>
      <w:r w:rsidRPr="007F2080">
        <w:fldChar w:fldCharType="end"/>
      </w:r>
      <w:r w:rsidRPr="007F2080">
        <w:t xml:space="preserve"> -- Reps. Davis, G.M. Smith and B.J. Cox:  </w:t>
      </w:r>
      <w:r>
        <w:rPr>
          <w:caps/>
          <w:szCs w:val="30"/>
        </w:rPr>
        <w:t>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62C253F1" w14:textId="77777777" w:rsidR="009C7589" w:rsidRDefault="009C7589" w:rsidP="009C7589">
      <w:pPr>
        <w:suppressAutoHyphens/>
      </w:pPr>
    </w:p>
    <w:p w14:paraId="541B21B0" w14:textId="77777777" w:rsidR="009C7589" w:rsidRPr="00143937" w:rsidRDefault="009C7589" w:rsidP="009C7589">
      <w:pPr>
        <w:pStyle w:val="Header"/>
        <w:tabs>
          <w:tab w:val="clear" w:pos="8640"/>
          <w:tab w:val="left" w:pos="4320"/>
        </w:tabs>
        <w:jc w:val="center"/>
        <w:rPr>
          <w:b/>
          <w:color w:val="auto"/>
          <w:sz w:val="24"/>
          <w:szCs w:val="24"/>
        </w:rPr>
      </w:pPr>
      <w:r w:rsidRPr="00143937">
        <w:rPr>
          <w:b/>
          <w:color w:val="auto"/>
          <w:sz w:val="24"/>
          <w:szCs w:val="24"/>
        </w:rPr>
        <w:t xml:space="preserve">Point of Order     </w:t>
      </w:r>
    </w:p>
    <w:p w14:paraId="2FE82E50" w14:textId="77777777" w:rsidR="009C7589" w:rsidRPr="00143937" w:rsidRDefault="009C7589" w:rsidP="0020146A">
      <w:pPr>
        <w:pStyle w:val="Header"/>
        <w:tabs>
          <w:tab w:val="clear" w:pos="8640"/>
          <w:tab w:val="left" w:pos="4320"/>
        </w:tabs>
        <w:rPr>
          <w:color w:val="auto"/>
          <w:szCs w:val="22"/>
        </w:rPr>
      </w:pPr>
      <w:r w:rsidRPr="00143937">
        <w:rPr>
          <w:color w:val="auto"/>
          <w:szCs w:val="22"/>
        </w:rPr>
        <w:tab/>
        <w:t>Senator MARTIN raised a Point of Order under Rule 39 that the Bill had not been on the desks of the members at least one day prior to second reading.</w:t>
      </w:r>
    </w:p>
    <w:p w14:paraId="79457093" w14:textId="77777777" w:rsidR="009C7589" w:rsidRPr="00143937" w:rsidRDefault="009C7589" w:rsidP="0020146A">
      <w:pPr>
        <w:pStyle w:val="Header"/>
        <w:tabs>
          <w:tab w:val="clear" w:pos="8640"/>
          <w:tab w:val="left" w:pos="4320"/>
        </w:tabs>
        <w:rPr>
          <w:b/>
          <w:color w:val="auto"/>
          <w:szCs w:val="22"/>
        </w:rPr>
      </w:pPr>
      <w:r w:rsidRPr="00143937">
        <w:rPr>
          <w:color w:val="auto"/>
          <w:szCs w:val="22"/>
        </w:rPr>
        <w:tab/>
        <w:t xml:space="preserve">The PRESIDENT sustained the Point of Order.                            </w:t>
      </w:r>
    </w:p>
    <w:p w14:paraId="77FCBC79" w14:textId="77777777" w:rsidR="009C7589" w:rsidRDefault="009C7589" w:rsidP="009C7589"/>
    <w:p w14:paraId="35D75E93" w14:textId="77777777" w:rsidR="009C7589" w:rsidRDefault="009C7589" w:rsidP="009C7589">
      <w:pPr>
        <w:jc w:val="center"/>
        <w:rPr>
          <w:b/>
          <w:bCs/>
        </w:rPr>
      </w:pPr>
      <w:r w:rsidRPr="00251312">
        <w:rPr>
          <w:b/>
          <w:bCs/>
        </w:rPr>
        <w:t>OBJECTION</w:t>
      </w:r>
    </w:p>
    <w:p w14:paraId="2254078B" w14:textId="77777777" w:rsidR="009C7589" w:rsidRPr="007F2080" w:rsidRDefault="009C7589" w:rsidP="009C7589">
      <w:pPr>
        <w:suppressAutoHyphens/>
      </w:pPr>
      <w:r>
        <w:rPr>
          <w:b/>
          <w:bCs/>
        </w:rPr>
        <w:tab/>
      </w:r>
      <w:r w:rsidRPr="007F2080">
        <w:t>H. 3996</w:t>
      </w:r>
      <w:r w:rsidRPr="007F2080">
        <w:fldChar w:fldCharType="begin"/>
      </w:r>
      <w:r w:rsidRPr="007F2080">
        <w:instrText xml:space="preserve"> XE "H. 3996" \b </w:instrText>
      </w:r>
      <w:r w:rsidRPr="007F2080">
        <w:fldChar w:fldCharType="end"/>
      </w:r>
      <w:r w:rsidRPr="007F2080">
        <w:t xml:space="preserve"> -- Reps. Sessions and Chapman:  </w:t>
      </w:r>
      <w:r>
        <w:rPr>
          <w:caps/>
          <w:szCs w:val="30"/>
        </w:rPr>
        <w:t xml:space="preserve">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w:t>
      </w:r>
      <w:r>
        <w:rPr>
          <w:caps/>
          <w:szCs w:val="30"/>
        </w:rPr>
        <w:lastRenderedPageBreak/>
        <w:t>EXAMINERS AND PRESENT EVIDENCE OF CERTAIN RELEVANT ACADEMIC CREDENTIALS AND KNOWLEDGE.</w:t>
      </w:r>
    </w:p>
    <w:p w14:paraId="0CB226AE" w14:textId="77777777" w:rsidR="009C7589" w:rsidRPr="00251312" w:rsidRDefault="009C7589" w:rsidP="009C7589">
      <w:r w:rsidRPr="00251312">
        <w:tab/>
        <w:t>Senator DEVINE objected to consideration of the Bill.</w:t>
      </w:r>
    </w:p>
    <w:p w14:paraId="2982AA1E" w14:textId="77777777" w:rsidR="009C7589" w:rsidRDefault="009C7589" w:rsidP="009C7589">
      <w:pPr>
        <w:rPr>
          <w:b/>
          <w:bCs/>
        </w:rPr>
      </w:pPr>
    </w:p>
    <w:p w14:paraId="14C510A0" w14:textId="77777777" w:rsidR="009C7589" w:rsidRPr="00143937" w:rsidRDefault="009C7589" w:rsidP="009C7589">
      <w:pPr>
        <w:jc w:val="center"/>
        <w:rPr>
          <w:b/>
          <w:bCs/>
          <w:color w:val="auto"/>
        </w:rPr>
      </w:pPr>
      <w:r w:rsidRPr="00143937">
        <w:rPr>
          <w:b/>
          <w:bCs/>
          <w:color w:val="auto"/>
        </w:rPr>
        <w:t>POINT OF ORDER</w:t>
      </w:r>
    </w:p>
    <w:p w14:paraId="671B87CA" w14:textId="77777777" w:rsidR="009C7589" w:rsidRPr="007F2080" w:rsidRDefault="009C7589" w:rsidP="009C7589">
      <w:pPr>
        <w:suppressAutoHyphens/>
      </w:pPr>
      <w:r>
        <w:rPr>
          <w:b/>
          <w:bCs/>
          <w:color w:val="auto"/>
        </w:rPr>
        <w:tab/>
      </w:r>
      <w:r w:rsidRPr="007F2080">
        <w:t>H. 4160</w:t>
      </w:r>
      <w:r w:rsidRPr="007F2080">
        <w:fldChar w:fldCharType="begin"/>
      </w:r>
      <w:r w:rsidRPr="007F2080">
        <w:instrText xml:space="preserve"> XE "H. 4160" \b </w:instrText>
      </w:r>
      <w:r w:rsidRPr="007F2080">
        <w:fldChar w:fldCharType="end"/>
      </w:r>
      <w:r w:rsidRPr="007F2080">
        <w:t xml:space="preserve"> -- Reps. W. Newton, G.M. Smith, Jordan, Caskey, Bannister, Pope, Mitchell and Yow:  </w:t>
      </w:r>
      <w:r>
        <w:rPr>
          <w:caps/>
          <w:szCs w:val="30"/>
        </w:rPr>
        <w:t>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26353D08" w14:textId="77777777" w:rsidR="009C7589" w:rsidRDefault="009C7589" w:rsidP="009C7589">
      <w:pPr>
        <w:suppressAutoHyphens/>
      </w:pPr>
    </w:p>
    <w:p w14:paraId="63731DEB" w14:textId="77777777" w:rsidR="009C7589" w:rsidRPr="00143937" w:rsidRDefault="009C7589" w:rsidP="009C7589">
      <w:pPr>
        <w:pStyle w:val="Header"/>
        <w:tabs>
          <w:tab w:val="clear" w:pos="8640"/>
          <w:tab w:val="left" w:pos="4320"/>
        </w:tabs>
        <w:jc w:val="center"/>
        <w:rPr>
          <w:b/>
          <w:color w:val="auto"/>
          <w:sz w:val="24"/>
          <w:szCs w:val="24"/>
        </w:rPr>
      </w:pPr>
      <w:r w:rsidRPr="00143937">
        <w:rPr>
          <w:b/>
          <w:color w:val="auto"/>
          <w:sz w:val="24"/>
          <w:szCs w:val="24"/>
        </w:rPr>
        <w:t xml:space="preserve">Point of Order     </w:t>
      </w:r>
    </w:p>
    <w:p w14:paraId="524F9B2F" w14:textId="77777777" w:rsidR="009C7589" w:rsidRPr="00143937" w:rsidRDefault="009C7589" w:rsidP="0020146A">
      <w:pPr>
        <w:pStyle w:val="Header"/>
        <w:tabs>
          <w:tab w:val="clear" w:pos="8640"/>
          <w:tab w:val="left" w:pos="4320"/>
        </w:tabs>
        <w:rPr>
          <w:color w:val="auto"/>
          <w:szCs w:val="22"/>
        </w:rPr>
      </w:pPr>
      <w:r w:rsidRPr="00143937">
        <w:rPr>
          <w:color w:val="auto"/>
          <w:szCs w:val="22"/>
        </w:rPr>
        <w:tab/>
        <w:t>Senator MARTIN raised a Point of Order under Rule 39 that the Bill had not been on the desks of the members at least one day prior to second reading.</w:t>
      </w:r>
    </w:p>
    <w:p w14:paraId="5301399B" w14:textId="77777777" w:rsidR="009C7589" w:rsidRPr="00143937" w:rsidRDefault="009C7589" w:rsidP="0020146A">
      <w:pPr>
        <w:pStyle w:val="Header"/>
        <w:tabs>
          <w:tab w:val="clear" w:pos="8640"/>
          <w:tab w:val="left" w:pos="4320"/>
        </w:tabs>
        <w:rPr>
          <w:b/>
          <w:color w:val="auto"/>
          <w:szCs w:val="22"/>
        </w:rPr>
      </w:pPr>
      <w:r w:rsidRPr="00143937">
        <w:rPr>
          <w:color w:val="auto"/>
          <w:szCs w:val="22"/>
        </w:rPr>
        <w:tab/>
        <w:t xml:space="preserve">The PRESIDENT sustained the Point of Order.                            </w:t>
      </w:r>
    </w:p>
    <w:p w14:paraId="710BDFD9" w14:textId="77777777" w:rsidR="009C7589" w:rsidRPr="00726416" w:rsidRDefault="009C7589" w:rsidP="009C7589"/>
    <w:p w14:paraId="6F97814A" w14:textId="77777777" w:rsidR="009C7589" w:rsidRDefault="009C7589" w:rsidP="009C7589">
      <w:pPr>
        <w:jc w:val="center"/>
        <w:rPr>
          <w:b/>
          <w:bCs/>
          <w:color w:val="auto"/>
        </w:rPr>
      </w:pPr>
      <w:r>
        <w:rPr>
          <w:b/>
          <w:bCs/>
          <w:color w:val="auto"/>
        </w:rPr>
        <w:t>ADOPTED</w:t>
      </w:r>
    </w:p>
    <w:p w14:paraId="2247DEA8" w14:textId="42EF3C77" w:rsidR="009C7589" w:rsidRPr="007F2080" w:rsidRDefault="009C7589" w:rsidP="009C7589">
      <w:pPr>
        <w:suppressAutoHyphens/>
      </w:pPr>
      <w:r>
        <w:rPr>
          <w:b/>
          <w:bCs/>
          <w:color w:val="auto"/>
        </w:rPr>
        <w:tab/>
      </w:r>
      <w:r w:rsidRPr="007F2080">
        <w:t>S. 616</w:t>
      </w:r>
      <w:r w:rsidRPr="007F2080">
        <w:fldChar w:fldCharType="begin"/>
      </w:r>
      <w:r w:rsidRPr="007F2080">
        <w:instrText xml:space="preserve"> XE "S. 616" \b </w:instrText>
      </w:r>
      <w:r w:rsidRPr="007F2080">
        <w:fldChar w:fldCharType="end"/>
      </w:r>
      <w:r w:rsidRPr="007F2080">
        <w:t xml:space="preserve"> -- Senator</w:t>
      </w:r>
      <w:r w:rsidR="0020146A">
        <w:t>s</w:t>
      </w:r>
      <w:r w:rsidRPr="007F2080">
        <w:t xml:space="preserve"> Matthews</w:t>
      </w:r>
      <w:r w:rsidR="0020146A">
        <w:t xml:space="preserve"> and Hutto</w:t>
      </w:r>
      <w:r w:rsidRPr="007F2080">
        <w:t xml:space="preserve">:  </w:t>
      </w:r>
      <w:r>
        <w:rPr>
          <w:caps/>
          <w:szCs w:val="30"/>
        </w:rPr>
        <w:t>A CONCURRENT RESOLUTION TO REQUEST THAT THE DEPARTMENT OF TRANSPORTATION NAME THE PORTION OF SC 46 FROM S-97 (EPPS AVENUE) TO I-95 IN JASPER COUNTY “MAYOR BRONCO BOSTICK HIGHWAY” AND ERECT APPROPRIATE MARKERS OR SIGNS AT THIS LOCATION CONTAINING THE DESIGNATION.</w:t>
      </w:r>
    </w:p>
    <w:p w14:paraId="3A35A6BA" w14:textId="77777777" w:rsidR="009C7589" w:rsidRPr="00C743C5" w:rsidRDefault="009C7589" w:rsidP="009C7589">
      <w:pPr>
        <w:rPr>
          <w:color w:val="auto"/>
        </w:rPr>
      </w:pPr>
      <w:r w:rsidRPr="00C743C5">
        <w:rPr>
          <w:color w:val="auto"/>
        </w:rPr>
        <w:tab/>
        <w:t>The Resolution was adopted, ordered sent to the House.</w:t>
      </w:r>
    </w:p>
    <w:p w14:paraId="374A034A" w14:textId="77777777" w:rsidR="009C7589" w:rsidRDefault="009C7589" w:rsidP="009C7589">
      <w:pPr>
        <w:rPr>
          <w:b/>
          <w:bCs/>
          <w:color w:val="auto"/>
        </w:rPr>
      </w:pPr>
    </w:p>
    <w:p w14:paraId="2D6CFFEE" w14:textId="77777777" w:rsidR="009C7589" w:rsidRPr="007F2080" w:rsidRDefault="009C7589" w:rsidP="009C7589">
      <w:pPr>
        <w:suppressAutoHyphens/>
      </w:pPr>
      <w:r>
        <w:rPr>
          <w:b/>
          <w:bCs/>
          <w:color w:val="auto"/>
        </w:rPr>
        <w:tab/>
      </w:r>
      <w:r w:rsidRPr="007F2080">
        <w:t>S. 617</w:t>
      </w:r>
      <w:r w:rsidRPr="007F2080">
        <w:fldChar w:fldCharType="begin"/>
      </w:r>
      <w:r w:rsidRPr="007F2080">
        <w:instrText xml:space="preserve"> XE "S. 617" \b </w:instrText>
      </w:r>
      <w:r w:rsidRPr="007F2080">
        <w:fldChar w:fldCharType="end"/>
      </w:r>
      <w:r w:rsidRPr="007F2080">
        <w:t xml:space="preserve"> -- Senator Young:  </w:t>
      </w:r>
      <w:r>
        <w:rPr>
          <w:caps/>
          <w:szCs w:val="30"/>
        </w:rPr>
        <w:t>A CONCURRENT RESOLUTION TO REQUEST THAT THE DEPARTMENT OF TRANSPORTATION NAME THE SHAWS CREEK BRIDGE ON US 1 IN AIKEN COUNTY AS THE “VIETNAM VETERANS MEMORIAL BRIDGE” AND ERECT APPROPRIATE MARKERS OR SIGNS AT THIS LOCATION CONTAINING THE DESIGNATION.</w:t>
      </w:r>
    </w:p>
    <w:p w14:paraId="49A32354" w14:textId="77777777" w:rsidR="009C7589" w:rsidRPr="00C743C5" w:rsidRDefault="009C7589" w:rsidP="009C7589">
      <w:pPr>
        <w:rPr>
          <w:color w:val="auto"/>
        </w:rPr>
      </w:pPr>
      <w:r w:rsidRPr="00C743C5">
        <w:rPr>
          <w:color w:val="auto"/>
        </w:rPr>
        <w:tab/>
        <w:t>The Resolution was adopted, ordered sent to the House.</w:t>
      </w:r>
    </w:p>
    <w:p w14:paraId="128F2D80" w14:textId="77777777" w:rsidR="009C7589" w:rsidRDefault="009C7589" w:rsidP="009C7589">
      <w:pPr>
        <w:rPr>
          <w:b/>
          <w:bCs/>
          <w:color w:val="auto"/>
        </w:rPr>
      </w:pPr>
    </w:p>
    <w:p w14:paraId="19D15521" w14:textId="77777777" w:rsidR="009C7589" w:rsidRPr="007F2080" w:rsidRDefault="009C7589" w:rsidP="009C7589">
      <w:pPr>
        <w:suppressAutoHyphens/>
      </w:pPr>
      <w:r>
        <w:rPr>
          <w:b/>
          <w:bCs/>
          <w:color w:val="auto"/>
        </w:rPr>
        <w:lastRenderedPageBreak/>
        <w:tab/>
      </w:r>
      <w:r w:rsidRPr="007F2080">
        <w:t>H. 3004</w:t>
      </w:r>
      <w:r w:rsidRPr="007F2080">
        <w:fldChar w:fldCharType="begin"/>
      </w:r>
      <w:r w:rsidRPr="007F2080">
        <w:instrText xml:space="preserve"> XE "H. 3004" \b </w:instrText>
      </w:r>
      <w:r w:rsidRPr="007F2080">
        <w:fldChar w:fldCharType="end"/>
      </w:r>
      <w:r w:rsidRPr="007F2080">
        <w:t xml:space="preserve"> -- Rep. Pope:  </w:t>
      </w:r>
      <w:r>
        <w:rPr>
          <w:caps/>
          <w:szCs w:val="30"/>
        </w:rPr>
        <w:t>A CONCURRENT RESOLUTION TO REQUEST THE DEPARTMENT OF TRANSPORTATION NAME THE BRIDGE THAT CROSSES TAYLOR CREEK ALONG SOUTH CAROLINA HIGHWAY 901 IN YORK COUNTY “JACK ARMOUR MEMORIAL BRIDGE” AND ERECT APPROPRIATE MARKERS OR SIGNS AT THIS LOCATION CONTAINING THESE WORDS.</w:t>
      </w:r>
    </w:p>
    <w:p w14:paraId="0EBB8D5C" w14:textId="77777777" w:rsidR="009C7589" w:rsidRPr="00C743C5" w:rsidRDefault="009C7589" w:rsidP="009C7589">
      <w:pPr>
        <w:rPr>
          <w:color w:val="auto"/>
        </w:rPr>
      </w:pPr>
      <w:r w:rsidRPr="00C743C5">
        <w:rPr>
          <w:color w:val="auto"/>
        </w:rPr>
        <w:tab/>
        <w:t xml:space="preserve">The Resolution was adopted, ordered </w:t>
      </w:r>
      <w:r>
        <w:rPr>
          <w:color w:val="auto"/>
        </w:rPr>
        <w:t>returned</w:t>
      </w:r>
      <w:r w:rsidRPr="00C743C5">
        <w:rPr>
          <w:color w:val="auto"/>
        </w:rPr>
        <w:t xml:space="preserve"> to the House.</w:t>
      </w:r>
    </w:p>
    <w:p w14:paraId="4C2AC901" w14:textId="77777777" w:rsidR="009C7589" w:rsidRDefault="009C7589" w:rsidP="009C7589">
      <w:pPr>
        <w:rPr>
          <w:b/>
          <w:bCs/>
          <w:color w:val="auto"/>
        </w:rPr>
      </w:pPr>
    </w:p>
    <w:p w14:paraId="206E0940" w14:textId="77777777" w:rsidR="009C7589" w:rsidRPr="007F2080" w:rsidRDefault="009C7589" w:rsidP="009C7589">
      <w:pPr>
        <w:suppressAutoHyphens/>
      </w:pPr>
      <w:r>
        <w:rPr>
          <w:b/>
          <w:bCs/>
          <w:color w:val="auto"/>
        </w:rPr>
        <w:tab/>
      </w:r>
      <w:r w:rsidRPr="007F2080">
        <w:t>H. 3972</w:t>
      </w:r>
      <w:r w:rsidRPr="007F2080">
        <w:fldChar w:fldCharType="begin"/>
      </w:r>
      <w:r w:rsidRPr="007F2080">
        <w:instrText xml:space="preserve"> XE "H. 3972" \b </w:instrText>
      </w:r>
      <w:r w:rsidRPr="007F2080">
        <w:fldChar w:fldCharType="end"/>
      </w:r>
      <w:r w:rsidRPr="007F2080">
        <w:t xml:space="preserve"> -- Reps. Hosey, Govan and Clyburn:  </w:t>
      </w:r>
      <w:r>
        <w:rPr>
          <w:caps/>
          <w:szCs w:val="30"/>
        </w:rPr>
        <w:t>A CONCURRENT RESOLUTION TO REQUEST THE DEPARTMENT OF TRANSPORTATION NAME SOUTH CAROLINA HIGHWAY 389 IN ORANGEBURG COUNTY FROM THE TOWN OF NEESES TO THE ORANGEBURG/AIKEN COUNTY LINE “BENJAMIN F. CORBETT MEMORIAL HIGHWAY” AND ERECT APPROPRIATE SIGNS OR MARKERS AT THIS LOCATION CONTAINING THESE WORDS.</w:t>
      </w:r>
    </w:p>
    <w:p w14:paraId="3865A694" w14:textId="77777777" w:rsidR="009C7589" w:rsidRPr="00C743C5" w:rsidRDefault="009C7589" w:rsidP="009C7589">
      <w:pPr>
        <w:rPr>
          <w:color w:val="auto"/>
        </w:rPr>
      </w:pPr>
      <w:r w:rsidRPr="00C743C5">
        <w:rPr>
          <w:color w:val="auto"/>
        </w:rPr>
        <w:tab/>
        <w:t xml:space="preserve">The Resolution was adopted, ordered </w:t>
      </w:r>
      <w:r>
        <w:rPr>
          <w:color w:val="auto"/>
        </w:rPr>
        <w:t>returned</w:t>
      </w:r>
      <w:r w:rsidRPr="00C743C5">
        <w:rPr>
          <w:color w:val="auto"/>
        </w:rPr>
        <w:t xml:space="preserve"> to the House.</w:t>
      </w:r>
    </w:p>
    <w:p w14:paraId="2EB45CCD" w14:textId="77777777" w:rsidR="009C7589" w:rsidRDefault="009C7589" w:rsidP="009C7589">
      <w:pPr>
        <w:rPr>
          <w:b/>
          <w:bCs/>
          <w:color w:val="auto"/>
        </w:rPr>
      </w:pPr>
    </w:p>
    <w:p w14:paraId="28921797" w14:textId="77777777" w:rsidR="00DB74A4" w:rsidRDefault="000A7610">
      <w:pPr>
        <w:pStyle w:val="Header"/>
        <w:tabs>
          <w:tab w:val="clear" w:pos="8640"/>
          <w:tab w:val="left" w:pos="4320"/>
        </w:tabs>
        <w:rPr>
          <w:b/>
        </w:rPr>
      </w:pPr>
      <w:r>
        <w:rPr>
          <w:b/>
        </w:rPr>
        <w:t>THE CALL OF THE UNCONTESTED CALENDAR HAVING BEEN COMPLETED, THE SENATE PROCEEDED TO THE MOTION PERIOD.</w:t>
      </w:r>
    </w:p>
    <w:p w14:paraId="2F2685A1" w14:textId="77777777" w:rsidR="00C82B31" w:rsidRDefault="00C82B31">
      <w:pPr>
        <w:pStyle w:val="Header"/>
        <w:tabs>
          <w:tab w:val="clear" w:pos="8640"/>
          <w:tab w:val="left" w:pos="4320"/>
        </w:tabs>
        <w:rPr>
          <w:b/>
        </w:rPr>
      </w:pPr>
    </w:p>
    <w:p w14:paraId="0A80D807" w14:textId="6B737BB8" w:rsidR="00C82B31" w:rsidRDefault="00C82B31" w:rsidP="00C82B31">
      <w:pPr>
        <w:pStyle w:val="Header"/>
        <w:tabs>
          <w:tab w:val="clear" w:pos="8640"/>
          <w:tab w:val="left" w:pos="4320"/>
        </w:tabs>
        <w:jc w:val="center"/>
        <w:rPr>
          <w:b/>
        </w:rPr>
      </w:pPr>
      <w:r>
        <w:rPr>
          <w:b/>
        </w:rPr>
        <w:t>MADE ADJOURNED DEBATE</w:t>
      </w:r>
    </w:p>
    <w:p w14:paraId="57599E71" w14:textId="77777777" w:rsidR="00C82B31" w:rsidRPr="007F2080" w:rsidRDefault="00C82B31" w:rsidP="00C82B31">
      <w:pPr>
        <w:suppressAutoHyphens/>
      </w:pPr>
      <w:r>
        <w:tab/>
      </w:r>
      <w:r w:rsidRPr="007F2080">
        <w:t>H. 3996</w:t>
      </w:r>
      <w:r w:rsidRPr="007F2080">
        <w:fldChar w:fldCharType="begin"/>
      </w:r>
      <w:r w:rsidRPr="007F2080">
        <w:instrText xml:space="preserve"> XE "H. 3996" \b </w:instrText>
      </w:r>
      <w:r w:rsidRPr="007F2080">
        <w:fldChar w:fldCharType="end"/>
      </w:r>
      <w:r w:rsidRPr="007F2080">
        <w:t xml:space="preserve"> -- Reps. Sessions and Chapman:  </w:t>
      </w:r>
      <w:r>
        <w:rPr>
          <w:caps/>
          <w:szCs w:val="30"/>
        </w:rPr>
        <w:t>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7AE7F23D" w14:textId="77777777" w:rsidR="00C82B31" w:rsidRDefault="00C82B31" w:rsidP="00C82B31">
      <w:pPr>
        <w:suppressAutoHyphens/>
        <w:rPr>
          <w:szCs w:val="22"/>
        </w:rPr>
      </w:pPr>
      <w:r w:rsidRPr="00935735">
        <w:rPr>
          <w:szCs w:val="22"/>
        </w:rPr>
        <w:tab/>
      </w:r>
    </w:p>
    <w:p w14:paraId="6D7E3BAC" w14:textId="3B183723" w:rsidR="00C82B31" w:rsidRPr="00935735" w:rsidRDefault="00C82B31" w:rsidP="00C82B31">
      <w:pPr>
        <w:suppressAutoHyphens/>
        <w:rPr>
          <w:szCs w:val="22"/>
        </w:rPr>
      </w:pPr>
      <w:r>
        <w:rPr>
          <w:szCs w:val="22"/>
        </w:rPr>
        <w:tab/>
        <w:t xml:space="preserve">Senator MASSEY moved </w:t>
      </w:r>
      <w:r w:rsidRPr="00935735">
        <w:rPr>
          <w:szCs w:val="22"/>
        </w:rPr>
        <w:t>to set the Bill in Adjourned Debate Status.</w:t>
      </w:r>
    </w:p>
    <w:p w14:paraId="1EC433E4" w14:textId="77777777" w:rsidR="00C82B31" w:rsidRPr="00935735" w:rsidRDefault="00C82B31" w:rsidP="00C82B31">
      <w:pPr>
        <w:pStyle w:val="Header"/>
        <w:tabs>
          <w:tab w:val="left" w:pos="4320"/>
        </w:tabs>
        <w:rPr>
          <w:szCs w:val="22"/>
        </w:rPr>
      </w:pPr>
    </w:p>
    <w:p w14:paraId="5922AD10" w14:textId="75C93B92" w:rsidR="00C82B31" w:rsidRPr="00935735" w:rsidRDefault="00C82B31" w:rsidP="00C82B31">
      <w:pPr>
        <w:pStyle w:val="Header"/>
        <w:tabs>
          <w:tab w:val="left" w:pos="4320"/>
        </w:tabs>
        <w:rPr>
          <w:szCs w:val="22"/>
        </w:rPr>
      </w:pPr>
      <w:r w:rsidRPr="00935735">
        <w:rPr>
          <w:szCs w:val="22"/>
        </w:rPr>
        <w:tab/>
        <w:t>The Bill was set for Adjourned Debate.</w:t>
      </w:r>
    </w:p>
    <w:p w14:paraId="079FC909" w14:textId="77777777" w:rsidR="00DB74A4" w:rsidRDefault="00DB74A4">
      <w:pPr>
        <w:pStyle w:val="Header"/>
        <w:tabs>
          <w:tab w:val="clear" w:pos="8640"/>
          <w:tab w:val="left" w:pos="4320"/>
        </w:tabs>
      </w:pPr>
    </w:p>
    <w:p w14:paraId="53315BDF" w14:textId="77777777" w:rsidR="00412F23" w:rsidRDefault="00412F23">
      <w:pPr>
        <w:pStyle w:val="Header"/>
        <w:tabs>
          <w:tab w:val="clear" w:pos="8640"/>
          <w:tab w:val="left" w:pos="4320"/>
        </w:tabs>
      </w:pPr>
    </w:p>
    <w:p w14:paraId="17F01532" w14:textId="77777777" w:rsidR="00A407B4" w:rsidRDefault="00A407B4" w:rsidP="00A407B4">
      <w:pPr>
        <w:pStyle w:val="Header"/>
        <w:tabs>
          <w:tab w:val="clear" w:pos="8640"/>
          <w:tab w:val="left" w:pos="4320"/>
        </w:tabs>
        <w:jc w:val="center"/>
      </w:pPr>
      <w:r>
        <w:rPr>
          <w:b/>
        </w:rPr>
        <w:lastRenderedPageBreak/>
        <w:t>MOTION ADOPTED</w:t>
      </w:r>
    </w:p>
    <w:p w14:paraId="7069D81B" w14:textId="2AA7C9A7" w:rsidR="00A407B4" w:rsidRPr="00A407B4" w:rsidRDefault="00A407B4" w:rsidP="00A407B4">
      <w:pPr>
        <w:pStyle w:val="Header"/>
        <w:tabs>
          <w:tab w:val="clear" w:pos="8640"/>
          <w:tab w:val="left" w:pos="4320"/>
        </w:tabs>
      </w:pPr>
      <w:r>
        <w:tab/>
      </w:r>
      <w:r w:rsidR="002B73E5">
        <w:t xml:space="preserve">At </w:t>
      </w:r>
      <w:r w:rsidR="00C82B31">
        <w:t>4</w:t>
      </w:r>
      <w:r w:rsidR="002B73E5">
        <w:t>:</w:t>
      </w:r>
      <w:r w:rsidR="00C82B31">
        <w:t>49</w:t>
      </w:r>
      <w:r w:rsidR="002B73E5">
        <w:t xml:space="preserve"> P.M., o</w:t>
      </w:r>
      <w:r>
        <w:t xml:space="preserve">n motion of Senator </w:t>
      </w:r>
      <w:r w:rsidR="005B29BF">
        <w:t>MASSEY</w:t>
      </w:r>
      <w:r>
        <w:t>, the Senate agreed to dispense with the balance of the Motion Period.</w:t>
      </w:r>
    </w:p>
    <w:p w14:paraId="07DE35BD" w14:textId="77777777" w:rsidR="00DB74A4" w:rsidRDefault="00DB74A4">
      <w:pPr>
        <w:pStyle w:val="Header"/>
        <w:tabs>
          <w:tab w:val="clear" w:pos="8640"/>
          <w:tab w:val="left" w:pos="4320"/>
        </w:tabs>
      </w:pPr>
    </w:p>
    <w:p w14:paraId="308ABA08" w14:textId="77777777" w:rsidR="00C82B31" w:rsidRPr="009B7C36" w:rsidRDefault="00C82B31" w:rsidP="00C82B31">
      <w:pPr>
        <w:suppressAutoHyphens/>
        <w:jc w:val="center"/>
        <w:rPr>
          <w:snapToGrid w:val="0"/>
          <w:color w:val="auto"/>
          <w:szCs w:val="22"/>
        </w:rPr>
      </w:pPr>
      <w:r w:rsidRPr="009B7C36">
        <w:rPr>
          <w:b/>
          <w:snapToGrid w:val="0"/>
          <w:color w:val="auto"/>
          <w:szCs w:val="22"/>
        </w:rPr>
        <w:t>Motion Adopted</w:t>
      </w:r>
    </w:p>
    <w:p w14:paraId="550F851E" w14:textId="6C904038" w:rsidR="00C82B31" w:rsidRDefault="00C82B31" w:rsidP="00C82B31">
      <w:pPr>
        <w:suppressAutoHyphens/>
        <w:rPr>
          <w:snapToGrid w:val="0"/>
          <w:color w:val="auto"/>
          <w:szCs w:val="22"/>
        </w:rPr>
      </w:pPr>
      <w:r w:rsidRPr="009B7C36">
        <w:rPr>
          <w:snapToGrid w:val="0"/>
          <w:color w:val="auto"/>
          <w:szCs w:val="22"/>
        </w:rPr>
        <w:tab/>
        <w:t xml:space="preserve">On </w:t>
      </w:r>
      <w:proofErr w:type="gramStart"/>
      <w:r w:rsidRPr="009B7C36">
        <w:rPr>
          <w:snapToGrid w:val="0"/>
          <w:color w:val="auto"/>
          <w:szCs w:val="22"/>
        </w:rPr>
        <w:t>motion</w:t>
      </w:r>
      <w:proofErr w:type="gramEnd"/>
      <w:r w:rsidRPr="009B7C36">
        <w:rPr>
          <w:snapToGrid w:val="0"/>
          <w:color w:val="auto"/>
          <w:szCs w:val="22"/>
        </w:rPr>
        <w:t xml:space="preserve"> of Senator MASSEY, the Senate agreed that if and when the Senate stands adjourned today, that it will adjourn to meet tomorrow morning at 10:</w:t>
      </w:r>
      <w:r>
        <w:rPr>
          <w:snapToGrid w:val="0"/>
          <w:color w:val="auto"/>
          <w:szCs w:val="22"/>
        </w:rPr>
        <w:t>45</w:t>
      </w:r>
      <w:r w:rsidRPr="009B7C36">
        <w:rPr>
          <w:snapToGrid w:val="0"/>
          <w:color w:val="auto"/>
          <w:szCs w:val="22"/>
        </w:rPr>
        <w:t xml:space="preserve"> A.M.</w:t>
      </w:r>
    </w:p>
    <w:p w14:paraId="73B0947D" w14:textId="77777777" w:rsidR="00DB74A4" w:rsidRDefault="00DB74A4">
      <w:pPr>
        <w:pStyle w:val="Header"/>
        <w:tabs>
          <w:tab w:val="clear" w:pos="8640"/>
          <w:tab w:val="left" w:pos="4320"/>
        </w:tabs>
      </w:pPr>
    </w:p>
    <w:p w14:paraId="4910AA78" w14:textId="77777777" w:rsidR="00DB74A4" w:rsidRDefault="000A7610">
      <w:pPr>
        <w:pStyle w:val="Header"/>
        <w:tabs>
          <w:tab w:val="clear" w:pos="8640"/>
          <w:tab w:val="left" w:pos="4320"/>
        </w:tabs>
        <w:rPr>
          <w:b/>
        </w:rPr>
      </w:pPr>
      <w:r>
        <w:rPr>
          <w:b/>
        </w:rPr>
        <w:t>THE SENATE PROCEEDED TO THE SPECIAL ORDERS.</w:t>
      </w:r>
    </w:p>
    <w:p w14:paraId="66D69A10" w14:textId="77777777" w:rsidR="00D022A4" w:rsidRDefault="00D022A4">
      <w:pPr>
        <w:pStyle w:val="Header"/>
        <w:tabs>
          <w:tab w:val="clear" w:pos="8640"/>
          <w:tab w:val="left" w:pos="4320"/>
        </w:tabs>
        <w:rPr>
          <w:b/>
        </w:rPr>
      </w:pPr>
    </w:p>
    <w:p w14:paraId="7BB7655F" w14:textId="0D876979" w:rsidR="00D022A4" w:rsidRDefault="00D022A4" w:rsidP="00D022A4">
      <w:pPr>
        <w:pStyle w:val="Header"/>
        <w:tabs>
          <w:tab w:val="clear" w:pos="8640"/>
          <w:tab w:val="left" w:pos="4320"/>
        </w:tabs>
        <w:jc w:val="center"/>
        <w:rPr>
          <w:b/>
        </w:rPr>
      </w:pPr>
      <w:r>
        <w:rPr>
          <w:b/>
        </w:rPr>
        <w:t xml:space="preserve">AMENDED, </w:t>
      </w:r>
      <w:r w:rsidR="001F7537">
        <w:rPr>
          <w:b/>
        </w:rPr>
        <w:t>READ THE SECOND TIME</w:t>
      </w:r>
    </w:p>
    <w:p w14:paraId="103A3DD9" w14:textId="77777777" w:rsidR="00D022A4" w:rsidRPr="007F2080" w:rsidRDefault="00D022A4" w:rsidP="00D022A4">
      <w:pPr>
        <w:suppressAutoHyphens/>
      </w:pPr>
      <w:r>
        <w:rPr>
          <w:b/>
        </w:rPr>
        <w:tab/>
      </w:r>
      <w:r w:rsidRPr="007F2080">
        <w:t>H. 3127</w:t>
      </w:r>
      <w:r w:rsidRPr="007F2080">
        <w:fldChar w:fldCharType="begin"/>
      </w:r>
      <w:r w:rsidRPr="007F2080">
        <w:instrText xml:space="preserve"> XE "H. 3127" \b </w:instrText>
      </w:r>
      <w:r w:rsidRPr="007F2080">
        <w:fldChar w:fldCharType="end"/>
      </w:r>
      <w:r w:rsidRPr="007F2080">
        <w:t xml:space="preserve"> -- Reps. Robbins, Wooten, Lawson, Pope, Chapman, Pedalino, W. Newton, Sanders, Duncan, Hixon, Taylor, Gagnon, Oremus, Hartz, Davis, M.M. Smith, Vaughan, Williams, Erickson, Bradley, Cromer and Gilreath:  </w:t>
      </w:r>
      <w:r>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4A5F8121" w14:textId="0B82C984" w:rsidR="00D022A4" w:rsidRDefault="00D022A4">
      <w:pPr>
        <w:pStyle w:val="Header"/>
        <w:tabs>
          <w:tab w:val="clear" w:pos="8640"/>
          <w:tab w:val="left" w:pos="4320"/>
        </w:tabs>
      </w:pPr>
      <w:r>
        <w:tab/>
        <w:t>The Senate proceeded to a consideration of the Bill, the question being the second reading of the Bill.</w:t>
      </w:r>
    </w:p>
    <w:p w14:paraId="05D29967" w14:textId="77777777" w:rsidR="00D022A4" w:rsidRDefault="00D022A4">
      <w:pPr>
        <w:pStyle w:val="Header"/>
        <w:tabs>
          <w:tab w:val="clear" w:pos="8640"/>
          <w:tab w:val="left" w:pos="4320"/>
        </w:tabs>
      </w:pPr>
    </w:p>
    <w:p w14:paraId="5546E465" w14:textId="31467728" w:rsidR="00D022A4" w:rsidRPr="00D022A4" w:rsidRDefault="00D022A4" w:rsidP="00D022A4">
      <w:pPr>
        <w:pStyle w:val="Header"/>
        <w:tabs>
          <w:tab w:val="clear" w:pos="8640"/>
          <w:tab w:val="left" w:pos="4320"/>
        </w:tabs>
        <w:jc w:val="center"/>
      </w:pPr>
      <w:r>
        <w:rPr>
          <w:b/>
        </w:rPr>
        <w:t>Amendment No. 1</w:t>
      </w:r>
      <w:r>
        <w:rPr>
          <w:b/>
        </w:rPr>
        <w:fldChar w:fldCharType="begin"/>
      </w:r>
      <w:r>
        <w:instrText xml:space="preserve"> XE "Amendment No. 1" \b </w:instrText>
      </w:r>
      <w:r>
        <w:rPr>
          <w:b/>
        </w:rPr>
        <w:fldChar w:fldCharType="end"/>
      </w:r>
    </w:p>
    <w:p w14:paraId="53AA105A" w14:textId="3FE61947" w:rsidR="00D022A4" w:rsidRPr="00006354" w:rsidRDefault="00D022A4" w:rsidP="00D022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06354">
        <w:rPr>
          <w:rFonts w:cs="Times New Roman"/>
          <w:sz w:val="22"/>
        </w:rPr>
        <w:tab/>
        <w:t xml:space="preserve">Senators ADAMS and RICE proposed the following </w:t>
      </w:r>
      <w:r w:rsidR="00462763" w:rsidRPr="00006354">
        <w:rPr>
          <w:rFonts w:cs="Times New Roman"/>
          <w:sz w:val="22"/>
        </w:rPr>
        <w:t>amendment (</w:t>
      </w:r>
      <w:r w:rsidRPr="00006354">
        <w:rPr>
          <w:rFonts w:cs="Times New Roman"/>
          <w:sz w:val="22"/>
        </w:rPr>
        <w:t>SJ-3127.MB0003S)</w:t>
      </w:r>
      <w:r>
        <w:rPr>
          <w:rFonts w:cs="Times New Roman"/>
          <w:sz w:val="22"/>
        </w:rPr>
        <w:t>, which was adopted</w:t>
      </w:r>
      <w:r w:rsidRPr="00006354">
        <w:rPr>
          <w:rFonts w:cs="Times New Roman"/>
          <w:sz w:val="22"/>
        </w:rPr>
        <w:t>:</w:t>
      </w:r>
    </w:p>
    <w:p w14:paraId="3E422556" w14:textId="77777777" w:rsidR="00D022A4" w:rsidRPr="00006354" w:rsidRDefault="00D022A4" w:rsidP="00D022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06354">
        <w:rPr>
          <w:rFonts w:cs="Times New Roman"/>
          <w:sz w:val="22"/>
        </w:rPr>
        <w:tab/>
        <w:t>Amend the bill, as and if amended, by striking all after the enacting words and inserting:</w:t>
      </w:r>
    </w:p>
    <w:sdt>
      <w:sdtPr>
        <w:rPr>
          <w:rFonts w:cs="Times New Roman"/>
          <w:sz w:val="22"/>
        </w:rPr>
        <w:alias w:val="Cannot be edited"/>
        <w:tag w:val="Cannot be edited"/>
        <w:id w:val="-925725197"/>
        <w:placeholder>
          <w:docPart w:val="2B194E7377204B889D4FF2A74F244083"/>
        </w:placeholder>
      </w:sdtPr>
      <w:sdtEndPr/>
      <w:sdtContent>
        <w:p w14:paraId="0A9F2984" w14:textId="77777777" w:rsidR="00D022A4" w:rsidRPr="00006354" w:rsidRDefault="00D022A4" w:rsidP="00D022A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354">
            <w:rPr>
              <w:rFonts w:cs="Times New Roman"/>
              <w:sz w:val="22"/>
            </w:rPr>
            <w:t>SECTION 1.</w:t>
          </w:r>
          <w:r w:rsidRPr="00006354">
            <w:rPr>
              <w:rFonts w:cs="Times New Roman"/>
              <w:sz w:val="22"/>
            </w:rPr>
            <w:tab/>
            <w:t>Section 56‑5‑750 (A) and (B) of the S.C. Code is amended to read:</w:t>
          </w:r>
        </w:p>
        <w:p w14:paraId="17085531" w14:textId="77777777" w:rsidR="00D022A4" w:rsidRPr="00006354" w:rsidRDefault="00D022A4" w:rsidP="00D022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354">
            <w:rPr>
              <w:rFonts w:cs="Times New Roman"/>
              <w:sz w:val="22"/>
            </w:rPr>
            <w:tab/>
            <w:t xml:space="preserve">(A)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w:t>
          </w:r>
          <w:r w:rsidRPr="00006354">
            <w:rPr>
              <w:rFonts w:cs="Times New Roman"/>
              <w:sz w:val="22"/>
            </w:rPr>
            <w:lastRenderedPageBreak/>
            <w:t>and other road conditions are such that it would be reasonable for a driver to hear or see the signals from the law enforcement vehicle.</w:t>
          </w:r>
        </w:p>
        <w:p w14:paraId="35B90108" w14:textId="77777777" w:rsidR="00D022A4" w:rsidRPr="00006354" w:rsidRDefault="00D022A4" w:rsidP="00D022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354">
            <w:rPr>
              <w:rFonts w:cs="Times New Roman"/>
              <w:sz w:val="22"/>
            </w:rPr>
            <w:tab/>
            <w:t>(B) A person who violates the provisions of subsection (A):</w:t>
          </w:r>
        </w:p>
        <w:p w14:paraId="15696DA5" w14:textId="77777777" w:rsidR="00D022A4" w:rsidRPr="00006354" w:rsidRDefault="00D022A4" w:rsidP="00D022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354">
            <w:rPr>
              <w:rFonts w:cs="Times New Roman"/>
              <w:sz w:val="22"/>
            </w:rPr>
            <w:tab/>
          </w:r>
          <w:r w:rsidRPr="00006354">
            <w:rPr>
              <w:rFonts w:cs="Times New Roman"/>
              <w:sz w:val="22"/>
            </w:rPr>
            <w:tab/>
            <w:t xml:space="preserve">(1) for a first offense where no great bodily injury or death resulted from the violation, is guilty of a </w:t>
          </w:r>
          <w:r w:rsidRPr="00006354">
            <w:rPr>
              <w:rStyle w:val="scstrikered"/>
              <w:rFonts w:cs="Times New Roman"/>
              <w:color w:val="auto"/>
              <w:sz w:val="22"/>
            </w:rPr>
            <w:t xml:space="preserve">misdemeanor </w:t>
          </w:r>
          <w:r w:rsidRPr="00006354">
            <w:rPr>
              <w:rStyle w:val="scinsertblue"/>
              <w:rFonts w:cs="Times New Roman"/>
              <w:color w:val="auto"/>
              <w:sz w:val="22"/>
            </w:rPr>
            <w:t xml:space="preserve">felony </w:t>
          </w:r>
          <w:r w:rsidRPr="00006354">
            <w:rPr>
              <w:rFonts w:cs="Times New Roman"/>
              <w:sz w:val="22"/>
            </w:rPr>
            <w:t xml:space="preserve">and, upon conviction, must be fined not less than five hundred dollars or imprisoned for not less than ninety days nor more than </w:t>
          </w:r>
          <w:r w:rsidRPr="00006354">
            <w:rPr>
              <w:rStyle w:val="scstrikered"/>
              <w:rFonts w:cs="Times New Roman"/>
              <w:color w:val="auto"/>
              <w:sz w:val="22"/>
            </w:rPr>
            <w:t xml:space="preserve">three </w:t>
          </w:r>
          <w:r w:rsidRPr="00006354">
            <w:rPr>
              <w:rStyle w:val="scinsertblue"/>
              <w:rFonts w:cs="Times New Roman"/>
              <w:color w:val="auto"/>
              <w:sz w:val="22"/>
            </w:rPr>
            <w:t xml:space="preserve">five </w:t>
          </w:r>
          <w:r w:rsidRPr="00006354">
            <w:rPr>
              <w:rFonts w:cs="Times New Roman"/>
              <w:sz w:val="22"/>
            </w:rPr>
            <w:t xml:space="preserve">years. The Department of Motor Vehicles must suspend the person’s driver’s license for at least thirty days; </w:t>
          </w:r>
          <w:r w:rsidRPr="00006354">
            <w:rPr>
              <w:rStyle w:val="scstrike"/>
              <w:rFonts w:cs="Times New Roman"/>
              <w:sz w:val="22"/>
            </w:rPr>
            <w:t>or</w:t>
          </w:r>
        </w:p>
        <w:p w14:paraId="08A00F56" w14:textId="77777777" w:rsidR="00D022A4" w:rsidRPr="00006354" w:rsidRDefault="00D022A4" w:rsidP="00D022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354">
            <w:rPr>
              <w:rFonts w:cs="Times New Roman"/>
              <w:sz w:val="22"/>
            </w:rPr>
            <w:tab/>
          </w:r>
          <w:r w:rsidRPr="00006354">
            <w:rPr>
              <w:rFonts w:cs="Times New Roman"/>
              <w:sz w:val="22"/>
            </w:rPr>
            <w:tab/>
            <w:t xml:space="preserve">(2) for a second or subsequent offense where no great bodily injury or death resulted from the violation, is guilty of a felony and, upon conviction, must be imprisoned for not more than </w:t>
          </w:r>
          <w:r w:rsidRPr="00006354">
            <w:rPr>
              <w:rStyle w:val="scstrikered"/>
              <w:rFonts w:cs="Times New Roman"/>
              <w:color w:val="auto"/>
              <w:sz w:val="22"/>
            </w:rPr>
            <w:t>five</w:t>
          </w:r>
          <w:r w:rsidRPr="00006354">
            <w:rPr>
              <w:rStyle w:val="scinsertblue"/>
              <w:rFonts w:cs="Times New Roman"/>
              <w:color w:val="auto"/>
              <w:sz w:val="22"/>
            </w:rPr>
            <w:t>ten</w:t>
          </w:r>
          <w:r w:rsidRPr="00006354">
            <w:rPr>
              <w:rFonts w:cs="Times New Roman"/>
              <w:sz w:val="22"/>
            </w:rPr>
            <w:t xml:space="preserve"> years. The person’s driver’s license must be suspended by the department for a period of one year from the date of the conviction</w:t>
          </w:r>
          <w:r w:rsidRPr="00006354">
            <w:rPr>
              <w:rStyle w:val="scinsert"/>
              <w:rFonts w:cs="Times New Roman"/>
              <w:sz w:val="22"/>
            </w:rPr>
            <w:t>; or</w:t>
          </w:r>
        </w:p>
        <w:p w14:paraId="7F791926" w14:textId="77777777" w:rsidR="00D022A4" w:rsidRPr="00006354" w:rsidRDefault="00D022A4" w:rsidP="00D022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354">
            <w:rPr>
              <w:rStyle w:val="scinsert"/>
              <w:rFonts w:cs="Times New Roman"/>
              <w:sz w:val="22"/>
            </w:rPr>
            <w:tab/>
          </w:r>
          <w:r w:rsidRPr="00006354">
            <w:rPr>
              <w:rStyle w:val="scinsert"/>
              <w:rFonts w:cs="Times New Roman"/>
              <w:sz w:val="22"/>
            </w:rPr>
            <w:tab/>
            <w:t xml:space="preserve">(3) </w:t>
          </w:r>
          <w:r w:rsidRPr="00006354">
            <w:rPr>
              <w:rStyle w:val="scstrikered"/>
              <w:rFonts w:cs="Times New Roman"/>
              <w:color w:val="auto"/>
              <w:sz w:val="22"/>
            </w:rPr>
            <w:t>.</w:t>
          </w:r>
          <w:r w:rsidRPr="00006354">
            <w:rPr>
              <w:rStyle w:val="scinsertblue"/>
              <w:rFonts w:cs="Times New Roman"/>
              <w:color w:val="auto"/>
              <w:sz w:val="22"/>
            </w:rPr>
            <w:t xml:space="preserve">where the person is found to have led law enforcement upon a high-speed pursuit, the person is guilty of a felony and, upon conviction, must be imprisoned for not less than three years and not more than five years, no part of which may be suspended, and the person’s driver’s license must be suspended for a period of one year from the date of conviction. For the purposes of this section, a high-speed pursuit occurs when the driver of the vehicle increases speed or takes evasive actions to avoid the pursuing law enforcement vehicle. </w:t>
          </w:r>
        </w:p>
        <w:p w14:paraId="63C6CEDF" w14:textId="77777777" w:rsidR="00D022A4" w:rsidRPr="00006354" w:rsidRDefault="00D022A4" w:rsidP="00D022A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354">
            <w:rPr>
              <w:rFonts w:cs="Times New Roman"/>
              <w:sz w:val="22"/>
            </w:rPr>
            <w:tab/>
            <w:t>Section 56-5-750(C) of the S.C. Code is amended to read:</w:t>
          </w:r>
        </w:p>
        <w:p w14:paraId="5CFB3BD1" w14:textId="77777777" w:rsidR="00D022A4" w:rsidRPr="00006354" w:rsidRDefault="00D022A4" w:rsidP="00D022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354">
            <w:rPr>
              <w:rFonts w:cs="Times New Roman"/>
              <w:sz w:val="22"/>
            </w:rPr>
            <w:tab/>
            <w:t>(C) A person who violates the provisions of subsection (A) and when driving performs an act forbidden by law or neglects a duty imposed by law in the driving of the vehicle:</w:t>
          </w:r>
        </w:p>
        <w:p w14:paraId="2D32B5F7" w14:textId="21A50AAC" w:rsidR="00D022A4" w:rsidRPr="00006354" w:rsidRDefault="00D022A4" w:rsidP="00D022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354">
            <w:rPr>
              <w:rFonts w:cs="Times New Roman"/>
              <w:sz w:val="22"/>
            </w:rPr>
            <w:tab/>
          </w:r>
          <w:r w:rsidRPr="00006354">
            <w:rPr>
              <w:rFonts w:cs="Times New Roman"/>
              <w:sz w:val="22"/>
            </w:rPr>
            <w:tab/>
            <w:t xml:space="preserve">(1) where great bodily injury resulted, is guilty of a felony and, upon conviction, must be imprisoned for not more than </w:t>
          </w:r>
          <w:r w:rsidRPr="00006354">
            <w:rPr>
              <w:rStyle w:val="scstrikered"/>
              <w:rFonts w:cs="Times New Roman"/>
              <w:color w:val="auto"/>
              <w:sz w:val="22"/>
            </w:rPr>
            <w:t xml:space="preserve">ten </w:t>
          </w:r>
          <w:r w:rsidRPr="00006354">
            <w:rPr>
              <w:rStyle w:val="scinsertblue"/>
              <w:rFonts w:cs="Times New Roman"/>
              <w:color w:val="auto"/>
              <w:sz w:val="22"/>
            </w:rPr>
            <w:t xml:space="preserve">fifteen </w:t>
          </w:r>
          <w:r w:rsidR="00462763" w:rsidRPr="00006354">
            <w:rPr>
              <w:rFonts w:cs="Times New Roman"/>
              <w:sz w:val="22"/>
            </w:rPr>
            <w:t>years; or</w:t>
          </w:r>
        </w:p>
        <w:p w14:paraId="0D7B93EF" w14:textId="77777777" w:rsidR="00D022A4" w:rsidRPr="00006354" w:rsidRDefault="00D022A4" w:rsidP="00D022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354">
            <w:rPr>
              <w:rFonts w:cs="Times New Roman"/>
              <w:sz w:val="22"/>
            </w:rPr>
            <w:tab/>
          </w:r>
          <w:r w:rsidRPr="00006354">
            <w:rPr>
              <w:rFonts w:cs="Times New Roman"/>
              <w:sz w:val="22"/>
            </w:rPr>
            <w:tab/>
            <w:t xml:space="preserve">(2) where death resulted, is guilty of a felony and, upon conviction, must be imprisoned for not more than </w:t>
          </w:r>
          <w:r w:rsidRPr="00006354">
            <w:rPr>
              <w:rStyle w:val="scstrikered"/>
              <w:rFonts w:cs="Times New Roman"/>
              <w:color w:val="auto"/>
              <w:sz w:val="22"/>
            </w:rPr>
            <w:t>twenty-five</w:t>
          </w:r>
          <w:r w:rsidRPr="00006354">
            <w:rPr>
              <w:rStyle w:val="scinsertblue"/>
              <w:rFonts w:cs="Times New Roman"/>
              <w:color w:val="auto"/>
              <w:sz w:val="22"/>
            </w:rPr>
            <w:t>thirty</w:t>
          </w:r>
          <w:r w:rsidRPr="00006354">
            <w:rPr>
              <w:rFonts w:cs="Times New Roman"/>
              <w:sz w:val="22"/>
            </w:rPr>
            <w:t xml:space="preserve"> years.</w:t>
          </w:r>
        </w:p>
        <w:p w14:paraId="58E6EB13" w14:textId="77777777" w:rsidR="00D022A4" w:rsidRPr="00006354" w:rsidRDefault="00D022A4" w:rsidP="00D022A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06354">
            <w:rPr>
              <w:rFonts w:cs="Times New Roman"/>
              <w:sz w:val="22"/>
            </w:rPr>
            <w:tab/>
            <w:t>SECTION 2.</w:t>
          </w:r>
          <w:r w:rsidRPr="00006354">
            <w:rPr>
              <w:rFonts w:cs="Times New Roman"/>
              <w:sz w:val="22"/>
            </w:rPr>
            <w:tab/>
            <w:t>This act takes effect one year after approval of the Governor.</w:t>
          </w:r>
        </w:p>
      </w:sdtContent>
    </w:sdt>
    <w:p w14:paraId="2DD51B09" w14:textId="77777777" w:rsidR="00D022A4" w:rsidRPr="00006354" w:rsidRDefault="00D022A4" w:rsidP="00D022A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06354">
        <w:rPr>
          <w:rFonts w:cs="Times New Roman"/>
          <w:sz w:val="22"/>
        </w:rPr>
        <w:tab/>
        <w:t>Renumber sections to conform.</w:t>
      </w:r>
    </w:p>
    <w:p w14:paraId="637AE7A8" w14:textId="77777777" w:rsidR="00D022A4" w:rsidRDefault="00D022A4"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06354">
        <w:rPr>
          <w:rFonts w:cs="Times New Roman"/>
          <w:sz w:val="22"/>
        </w:rPr>
        <w:tab/>
        <w:t>Amend title to conform.</w:t>
      </w:r>
    </w:p>
    <w:p w14:paraId="7D160B7E" w14:textId="77777777" w:rsidR="00D022A4" w:rsidRPr="00006354" w:rsidRDefault="00D022A4"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158A11" w14:textId="63F23BF6" w:rsidR="00D022A4" w:rsidRDefault="00D022A4">
      <w:pPr>
        <w:pStyle w:val="Header"/>
        <w:tabs>
          <w:tab w:val="clear" w:pos="8640"/>
          <w:tab w:val="left" w:pos="4320"/>
        </w:tabs>
      </w:pPr>
      <w:r>
        <w:tab/>
        <w:t>Senator ADAMS explained the amendment.</w:t>
      </w:r>
    </w:p>
    <w:p w14:paraId="0AC88CE9" w14:textId="77777777" w:rsidR="00D022A4" w:rsidRDefault="00D022A4">
      <w:pPr>
        <w:pStyle w:val="Header"/>
        <w:tabs>
          <w:tab w:val="clear" w:pos="8640"/>
          <w:tab w:val="left" w:pos="4320"/>
        </w:tabs>
      </w:pPr>
    </w:p>
    <w:p w14:paraId="31D6C7E0" w14:textId="4A75F35F" w:rsidR="00D022A4" w:rsidRDefault="00D022A4">
      <w:pPr>
        <w:pStyle w:val="Header"/>
        <w:tabs>
          <w:tab w:val="clear" w:pos="8640"/>
          <w:tab w:val="left" w:pos="4320"/>
        </w:tabs>
      </w:pPr>
      <w:r>
        <w:tab/>
        <w:t>The amendment was adopted.</w:t>
      </w:r>
    </w:p>
    <w:p w14:paraId="075350D5" w14:textId="77777777" w:rsidR="00D022A4" w:rsidRDefault="00D022A4">
      <w:pPr>
        <w:pStyle w:val="Header"/>
        <w:tabs>
          <w:tab w:val="clear" w:pos="8640"/>
          <w:tab w:val="left" w:pos="4320"/>
        </w:tabs>
      </w:pPr>
    </w:p>
    <w:p w14:paraId="5E9E4314" w14:textId="77777777" w:rsidR="00412F23" w:rsidRDefault="00412F23">
      <w:pPr>
        <w:pStyle w:val="Header"/>
        <w:tabs>
          <w:tab w:val="clear" w:pos="8640"/>
          <w:tab w:val="left" w:pos="4320"/>
        </w:tabs>
      </w:pPr>
    </w:p>
    <w:p w14:paraId="69F5DFA4" w14:textId="77777777" w:rsidR="00412F23" w:rsidRDefault="00412F23">
      <w:pPr>
        <w:pStyle w:val="Header"/>
        <w:tabs>
          <w:tab w:val="clear" w:pos="8640"/>
          <w:tab w:val="left" w:pos="4320"/>
        </w:tabs>
      </w:pPr>
    </w:p>
    <w:p w14:paraId="50A85DD5" w14:textId="44FAFBEB" w:rsidR="00D022A4" w:rsidRPr="00D022A4" w:rsidRDefault="00D022A4" w:rsidP="00D022A4">
      <w:pPr>
        <w:pStyle w:val="Header"/>
        <w:tabs>
          <w:tab w:val="clear" w:pos="8640"/>
          <w:tab w:val="left" w:pos="4320"/>
        </w:tabs>
        <w:jc w:val="center"/>
      </w:pPr>
      <w:r>
        <w:rPr>
          <w:b/>
        </w:rPr>
        <w:lastRenderedPageBreak/>
        <w:t>Amendment No. 2</w:t>
      </w:r>
      <w:r>
        <w:rPr>
          <w:b/>
        </w:rPr>
        <w:fldChar w:fldCharType="begin"/>
      </w:r>
      <w:r>
        <w:instrText xml:space="preserve"> XE "Amendment No. 2" \b </w:instrText>
      </w:r>
      <w:r>
        <w:rPr>
          <w:b/>
        </w:rPr>
        <w:fldChar w:fldCharType="end"/>
      </w:r>
    </w:p>
    <w:p w14:paraId="0ED527DB" w14:textId="3B178E05" w:rsidR="00D022A4" w:rsidRPr="00B11023" w:rsidRDefault="00D022A4" w:rsidP="00D022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11023">
        <w:rPr>
          <w:rFonts w:cs="Times New Roman"/>
          <w:sz w:val="22"/>
        </w:rPr>
        <w:tab/>
        <w:t>Senator MARTIN proposed the following amendment (SR-3127.CEM0001S)</w:t>
      </w:r>
      <w:r>
        <w:rPr>
          <w:rFonts w:cs="Times New Roman"/>
          <w:sz w:val="22"/>
        </w:rPr>
        <w:t xml:space="preserve">, which was </w:t>
      </w:r>
      <w:r w:rsidR="001F7537">
        <w:rPr>
          <w:rFonts w:cs="Times New Roman"/>
          <w:sz w:val="22"/>
        </w:rPr>
        <w:t>ruled out of order</w:t>
      </w:r>
      <w:r w:rsidRPr="00B11023">
        <w:rPr>
          <w:rFonts w:cs="Times New Roman"/>
          <w:sz w:val="22"/>
        </w:rPr>
        <w:t>:</w:t>
      </w:r>
    </w:p>
    <w:p w14:paraId="2266C504" w14:textId="77777777" w:rsidR="00D022A4" w:rsidRPr="00B11023" w:rsidRDefault="00D022A4" w:rsidP="00D022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11023">
        <w:rPr>
          <w:rFonts w:cs="Times New Roman"/>
          <w:sz w:val="22"/>
        </w:rPr>
        <w:tab/>
        <w:t>Amend the bill, as and if amended, by adding appropriately numbered SECTIONS to read:</w:t>
      </w:r>
    </w:p>
    <w:sdt>
      <w:sdtPr>
        <w:rPr>
          <w:rFonts w:cs="Times New Roman"/>
          <w:sz w:val="22"/>
        </w:rPr>
        <w:alias w:val="Cannot be edited"/>
        <w:tag w:val="Cannot be edited"/>
        <w:id w:val="1292481414"/>
        <w:placeholder>
          <w:docPart w:val="634452A3195A406E86A817830BEF20ED"/>
        </w:placeholder>
      </w:sdtPr>
      <w:sdtEndPr/>
      <w:sdtContent>
        <w:p w14:paraId="5BA0F6BB" w14:textId="77777777" w:rsidR="00D022A4" w:rsidRPr="00B11023" w:rsidRDefault="00D022A4" w:rsidP="00D022A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SECTION X.</w:t>
          </w:r>
          <w:r w:rsidRPr="00B11023">
            <w:rPr>
              <w:rFonts w:cs="Times New Roman"/>
              <w:sz w:val="22"/>
            </w:rPr>
            <w:tab/>
            <w:t>Chapter 5, Title 56 of the S.C. Code is amended by adding:</w:t>
          </w:r>
        </w:p>
        <w:p w14:paraId="49263A53"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t>Section 56-5-2790.</w:t>
          </w:r>
          <w:r w:rsidRPr="00B11023">
            <w:rPr>
              <w:rFonts w:cs="Times New Roman"/>
              <w:sz w:val="22"/>
            </w:rPr>
            <w:tab/>
            <w:t>(A) When a vehicle violates Section 56‑5‑2770, the vehicle owner or operator is joint and severally liable to the Department of Education to pay the administrative fees and civil penalty as provided for in this section.</w:t>
          </w:r>
        </w:p>
        <w:p w14:paraId="5A986C8D"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(1) The department or its authorized agent may assess and collect a civil penalty of:</w:t>
          </w:r>
        </w:p>
        <w:p w14:paraId="2489345E"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r>
          <w:r w:rsidRPr="00B11023">
            <w:rPr>
              <w:rFonts w:cs="Times New Roman"/>
              <w:sz w:val="22"/>
            </w:rPr>
            <w:tab/>
            <w:t>(a) not more than one hundred dollars for the first violation within a period of one year; and</w:t>
          </w:r>
        </w:p>
        <w:p w14:paraId="3EAAB724"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r>
          <w:r w:rsidRPr="00B11023">
            <w:rPr>
              <w:rFonts w:cs="Times New Roman"/>
              <w:sz w:val="22"/>
            </w:rPr>
            <w:tab/>
            <w:t>(b) not more than two hundred and fifty dollars for each subsequent violation within a period of one year.</w:t>
          </w:r>
        </w:p>
        <w:p w14:paraId="3640B460"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(2) Upon failure to pay the administrative fees and civil penalty to the department within thirty days of the notice, the vehicle owner may be cited for failure to pay a penalty pursuant to this subsection and, upon an adjudication of liability, is subject to an additional civil penalty not to exceed five hundred dollars for each violation.</w:t>
          </w:r>
        </w:p>
        <w:p w14:paraId="6B54879C"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r>
          <w:r w:rsidRPr="00B11023">
            <w:rPr>
              <w:rFonts w:cs="Times New Roman"/>
              <w:sz w:val="22"/>
            </w:rPr>
            <w:tab/>
            <w:t>(a) The department or its authorized agent shall send:</w:t>
          </w:r>
        </w:p>
        <w:p w14:paraId="24E3697A"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r>
          <w:r w:rsidRPr="00B11023">
            <w:rPr>
              <w:rFonts w:cs="Times New Roman"/>
              <w:sz w:val="22"/>
            </w:rPr>
            <w:tab/>
          </w:r>
          <w:r w:rsidRPr="00B11023">
            <w:rPr>
              <w:rFonts w:cs="Times New Roman"/>
              <w:sz w:val="22"/>
            </w:rPr>
            <w:tab/>
            <w:t>(i) a "First Notice to Pay Penalty" to the owner or operator of a vehicle that, on one occasion in any twelve‑month period, is identified as having been involved in a violation. The first notice must require payment to the department of the required penalty, plus an administrative fee, as provided for in subsection (A)(2), within thirty days of the mailing of the notice;</w:t>
          </w:r>
        </w:p>
        <w:p w14:paraId="43524643"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r>
          <w:r w:rsidRPr="00B11023">
            <w:rPr>
              <w:rFonts w:cs="Times New Roman"/>
              <w:sz w:val="22"/>
            </w:rPr>
            <w:tab/>
          </w:r>
          <w:r w:rsidRPr="00B11023">
            <w:rPr>
              <w:rFonts w:cs="Times New Roman"/>
              <w:sz w:val="22"/>
            </w:rPr>
            <w:tab/>
            <w:t>(ii) a "Second Notice to Pay Penalty" to the owner or operator of a vehicle that is identified as having been involved in a second toll violation in a twelve‑month period or who has failed to respond to a "First Notice to Pay Penalty" notice within the required period. The second notice must require payment to the department of the required penalties, plus an administrative fee, as provided for in subsection (A)(2) within thirty days of the mailing of the notice; and</w:t>
          </w:r>
        </w:p>
        <w:p w14:paraId="465E431E"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r>
          <w:r w:rsidRPr="00B11023">
            <w:rPr>
              <w:rFonts w:cs="Times New Roman"/>
              <w:sz w:val="22"/>
            </w:rPr>
            <w:tab/>
          </w:r>
          <w:r w:rsidRPr="00B11023">
            <w:rPr>
              <w:rFonts w:cs="Times New Roman"/>
              <w:sz w:val="22"/>
            </w:rPr>
            <w:tab/>
            <w:t xml:space="preserve">(iii) a "Third Failure to Pay a Penalty" citation to the owner or operator of a vehicle that is identified as having been involved in a third violation in a twelve‑month period or who has failed to respond to a “Second Notice to Pay Penalty” notice within the required period. Within thirty days, the citation requires payment to the department of the unpaid </w:t>
          </w:r>
          <w:r w:rsidRPr="00B11023">
            <w:rPr>
              <w:rFonts w:cs="Times New Roman"/>
              <w:sz w:val="22"/>
            </w:rPr>
            <w:lastRenderedPageBreak/>
            <w:t>penalties, plus an administrative fee of not more than twenty‑five dollars for each violation, or the recipient's appearance in magistrate's court of the county in which the violation occurred or the municipal court of the city in which the violation occurred to contest the citation.</w:t>
          </w:r>
        </w:p>
        <w:p w14:paraId="2941BA61"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r>
          <w:r w:rsidRPr="00B11023">
            <w:rPr>
              <w:rFonts w:cs="Times New Roman"/>
              <w:sz w:val="22"/>
            </w:rPr>
            <w:tab/>
            <w:t>(b) A first, second, or third "Failure to Pay a Penalty" citation constitutes the summons and complaint for an action to recover the penalty and all applicable fees allowed pursuant to this section.</w:t>
          </w:r>
        </w:p>
        <w:p w14:paraId="5997E4F7"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(3) If a magistrate or municipal judge determines that the person or entity charged with liability under this section is liable, then the magistrate or municipal judge shall collect the unpaid penalty and administrative fee and forward them to the department or its authorized agent. The magistrate or municipal judge may also impose a civil penalty of up to fifty dollars for each violation, plus court costs and attorney's fees. The civil penalty must be distributed in the same manner as other fines and penalties collected by the magistrate.</w:t>
          </w:r>
        </w:p>
        <w:p w14:paraId="3337CDBE"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r>
          <w:r w:rsidRPr="00B11023">
            <w:rPr>
              <w:rFonts w:cs="Times New Roman"/>
              <w:sz w:val="22"/>
            </w:rPr>
            <w:tab/>
            <w:t>(a) If the owner or operator fails to satisfy the judgement within thirty days, then the court shall notify the Department of Motor Vehicles and the authorized agent, and the department shall suspend the registration of the vehicle that was operated when the penalty was not paid and deny the vehicle's registration or reregistration pursuant to Section 56‑3‑1335.</w:t>
          </w:r>
        </w:p>
        <w:p w14:paraId="7EDCCF15"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r>
          <w:r w:rsidRPr="00B11023">
            <w:rPr>
              <w:rFonts w:cs="Times New Roman"/>
              <w:sz w:val="22"/>
            </w:rPr>
            <w:tab/>
            <w:t>(b) The suspension shall remain in effect until the judgment is satisfied and evidence of its satisfaction has been presented to the Department of Motor Vehicles and the authorized agent.</w:t>
          </w:r>
        </w:p>
        <w:p w14:paraId="78014965"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t>(B) The department shall send by first‑class mail a notice and penalty as prescribed in subsection (C) to the owner or operator of the vehicle identified as being involved in the violation of section 56‑5‑2770. If a vehicle is registered in two or more names, the notices or citation must be mailed to the first name listed on the registration records. A manual or automatic record of the mailing of the notices or citation prepared in the ordinary course of business is prima facie evidence of the mailing of the notices or citation.</w:t>
          </w:r>
        </w:p>
        <w:p w14:paraId="64698FC4"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t>(C) The notice and penalty required by this section must contain:</w:t>
          </w:r>
        </w:p>
        <w:p w14:paraId="40BD3795"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 xml:space="preserve">(1) a certificate, sworn to or affirmed by an agent of the department, or a facsimile of it, that a violation of Section 56‑5‑2770 has occurred, based upon inspection of photographs, microphotographs, videotape, or other recorded images produced by a digital video‑monitoring device mounted on a school bus, and is prima facie evidence of the violation and is admissible in any proceeding charging a violation pursuant to this section. The photograph, microphotograph, videotape, or other recorded image evidencing a violation must be available for inspection by the </w:t>
          </w:r>
          <w:r w:rsidRPr="00B11023">
            <w:rPr>
              <w:rFonts w:cs="Times New Roman"/>
              <w:sz w:val="22"/>
            </w:rPr>
            <w:lastRenderedPageBreak/>
            <w:t>party charged and is admissible into evidence in a proceeding to adjudicate liability for a violation;</w:t>
          </w:r>
        </w:p>
        <w:p w14:paraId="360A1FC1"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(2) the name and address of the vehicle owner alleged to be liable for a violation of Section 56‑5‑2770;</w:t>
          </w:r>
        </w:p>
        <w:p w14:paraId="3D70F3AC"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(3) the registration number of the vehicle involved in the violation;</w:t>
          </w:r>
        </w:p>
        <w:p w14:paraId="3140EF0B"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(4) the location where the violation took place;</w:t>
          </w:r>
        </w:p>
        <w:p w14:paraId="231F3F81"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(5) the date and time of the violation;</w:t>
          </w:r>
        </w:p>
        <w:p w14:paraId="00D40EC9"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(6) the identification number of the photo‑monitoring system that recorded the violation or other document locator number;</w:t>
          </w:r>
        </w:p>
        <w:p w14:paraId="6247DD1B"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(7) information advising of the manner and time in which liability may be contested;</w:t>
          </w:r>
        </w:p>
        <w:p w14:paraId="79FA3577"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(8) warning advising that failure to contest liability in the manner and time provided in this section is an admission of liability; and</w:t>
          </w:r>
        </w:p>
        <w:p w14:paraId="0EE207AD"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(9) information advising that failure to pay the penalty may result in the suspension of vehicle registration as provided in Section 56‑5‑2790(A)(3).</w:t>
          </w:r>
        </w:p>
        <w:p w14:paraId="104D2BA0"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t>(D) A vehicle owner who receives a notice or citation pursuant to this section shall have the following valid defenses available:</w:t>
          </w:r>
        </w:p>
        <w:p w14:paraId="7B8F604E"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(1) for a period during which the vehicle involved in the violation was reported to a law enforcement division as having been stolen, a valid defense to an allegation of liability for a failure to pay a penalty is that the vehicle had been reported to a law enforcement division as stolen before the time the violation occurred and had not been recovered by the time of the violation;</w:t>
          </w:r>
        </w:p>
        <w:p w14:paraId="466E7F9B"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(2) for a period in which the vehicle involved in the violation was stolen but had not been reported to a law enforcement division as having been stolen, a valid defense to an allegation of liability for a violation pursuant to this section is that the vehicle was reported as stolen within two hours after the discovery of the theft by the owner. For purposes of asserting the defense provided by this subitem, a certified copy of the police report on the stolen vehicle, sent by first‑class mail to the department, its agent, or the magistrate's court or the municipal court having jurisdiction of the citation within thirty days after receipt of the notices or citation, is sufficient;</w:t>
          </w:r>
        </w:p>
        <w:p w14:paraId="18222D1C"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(3) for a period in which the vehicle involved in the violation was leased to another person or entity, then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w:t>
          </w:r>
        </w:p>
        <w:p w14:paraId="72294FCE"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lastRenderedPageBreak/>
            <w:tab/>
          </w:r>
          <w:r w:rsidRPr="00B11023">
            <w:rPr>
              <w:rFonts w:cs="Times New Roman"/>
              <w:sz w:val="22"/>
            </w:rPr>
            <w:tab/>
          </w:r>
          <w:r w:rsidRPr="00B11023">
            <w:rPr>
              <w:rFonts w:cs="Times New Roman"/>
              <w:sz w:val="22"/>
            </w:rPr>
            <w:tab/>
            <w:t>(a) if the lessor complies with the provisions of this subitem, then the lessee of the vehicle on the date of the violation is subject to liability for the failure to pay the fees and penalties if the department or its agent mails a notice of liability to the lessee within thirty days after receipt of a copy of the rental, lease, or other contract document; and</w:t>
          </w:r>
        </w:p>
        <w:p w14:paraId="35E77A5D"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r>
          <w:r w:rsidRPr="00B11023">
            <w:rPr>
              <w:rFonts w:cs="Times New Roman"/>
              <w:sz w:val="22"/>
            </w:rPr>
            <w:tab/>
            <w:t>(b) failure to send the information within the thirty‑day period renders the lessor liable for the unpaid penalties and any administrative fees or additional penalties assessed pursuant to this section; and</w:t>
          </w:r>
        </w:p>
        <w:p w14:paraId="0C4E0440"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r>
          <w:r w:rsidRPr="00B11023">
            <w:rPr>
              <w:rFonts w:cs="Times New Roman"/>
              <w:sz w:val="22"/>
            </w:rPr>
            <w:tab/>
            <w:t>(4) if the current owner of the vehicle was not the owner of the vehicle at the time of the violation, then it is a valid defense to liability that the person or entity who received the notice was not the owner of the vehicle at the time of the violation.</w:t>
          </w:r>
        </w:p>
        <w:p w14:paraId="2805C326"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t>(E) If an owner who pays the required fees, penalties, or both pursuant to this section was not the operator of the vehicle at the time of the violation, the owner may maintain an action for indemnification against the operator.</w:t>
          </w:r>
        </w:p>
        <w:p w14:paraId="001C4F9E"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t>(F) An owner of a vehicle is not liable for a penalty imposed pursuant to this section if the operator of the vehicle has been convicted of a violation of Section 56‑5‑2770 for the same incident.</w:t>
          </w:r>
        </w:p>
        <w:p w14:paraId="59270676" w14:textId="77777777" w:rsidR="00D022A4" w:rsidRPr="00B11023" w:rsidRDefault="00D022A4" w:rsidP="00D022A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t>SECTION X.</w:t>
          </w:r>
          <w:r w:rsidRPr="00B11023">
            <w:rPr>
              <w:rFonts w:cs="Times New Roman"/>
              <w:sz w:val="22"/>
            </w:rPr>
            <w:tab/>
            <w:t>Chapter 67, Title 59 of the S.C. Code is amended by adding:</w:t>
          </w:r>
        </w:p>
        <w:p w14:paraId="492FC133" w14:textId="77777777" w:rsidR="00D022A4" w:rsidRPr="00B11023" w:rsidRDefault="00D022A4" w:rsidP="00D022A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t>Section 59-67-235.</w:t>
          </w:r>
          <w:r w:rsidRPr="00B11023">
            <w:rPr>
              <w:rFonts w:cs="Times New Roman"/>
              <w:sz w:val="22"/>
            </w:rPr>
            <w:tab/>
            <w:t>The operator of a school bus shall report to the Department of Education within twenty‑four hours if a vehicle does not stop when the driver has amber visual signals actuated pursuant to the Section 56‑5‑2770. The operator will notify the department of an alleged violation and retrieve and properly store the video from the bus for enforcement pursuant to Section 56‑5‑2790.</w:t>
          </w:r>
        </w:p>
        <w:p w14:paraId="48138BB5" w14:textId="77777777" w:rsidR="00D022A4" w:rsidRPr="00B11023" w:rsidRDefault="00D022A4" w:rsidP="00D022A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t>SECTION X.</w:t>
          </w:r>
          <w:r w:rsidRPr="00B11023">
            <w:rPr>
              <w:rFonts w:cs="Times New Roman"/>
              <w:sz w:val="22"/>
            </w:rPr>
            <w:tab/>
            <w:t>Section 56-3-1335 of the S.C. Code is amended to read:</w:t>
          </w:r>
        </w:p>
        <w:p w14:paraId="30E371DA" w14:textId="77777777" w:rsidR="00D022A4" w:rsidRPr="00B11023" w:rsidRDefault="00D022A4" w:rsidP="00D022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11023">
            <w:rPr>
              <w:rFonts w:cs="Times New Roman"/>
              <w:sz w:val="22"/>
            </w:rPr>
            <w:tab/>
            <w:t>Section 56-3-1335.</w:t>
          </w:r>
          <w:r w:rsidRPr="00B11023">
            <w:rPr>
              <w:rFonts w:cs="Times New Roman"/>
              <w:sz w:val="22"/>
            </w:rPr>
            <w:tab/>
            <w:t xml:space="preserve">The Department of Motor Vehicles shall suspend a motor vehicle's current registration and shall not register or reregister a motor vehicle that was operated when its driver failed to pay a toll and whose owner has an outstanding judgment for failure to pay a toll pursuant to Section 57-5-1495(E) entered against him. </w:t>
          </w:r>
          <w:r w:rsidRPr="00B11023">
            <w:rPr>
              <w:rStyle w:val="scinsertblue"/>
              <w:rFonts w:cs="Times New Roman"/>
              <w:color w:val="auto"/>
              <w:sz w:val="22"/>
            </w:rPr>
            <w:t xml:space="preserve">The department shall also suspend a motor vehicle’s current registration and shall not register or reregister a motor vehicle that was operated when its driver had an outstanding judgement for passing a school bus in violation of Section 56‑5‑2770 and whose owner has an outstanding judgment for failure to pay the penalty pursuant to Section 55‑5‑2790. </w:t>
          </w:r>
          <w:r w:rsidRPr="00B11023">
            <w:rPr>
              <w:rFonts w:cs="Times New Roman"/>
              <w:sz w:val="22"/>
            </w:rPr>
            <w:t xml:space="preserve">The suspension or denial of registration or reregistration shall remain in effect until the judgment is satisfied, evidence of the satisfaction has been provided to the Department of Motor Vehicles, and a reinstatement fee of fifty </w:t>
          </w:r>
          <w:r w:rsidRPr="00B11023">
            <w:rPr>
              <w:rFonts w:cs="Times New Roman"/>
              <w:sz w:val="22"/>
            </w:rPr>
            <w:lastRenderedPageBreak/>
            <w:t>dollars has been paid. The reinstatement fee collected must be placed by the Comptroller General into the State Highway Fund as established by Section 57-11-20, to be distributed as provided in Section 11-43-167.</w:t>
          </w:r>
        </w:p>
      </w:sdtContent>
    </w:sdt>
    <w:p w14:paraId="20937C88" w14:textId="77777777" w:rsidR="00D022A4" w:rsidRPr="00B11023" w:rsidRDefault="00D022A4" w:rsidP="00D022A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11023">
        <w:rPr>
          <w:rFonts w:cs="Times New Roman"/>
          <w:sz w:val="22"/>
        </w:rPr>
        <w:tab/>
        <w:t>Renumber sections to conform.</w:t>
      </w:r>
    </w:p>
    <w:p w14:paraId="551D3A0F" w14:textId="77777777" w:rsidR="00D022A4" w:rsidRDefault="00D022A4"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11023">
        <w:rPr>
          <w:rFonts w:cs="Times New Roman"/>
          <w:sz w:val="22"/>
        </w:rPr>
        <w:tab/>
        <w:t>Amend title to conform.</w:t>
      </w:r>
    </w:p>
    <w:p w14:paraId="5D492452" w14:textId="77777777" w:rsidR="00D022A4" w:rsidRPr="00B11023" w:rsidRDefault="00D022A4"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9F14A98" w14:textId="1F920CC8" w:rsidR="00D022A4" w:rsidRDefault="00D022A4">
      <w:pPr>
        <w:pStyle w:val="Header"/>
        <w:tabs>
          <w:tab w:val="clear" w:pos="8640"/>
          <w:tab w:val="left" w:pos="4320"/>
        </w:tabs>
      </w:pPr>
      <w:r>
        <w:tab/>
        <w:t>Senator MARTIN explained the amendment.</w:t>
      </w:r>
    </w:p>
    <w:p w14:paraId="2BFEA483" w14:textId="77777777" w:rsidR="00D022A4" w:rsidRDefault="00D022A4">
      <w:pPr>
        <w:pStyle w:val="Header"/>
        <w:tabs>
          <w:tab w:val="clear" w:pos="8640"/>
          <w:tab w:val="left" w:pos="4320"/>
        </w:tabs>
      </w:pPr>
    </w:p>
    <w:p w14:paraId="605CA99E" w14:textId="10884F72" w:rsidR="00D022A4" w:rsidRPr="00D022A4" w:rsidRDefault="00D022A4" w:rsidP="00D022A4">
      <w:pPr>
        <w:pStyle w:val="Header"/>
        <w:tabs>
          <w:tab w:val="clear" w:pos="8640"/>
          <w:tab w:val="left" w:pos="4320"/>
        </w:tabs>
        <w:jc w:val="center"/>
      </w:pPr>
      <w:r>
        <w:rPr>
          <w:b/>
        </w:rPr>
        <w:t>Point of Order</w:t>
      </w:r>
    </w:p>
    <w:p w14:paraId="0BF35173" w14:textId="13CFF93F" w:rsidR="00D022A4" w:rsidRDefault="00D022A4">
      <w:pPr>
        <w:pStyle w:val="Header"/>
        <w:tabs>
          <w:tab w:val="clear" w:pos="8640"/>
          <w:tab w:val="left" w:pos="4320"/>
        </w:tabs>
      </w:pPr>
      <w:r>
        <w:tab/>
        <w:t>Senator MATTHEWS raised a Point of Order under Rule 24A that the amendment was out of order inasmuch as it was not germane to the Bill.</w:t>
      </w:r>
    </w:p>
    <w:p w14:paraId="26066B6F" w14:textId="1CBB9023" w:rsidR="00D022A4" w:rsidRDefault="00D022A4">
      <w:pPr>
        <w:pStyle w:val="Header"/>
        <w:tabs>
          <w:tab w:val="clear" w:pos="8640"/>
          <w:tab w:val="left" w:pos="4320"/>
        </w:tabs>
      </w:pPr>
      <w:r>
        <w:tab/>
        <w:t>Senator MARTIN spoke on the Point of Order.</w:t>
      </w:r>
    </w:p>
    <w:p w14:paraId="3397B8B1" w14:textId="5240D86C" w:rsidR="00D022A4" w:rsidRDefault="00D022A4">
      <w:pPr>
        <w:pStyle w:val="Header"/>
        <w:tabs>
          <w:tab w:val="clear" w:pos="8640"/>
          <w:tab w:val="left" w:pos="4320"/>
        </w:tabs>
      </w:pPr>
      <w:r>
        <w:tab/>
        <w:t>Senator MATTHEWS spoke on the Point of Order.</w:t>
      </w:r>
    </w:p>
    <w:p w14:paraId="48B05DAB" w14:textId="77777777" w:rsidR="00D022A4" w:rsidRDefault="00D022A4">
      <w:pPr>
        <w:pStyle w:val="Header"/>
        <w:tabs>
          <w:tab w:val="clear" w:pos="8640"/>
          <w:tab w:val="left" w:pos="4320"/>
        </w:tabs>
      </w:pPr>
    </w:p>
    <w:p w14:paraId="1D83209A" w14:textId="4B97021C" w:rsidR="00D022A4" w:rsidRDefault="00D022A4">
      <w:pPr>
        <w:pStyle w:val="Header"/>
        <w:tabs>
          <w:tab w:val="clear" w:pos="8640"/>
          <w:tab w:val="left" w:pos="4320"/>
        </w:tabs>
      </w:pPr>
      <w:r>
        <w:tab/>
        <w:t xml:space="preserve">The PRESIDENT </w:t>
      </w:r>
      <w:r w:rsidR="001F7537">
        <w:t>sustained</w:t>
      </w:r>
      <w:r>
        <w:t xml:space="preserve"> the Point of Order</w:t>
      </w:r>
      <w:r w:rsidR="001F7537">
        <w:t>.</w:t>
      </w:r>
    </w:p>
    <w:p w14:paraId="4848985F" w14:textId="77777777" w:rsidR="00D022A4" w:rsidRDefault="00D022A4">
      <w:pPr>
        <w:pStyle w:val="Header"/>
        <w:tabs>
          <w:tab w:val="clear" w:pos="8640"/>
          <w:tab w:val="left" w:pos="4320"/>
        </w:tabs>
      </w:pPr>
    </w:p>
    <w:p w14:paraId="05D5D56D" w14:textId="6C0C9E08" w:rsidR="00D022A4" w:rsidRDefault="00D022A4" w:rsidP="001F7537">
      <w:r>
        <w:tab/>
      </w:r>
      <w:bookmarkStart w:id="7" w:name="_Hlk193915407"/>
      <w:r w:rsidR="001F7537">
        <w:t>The amendment was ruled out of order.</w:t>
      </w:r>
    </w:p>
    <w:p w14:paraId="01AAA87D" w14:textId="77777777" w:rsidR="001F7537" w:rsidRDefault="001F7537" w:rsidP="001F7537">
      <w:pPr>
        <w:jc w:val="center"/>
        <w:rPr>
          <w:snapToGrid w:val="0"/>
          <w:szCs w:val="22"/>
        </w:rPr>
      </w:pPr>
    </w:p>
    <w:bookmarkEnd w:id="7"/>
    <w:p w14:paraId="09B69D0B" w14:textId="1EF6E929" w:rsidR="00D022A4" w:rsidRPr="00D022A4" w:rsidRDefault="00D022A4" w:rsidP="00D022A4">
      <w:pPr>
        <w:pStyle w:val="Header"/>
        <w:tabs>
          <w:tab w:val="clear" w:pos="8640"/>
          <w:tab w:val="left" w:pos="4320"/>
        </w:tabs>
        <w:jc w:val="center"/>
      </w:pPr>
      <w:r>
        <w:rPr>
          <w:b/>
        </w:rPr>
        <w:t>Amendment No. 3</w:t>
      </w:r>
      <w:r>
        <w:rPr>
          <w:b/>
        </w:rPr>
        <w:fldChar w:fldCharType="begin"/>
      </w:r>
      <w:r>
        <w:instrText xml:space="preserve"> XE "Amendment No. 3" \b </w:instrText>
      </w:r>
      <w:r>
        <w:rPr>
          <w:b/>
        </w:rPr>
        <w:fldChar w:fldCharType="end"/>
      </w:r>
    </w:p>
    <w:p w14:paraId="16C1648E" w14:textId="5074AF83" w:rsidR="00D022A4" w:rsidRPr="000C6766" w:rsidRDefault="00D022A4" w:rsidP="00D022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C6766">
        <w:rPr>
          <w:rFonts w:cs="Times New Roman"/>
          <w:sz w:val="22"/>
        </w:rPr>
        <w:tab/>
        <w:t>Senator HUTTO proposed the following amendment (SMIN-3127.MW0007S)</w:t>
      </w:r>
      <w:r w:rsidR="001F7537">
        <w:rPr>
          <w:rFonts w:cs="Times New Roman"/>
          <w:sz w:val="22"/>
        </w:rPr>
        <w:t>, which was withdrawn</w:t>
      </w:r>
      <w:r w:rsidRPr="000C6766">
        <w:rPr>
          <w:rFonts w:cs="Times New Roman"/>
          <w:sz w:val="22"/>
        </w:rPr>
        <w:t>:</w:t>
      </w:r>
    </w:p>
    <w:p w14:paraId="143B5030" w14:textId="77777777" w:rsidR="00D022A4" w:rsidRPr="000C6766" w:rsidRDefault="00D022A4" w:rsidP="00D022A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C6766">
        <w:rPr>
          <w:rFonts w:cs="Times New Roman"/>
          <w:sz w:val="22"/>
        </w:rPr>
        <w:tab/>
        <w:t>Amend the bill, as and if amended, by striking all after the enacting words and inserting:</w:t>
      </w:r>
    </w:p>
    <w:sdt>
      <w:sdtPr>
        <w:rPr>
          <w:rFonts w:cs="Times New Roman"/>
          <w:sz w:val="22"/>
        </w:rPr>
        <w:alias w:val="Cannot be edited"/>
        <w:tag w:val="Cannot be edited"/>
        <w:id w:val="923617942"/>
        <w:placeholder>
          <w:docPart w:val="555E824F7673428C9F052CE3C5245941"/>
        </w:placeholder>
      </w:sdtPr>
      <w:sdtEndPr/>
      <w:sdtContent>
        <w:p w14:paraId="4280088B" w14:textId="77777777" w:rsidR="00D022A4" w:rsidRPr="000C6766" w:rsidRDefault="00D022A4" w:rsidP="00D022A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6766">
            <w:rPr>
              <w:rFonts w:cs="Times New Roman"/>
              <w:sz w:val="22"/>
            </w:rPr>
            <w:t>SECTION 1.</w:t>
          </w:r>
          <w:r w:rsidRPr="000C6766">
            <w:rPr>
              <w:rFonts w:cs="Times New Roman"/>
              <w:sz w:val="22"/>
            </w:rPr>
            <w:tab/>
            <w:t>Section 56‑5‑750 (B) of the S.C. Code is amended to read:</w:t>
          </w:r>
        </w:p>
        <w:p w14:paraId="44D4A4CC" w14:textId="77777777" w:rsidR="00D022A4" w:rsidRPr="000C6766" w:rsidRDefault="00D022A4" w:rsidP="00D022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6766">
            <w:rPr>
              <w:rFonts w:cs="Times New Roman"/>
              <w:sz w:val="22"/>
            </w:rPr>
            <w:tab/>
            <w:t>(B) A person who violates the provisions of subsection (A):</w:t>
          </w:r>
        </w:p>
        <w:p w14:paraId="2CC2F9F5" w14:textId="77777777" w:rsidR="00D022A4" w:rsidRPr="000C6766" w:rsidRDefault="00D022A4" w:rsidP="00D022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6766">
            <w:rPr>
              <w:rFonts w:cs="Times New Roman"/>
              <w:sz w:val="22"/>
            </w:rPr>
            <w:tab/>
          </w:r>
          <w:r w:rsidRPr="000C6766">
            <w:rPr>
              <w:rFonts w:cs="Times New Roman"/>
              <w:sz w:val="22"/>
            </w:rPr>
            <w:tab/>
            <w:t xml:space="preserve">(1) for a first offense where no great bodily injury or death resulted from the violation, is guilty of a misdemeanor and, upon conviction, must be fined not less than five hundred dollars or imprisoned for not </w:t>
          </w:r>
          <w:r w:rsidRPr="000C6766">
            <w:rPr>
              <w:rStyle w:val="scstrikered"/>
              <w:rFonts w:cs="Times New Roman"/>
              <w:color w:val="auto"/>
              <w:sz w:val="22"/>
            </w:rPr>
            <w:t xml:space="preserve">less than ninety days nor </w:t>
          </w:r>
          <w:r w:rsidRPr="000C6766">
            <w:rPr>
              <w:rFonts w:cs="Times New Roman"/>
              <w:sz w:val="22"/>
            </w:rPr>
            <w:t xml:space="preserve">more than three years. The Department of Motor Vehicles must suspend the person’s driver’s license for at least thirty days; </w:t>
          </w:r>
          <w:r w:rsidRPr="000C6766">
            <w:rPr>
              <w:rStyle w:val="scstrike"/>
              <w:rFonts w:cs="Times New Roman"/>
              <w:sz w:val="22"/>
            </w:rPr>
            <w:t>or</w:t>
          </w:r>
        </w:p>
        <w:p w14:paraId="4EFBE94B" w14:textId="77777777" w:rsidR="00D022A4" w:rsidRPr="000C6766" w:rsidRDefault="00D022A4" w:rsidP="00D022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6766">
            <w:rPr>
              <w:rFonts w:cs="Times New Roman"/>
              <w:sz w:val="22"/>
            </w:rPr>
            <w:tab/>
          </w:r>
          <w:r w:rsidRPr="000C6766">
            <w:rPr>
              <w:rFonts w:cs="Times New Roman"/>
              <w:sz w:val="22"/>
            </w:rPr>
            <w:tab/>
            <w:t xml:space="preserve">(2) for a second or subsequent offense where no great bodily injury or death resulted from the violation, is guilty of a felony and, upon conviction, must be imprisoned for not more than </w:t>
          </w:r>
          <w:r w:rsidRPr="000C6766">
            <w:rPr>
              <w:rStyle w:val="scstrikered"/>
              <w:rFonts w:cs="Times New Roman"/>
              <w:color w:val="auto"/>
              <w:sz w:val="22"/>
            </w:rPr>
            <w:t>five</w:t>
          </w:r>
          <w:r w:rsidRPr="000C6766">
            <w:rPr>
              <w:rStyle w:val="scinsertblue"/>
              <w:rFonts w:cs="Times New Roman"/>
              <w:color w:val="auto"/>
              <w:sz w:val="22"/>
            </w:rPr>
            <w:t>ten</w:t>
          </w:r>
          <w:r w:rsidRPr="000C6766">
            <w:rPr>
              <w:rFonts w:cs="Times New Roman"/>
              <w:sz w:val="22"/>
            </w:rPr>
            <w:t xml:space="preserve"> years. The person’s driver’s license must be suspended by the department for a period of one year from the date of the conviction</w:t>
          </w:r>
          <w:r w:rsidRPr="000C6766">
            <w:rPr>
              <w:rStyle w:val="scinsert"/>
              <w:rFonts w:cs="Times New Roman"/>
              <w:sz w:val="22"/>
            </w:rPr>
            <w:t>; or</w:t>
          </w:r>
        </w:p>
        <w:p w14:paraId="416108EB" w14:textId="0D9E6480" w:rsidR="00D022A4" w:rsidRDefault="00D022A4" w:rsidP="00D022A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C6766">
            <w:rPr>
              <w:rStyle w:val="scinsert"/>
              <w:rFonts w:cs="Times New Roman"/>
              <w:sz w:val="22"/>
            </w:rPr>
            <w:tab/>
          </w:r>
          <w:r w:rsidRPr="000C6766">
            <w:rPr>
              <w:rStyle w:val="scinsert"/>
              <w:rFonts w:cs="Times New Roman"/>
              <w:sz w:val="22"/>
            </w:rPr>
            <w:tab/>
            <w:t xml:space="preserve">(3) </w:t>
          </w:r>
          <w:r w:rsidRPr="000C6766">
            <w:rPr>
              <w:rStyle w:val="scstrikered"/>
              <w:rFonts w:cs="Times New Roman"/>
              <w:color w:val="auto"/>
              <w:sz w:val="22"/>
            </w:rPr>
            <w:t>.</w:t>
          </w:r>
          <w:r w:rsidRPr="000C6766">
            <w:rPr>
              <w:rStyle w:val="scinsertblue"/>
              <w:rFonts w:cs="Times New Roman"/>
              <w:color w:val="auto"/>
              <w:sz w:val="22"/>
            </w:rPr>
            <w:t xml:space="preserve">where the person is found to have led law enforcement upon a high-speed pursuit, the person is guilty of a felony and, upon conviction, must be imprisoned for not more than five years, and the person’s driver’s license must be suspended for a period of one year from the date of conviction. For the purposes of this section, a high-speed pursuit </w:t>
          </w:r>
          <w:r w:rsidRPr="000C6766">
            <w:rPr>
              <w:rStyle w:val="scinsertblue"/>
              <w:rFonts w:cs="Times New Roman"/>
              <w:color w:val="auto"/>
              <w:sz w:val="22"/>
            </w:rPr>
            <w:lastRenderedPageBreak/>
            <w:t xml:space="preserve">occurs when the driver of the vehicle increases speed or takes evasive actions to avoid the pursuing law enforcement vehicle. </w:t>
          </w:r>
        </w:p>
      </w:sdtContent>
    </w:sdt>
    <w:p w14:paraId="4E1EBB90" w14:textId="4B50264A" w:rsidR="00D022A4" w:rsidRPr="000C6766" w:rsidRDefault="00D022A4" w:rsidP="00D022A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Pr="000C6766">
        <w:rPr>
          <w:rFonts w:cs="Times New Roman"/>
          <w:sz w:val="22"/>
        </w:rPr>
        <w:t>Renumber sections to conform.</w:t>
      </w:r>
    </w:p>
    <w:p w14:paraId="0C0E7475" w14:textId="77777777" w:rsidR="00D022A4" w:rsidRDefault="00D022A4"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C6766">
        <w:rPr>
          <w:rFonts w:cs="Times New Roman"/>
          <w:sz w:val="22"/>
        </w:rPr>
        <w:tab/>
        <w:t>Amend title to conform.</w:t>
      </w:r>
    </w:p>
    <w:p w14:paraId="21966A9F" w14:textId="77777777" w:rsidR="00D022A4" w:rsidRDefault="00D022A4"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BBE4CC" w14:textId="29284BDF" w:rsidR="00D022A4" w:rsidRDefault="00D022A4"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26013DFD" w14:textId="3A00C6DF" w:rsidR="00D022A4" w:rsidRDefault="00C82B31"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MATTHEWS spoke on the amendment.</w:t>
      </w:r>
    </w:p>
    <w:p w14:paraId="1A5E4AC0" w14:textId="77777777" w:rsidR="00C82B31" w:rsidRDefault="00C82B31"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0732025" w14:textId="66B781F6" w:rsidR="00C82B31" w:rsidRPr="00641BA6" w:rsidRDefault="00641BA6" w:rsidP="00641BA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RECESS</w:t>
      </w:r>
    </w:p>
    <w:p w14:paraId="2801C38B" w14:textId="025272D0" w:rsidR="00641BA6" w:rsidRDefault="00641BA6"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At 5:32 P.M., on motion of Senator HUTTO, with Senator MATTHEWS retaining the floor, the Senate receded from business not to exceed 10 minutes.</w:t>
      </w:r>
    </w:p>
    <w:p w14:paraId="2F7A2637" w14:textId="2298B5B9" w:rsidR="00641BA6" w:rsidRDefault="00641BA6"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At 5:</w:t>
      </w:r>
      <w:r w:rsidR="001F7537">
        <w:rPr>
          <w:rFonts w:cs="Times New Roman"/>
          <w:sz w:val="22"/>
        </w:rPr>
        <w:t>5</w:t>
      </w:r>
      <w:r>
        <w:rPr>
          <w:rFonts w:cs="Times New Roman"/>
          <w:sz w:val="22"/>
        </w:rPr>
        <w:t>2 P.M., the Senate resumed.</w:t>
      </w:r>
    </w:p>
    <w:p w14:paraId="3D7F6796" w14:textId="77777777" w:rsidR="001F7537" w:rsidRDefault="001F7537"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634F4A7" w14:textId="31B51590" w:rsidR="001F7537" w:rsidRDefault="001F7537"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HUTTO, the amendment was withdrawn.</w:t>
      </w:r>
    </w:p>
    <w:p w14:paraId="6D8A6B8B" w14:textId="77777777" w:rsidR="001F7537" w:rsidRDefault="001F7537" w:rsidP="00D022A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78AEA0" w14:textId="636C23AC" w:rsidR="00641BA6" w:rsidRPr="001F7537" w:rsidRDefault="001F7537"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4</w:t>
      </w:r>
      <w:r>
        <w:rPr>
          <w:rFonts w:cs="Times New Roman"/>
          <w:b/>
          <w:sz w:val="22"/>
        </w:rPr>
        <w:fldChar w:fldCharType="begin"/>
      </w:r>
      <w:r>
        <w:instrText xml:space="preserve"> XE "Amendment No. 4" \b </w:instrText>
      </w:r>
      <w:r>
        <w:rPr>
          <w:rFonts w:cs="Times New Roman"/>
          <w:b/>
          <w:sz w:val="22"/>
        </w:rPr>
        <w:fldChar w:fldCharType="end"/>
      </w:r>
    </w:p>
    <w:p w14:paraId="1ECCC8A0" w14:textId="51B37AD9" w:rsidR="001F7537" w:rsidRPr="00840F81" w:rsidRDefault="001F7537" w:rsidP="001F753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0F81">
        <w:rPr>
          <w:rFonts w:cs="Times New Roman"/>
          <w:sz w:val="22"/>
        </w:rPr>
        <w:tab/>
        <w:t>Senators ADAMS and RICE proposed the following amendment  (SJ-3127.MB0005S)</w:t>
      </w:r>
      <w:r>
        <w:rPr>
          <w:rFonts w:cs="Times New Roman"/>
          <w:sz w:val="22"/>
        </w:rPr>
        <w:t>, which was adopted</w:t>
      </w:r>
      <w:r w:rsidRPr="00840F81">
        <w:rPr>
          <w:rFonts w:cs="Times New Roman"/>
          <w:sz w:val="22"/>
        </w:rPr>
        <w:t>:</w:t>
      </w:r>
    </w:p>
    <w:p w14:paraId="31395A06" w14:textId="77777777" w:rsidR="001F7537" w:rsidRPr="00840F81" w:rsidRDefault="001F7537" w:rsidP="001F753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40F81">
        <w:rPr>
          <w:rFonts w:cs="Times New Roman"/>
          <w:sz w:val="22"/>
        </w:rPr>
        <w:tab/>
        <w:t>Amend the bill, as and if amended, by striking Section 56-5-750(B) and inserting:</w:t>
      </w:r>
    </w:p>
    <w:sdt>
      <w:sdtPr>
        <w:rPr>
          <w:rFonts w:cs="Times New Roman"/>
          <w:sz w:val="22"/>
        </w:rPr>
        <w:alias w:val="Cannot be edited"/>
        <w:tag w:val="Cannot be edited"/>
        <w:id w:val="1661037038"/>
        <w:placeholder>
          <w:docPart w:val="8758C88A55684AEAA7E6BED5BAF31AD7"/>
        </w:placeholder>
      </w:sdtPr>
      <w:sdtEndPr/>
      <w:sdtContent>
        <w:p w14:paraId="003F5EFE" w14:textId="77777777" w:rsidR="001F7537" w:rsidRPr="00840F81" w:rsidRDefault="001F7537" w:rsidP="001F753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0F81">
            <w:rPr>
              <w:rFonts w:cs="Times New Roman"/>
              <w:sz w:val="22"/>
            </w:rPr>
            <w:t>SECTION 1.</w:t>
          </w:r>
          <w:r w:rsidRPr="00840F81">
            <w:rPr>
              <w:rFonts w:cs="Times New Roman"/>
              <w:sz w:val="22"/>
            </w:rPr>
            <w:tab/>
            <w:t>Section 56‑5‑750 (B) of the S.C. Code is amended to read:</w:t>
          </w:r>
        </w:p>
        <w:p w14:paraId="1A2BDC57" w14:textId="77777777" w:rsidR="001F7537" w:rsidRPr="00840F81" w:rsidRDefault="001F7537" w:rsidP="001F753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0F81">
            <w:rPr>
              <w:rFonts w:cs="Times New Roman"/>
              <w:sz w:val="22"/>
            </w:rPr>
            <w:tab/>
            <w:t>(B) A person who violates the provisions of subsection (A):</w:t>
          </w:r>
        </w:p>
        <w:p w14:paraId="1FB0B393" w14:textId="77777777" w:rsidR="001F7537" w:rsidRPr="00840F81" w:rsidRDefault="001F7537" w:rsidP="001F753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0F81">
            <w:rPr>
              <w:rFonts w:cs="Times New Roman"/>
              <w:sz w:val="22"/>
            </w:rPr>
            <w:tab/>
          </w:r>
          <w:r w:rsidRPr="00840F81">
            <w:rPr>
              <w:rFonts w:cs="Times New Roman"/>
              <w:sz w:val="22"/>
            </w:rPr>
            <w:tab/>
            <w:t xml:space="preserve">(1) for a first offense where no great bodily injury or death resulted from the violation, is guilty of a misdemeanor and, upon conviction, must be fined not less than five hundred dollars or imprisoned for not </w:t>
          </w:r>
          <w:del w:id="8" w:author="Maura Baker" w:date="2025-04-30T17:32:00Z" w16du:dateUtc="2025-04-30T21:32:00Z">
            <w:r w:rsidRPr="00840F81" w:rsidDel="005E155D">
              <w:rPr>
                <w:rFonts w:cs="Times New Roman"/>
                <w:sz w:val="22"/>
              </w:rPr>
              <w:delText xml:space="preserve">less than ninety days nor </w:delText>
            </w:r>
          </w:del>
          <w:r w:rsidRPr="00840F81">
            <w:rPr>
              <w:rFonts w:cs="Times New Roman"/>
              <w:sz w:val="22"/>
            </w:rPr>
            <w:t xml:space="preserve">more than three years. The Department of Motor Vehicles must suspend the person’s driver’s license for at least thirty days; </w:t>
          </w:r>
          <w:r w:rsidRPr="00840F81">
            <w:rPr>
              <w:rStyle w:val="scstrike"/>
              <w:rFonts w:cs="Times New Roman"/>
              <w:sz w:val="22"/>
            </w:rPr>
            <w:t>or</w:t>
          </w:r>
        </w:p>
        <w:p w14:paraId="58E5D890" w14:textId="77777777" w:rsidR="001F7537" w:rsidRPr="00840F81" w:rsidRDefault="001F7537" w:rsidP="001F753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0F81">
            <w:rPr>
              <w:rFonts w:cs="Times New Roman"/>
              <w:sz w:val="22"/>
            </w:rPr>
            <w:tab/>
          </w:r>
          <w:r w:rsidRPr="00840F81">
            <w:rPr>
              <w:rFonts w:cs="Times New Roman"/>
              <w:sz w:val="22"/>
            </w:rPr>
            <w:tab/>
            <w:t xml:space="preserve">(2) for a second or subsequent offense where no great bodily injury or death resulted from the violation, is guilty of a felony and, upon conviction, must be imprisoned for not more than </w:t>
          </w:r>
          <w:del w:id="9" w:author="Maura Baker [2]" w:date="2025-04-21T14:33:00Z" w16du:dateUtc="2025-04-21T18:33:00Z">
            <w:r w:rsidRPr="00840F81" w:rsidDel="00516037">
              <w:rPr>
                <w:rFonts w:cs="Times New Roman"/>
                <w:sz w:val="22"/>
              </w:rPr>
              <w:delText>five</w:delText>
            </w:r>
          </w:del>
          <w:ins w:id="10" w:author="Maura Baker [2]" w:date="2025-04-21T14:33:00Z" w16du:dateUtc="2025-04-21T18:33:00Z">
            <w:r w:rsidRPr="00840F81">
              <w:rPr>
                <w:rFonts w:cs="Times New Roman"/>
                <w:sz w:val="22"/>
              </w:rPr>
              <w:t>ten</w:t>
            </w:r>
          </w:ins>
          <w:r w:rsidRPr="00840F81">
            <w:rPr>
              <w:rFonts w:cs="Times New Roman"/>
              <w:sz w:val="22"/>
            </w:rPr>
            <w:t xml:space="preserve"> years. The person’s driver’s license must be suspended by the department for a period of one year from the date of the conviction</w:t>
          </w:r>
          <w:r w:rsidRPr="00840F81">
            <w:rPr>
              <w:rStyle w:val="scinsert"/>
              <w:rFonts w:cs="Times New Roman"/>
              <w:sz w:val="22"/>
            </w:rPr>
            <w:t>; or</w:t>
          </w:r>
        </w:p>
        <w:p w14:paraId="3D641172" w14:textId="26C01B9E" w:rsidR="001F7537" w:rsidRDefault="001F7537" w:rsidP="001F753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40F81">
            <w:rPr>
              <w:rStyle w:val="scinsert"/>
              <w:rFonts w:cs="Times New Roman"/>
              <w:sz w:val="22"/>
            </w:rPr>
            <w:tab/>
          </w:r>
          <w:r w:rsidRPr="00840F81">
            <w:rPr>
              <w:rStyle w:val="scinsert"/>
              <w:rFonts w:cs="Times New Roman"/>
              <w:sz w:val="22"/>
            </w:rPr>
            <w:tab/>
            <w:t xml:space="preserve">(3) </w:t>
          </w:r>
          <w:del w:id="11" w:author="Maura Baker [2]" w:date="2025-04-21T14:34:00Z" w16du:dateUtc="2025-04-21T18:34:00Z">
            <w:r w:rsidRPr="00840F81" w:rsidDel="00516037">
              <w:rPr>
                <w:rFonts w:cs="Times New Roman"/>
                <w:sz w:val="22"/>
              </w:rPr>
              <w:delText>.</w:delText>
            </w:r>
          </w:del>
          <w:ins w:id="12" w:author="Maura Baker [2]" w:date="2025-04-21T14:34:00Z" w16du:dateUtc="2025-04-21T18:34:00Z">
            <w:r w:rsidRPr="00840F81">
              <w:rPr>
                <w:rFonts w:cs="Times New Roman"/>
                <w:sz w:val="22"/>
              </w:rPr>
              <w:t xml:space="preserve">where the person is found to have led law enforcement upon a high-speed pursuit, the person is guilty of a felony and, upon conviction, must be imprisoned for not less than </w:t>
            </w:r>
          </w:ins>
          <w:ins w:id="13" w:author="Maura Baker" w:date="2025-04-30T17:32:00Z" w16du:dateUtc="2025-04-30T21:32:00Z">
            <w:r w:rsidRPr="00840F81">
              <w:rPr>
                <w:rFonts w:cs="Times New Roman"/>
                <w:sz w:val="22"/>
              </w:rPr>
              <w:t>one</w:t>
            </w:r>
          </w:ins>
          <w:ins w:id="14" w:author="Maura Baker [2]" w:date="2025-04-21T14:34:00Z" w16du:dateUtc="2025-04-21T18:34:00Z">
            <w:r w:rsidRPr="00840F81">
              <w:rPr>
                <w:rFonts w:cs="Times New Roman"/>
                <w:sz w:val="22"/>
              </w:rPr>
              <w:t xml:space="preserve"> year and not more than five years, no part of which </w:t>
            </w:r>
          </w:ins>
          <w:ins w:id="15" w:author="Maura Baker [2]" w:date="2025-04-21T14:35:00Z" w16du:dateUtc="2025-04-21T18:35:00Z">
            <w:r w:rsidRPr="00840F81">
              <w:rPr>
                <w:rFonts w:cs="Times New Roman"/>
                <w:sz w:val="22"/>
              </w:rPr>
              <w:t xml:space="preserve">may be suspended, and the person’s driver’s license must be suspended for a period of one year from the date of conviction. For the purposes of this section, a high-speed pursuit occurs </w:t>
            </w:r>
            <w:r w:rsidRPr="00840F81">
              <w:rPr>
                <w:rFonts w:cs="Times New Roman"/>
                <w:sz w:val="22"/>
              </w:rPr>
              <w:lastRenderedPageBreak/>
              <w:t>when the driver of the vehicle increase</w:t>
            </w:r>
          </w:ins>
          <w:ins w:id="16" w:author="Maxine Henry" w:date="2025-04-21T14:47:00Z" w16du:dateUtc="2025-04-21T18:47:00Z">
            <w:r w:rsidRPr="00840F81">
              <w:rPr>
                <w:rFonts w:cs="Times New Roman"/>
                <w:sz w:val="22"/>
              </w:rPr>
              <w:t>s</w:t>
            </w:r>
          </w:ins>
          <w:ins w:id="17" w:author="Maura Baker [2]" w:date="2025-04-21T14:35:00Z" w16du:dateUtc="2025-04-21T18:35:00Z">
            <w:r w:rsidRPr="00840F81">
              <w:rPr>
                <w:rFonts w:cs="Times New Roman"/>
                <w:sz w:val="22"/>
              </w:rPr>
              <w:t xml:space="preserve"> speed or takes evasive actions to avoid the pursuing law enforcement </w:t>
            </w:r>
          </w:ins>
          <w:ins w:id="18" w:author="Maura Baker [2]" w:date="2025-04-23T15:20:00Z" w16du:dateUtc="2025-04-23T19:20:00Z">
            <w:r w:rsidRPr="00840F81">
              <w:rPr>
                <w:rFonts w:cs="Times New Roman"/>
                <w:sz w:val="22"/>
              </w:rPr>
              <w:t>vehicle</w:t>
            </w:r>
          </w:ins>
          <w:ins w:id="19" w:author="Maura Baker [2]" w:date="2025-04-21T14:35:00Z" w16du:dateUtc="2025-04-21T18:35:00Z">
            <w:r w:rsidRPr="00840F81">
              <w:rPr>
                <w:rFonts w:cs="Times New Roman"/>
                <w:sz w:val="22"/>
              </w:rPr>
              <w:t>.</w:t>
            </w:r>
          </w:ins>
          <w:ins w:id="20" w:author="Maura Baker [2]" w:date="2025-04-21T14:36:00Z" w16du:dateUtc="2025-04-21T18:36:00Z">
            <w:r w:rsidRPr="00840F81">
              <w:rPr>
                <w:rFonts w:cs="Times New Roman"/>
                <w:sz w:val="22"/>
              </w:rPr>
              <w:t xml:space="preserve"> </w:t>
            </w:r>
          </w:ins>
        </w:p>
      </w:sdtContent>
    </w:sdt>
    <w:p w14:paraId="4CA640DB" w14:textId="7FB1AEF6" w:rsidR="001F7537" w:rsidRPr="00840F81" w:rsidRDefault="001F7537" w:rsidP="001F7537">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r w:rsidRPr="00840F81">
        <w:rPr>
          <w:rFonts w:cs="Times New Roman"/>
          <w:sz w:val="22"/>
        </w:rPr>
        <w:t>Renumber sections to conform.</w:t>
      </w:r>
    </w:p>
    <w:p w14:paraId="2112E568" w14:textId="77777777" w:rsidR="001F7537" w:rsidRDefault="001F7537"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40F81">
        <w:rPr>
          <w:rFonts w:cs="Times New Roman"/>
          <w:sz w:val="22"/>
        </w:rPr>
        <w:tab/>
        <w:t>Amend title to conform.</w:t>
      </w:r>
    </w:p>
    <w:p w14:paraId="6CF78412" w14:textId="77777777" w:rsidR="001F7537" w:rsidRDefault="001F7537"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CEE570" w14:textId="4F8A12BC" w:rsidR="001F7537" w:rsidRDefault="001F7537"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amendment.</w:t>
      </w:r>
    </w:p>
    <w:p w14:paraId="56AC8316" w14:textId="77777777" w:rsidR="001F7537" w:rsidRDefault="001F7537"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6F3F47" w14:textId="51313F7A" w:rsidR="001F7537" w:rsidRDefault="001F7537"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6EB57EF" w14:textId="77777777" w:rsidR="001F7537" w:rsidRDefault="001F7537"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1A6B1C" w14:textId="77777777" w:rsidR="001F7537" w:rsidRPr="00693304" w:rsidRDefault="001F7537" w:rsidP="001F7537">
      <w:pPr>
        <w:pStyle w:val="Header"/>
        <w:jc w:val="center"/>
        <w:rPr>
          <w:b/>
          <w:bCs/>
          <w:color w:val="auto"/>
          <w:szCs w:val="22"/>
        </w:rPr>
      </w:pPr>
      <w:bookmarkStart w:id="21" w:name="_Hlk193971395"/>
      <w:r w:rsidRPr="00693304">
        <w:rPr>
          <w:b/>
          <w:bCs/>
          <w:color w:val="auto"/>
          <w:szCs w:val="22"/>
        </w:rPr>
        <w:t>Motion Under Rule 26B Waived</w:t>
      </w:r>
    </w:p>
    <w:p w14:paraId="6C8BBFC6" w14:textId="6314C7FD" w:rsidR="001F7537" w:rsidRPr="00693304" w:rsidRDefault="001F7537" w:rsidP="001F7537">
      <w:pPr>
        <w:pStyle w:val="Header"/>
        <w:rPr>
          <w:color w:val="auto"/>
          <w:szCs w:val="22"/>
        </w:rPr>
      </w:pPr>
      <w:r w:rsidRPr="00693304">
        <w:rPr>
          <w:color w:val="auto"/>
          <w:szCs w:val="22"/>
        </w:rPr>
        <w:tab/>
        <w:t xml:space="preserve">Senator </w:t>
      </w:r>
      <w:r>
        <w:rPr>
          <w:color w:val="auto"/>
          <w:szCs w:val="22"/>
        </w:rPr>
        <w:t>HUTTO</w:t>
      </w:r>
      <w:r w:rsidRPr="00693304">
        <w:rPr>
          <w:color w:val="auto"/>
          <w:szCs w:val="22"/>
        </w:rPr>
        <w:t xml:space="preserve"> asked unanimous consent to make a motion to give the Bill a second reading, carry over all amendments and waive the provisions of Rule 26B in order to allow amendments to be considered on third reading.</w:t>
      </w:r>
    </w:p>
    <w:bookmarkEnd w:id="21"/>
    <w:p w14:paraId="34789B14" w14:textId="77777777" w:rsidR="001F7537" w:rsidRDefault="001F7537"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D02187" w14:textId="68DF93DE" w:rsidR="001F7537" w:rsidRDefault="001F7537"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There being no further amendments, the Bill, as amended, was read the second time, passed and ordered to a third reading.</w:t>
      </w:r>
    </w:p>
    <w:p w14:paraId="74D54546" w14:textId="77777777" w:rsidR="006E7CD0" w:rsidRDefault="006E7CD0"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32F61F" w14:textId="3EBB14B3" w:rsidR="006E7CD0" w:rsidRPr="000D70AB" w:rsidRDefault="000D70AB" w:rsidP="006E7C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0D70AB">
        <w:rPr>
          <w:rFonts w:cs="Times New Roman"/>
          <w:b/>
          <w:bCs/>
          <w:sz w:val="22"/>
        </w:rPr>
        <w:t>COMMITTEE AMENDMENT ADOPTED</w:t>
      </w:r>
    </w:p>
    <w:p w14:paraId="6D47BE90" w14:textId="44988353" w:rsidR="000D70AB" w:rsidRPr="000D70AB" w:rsidRDefault="000D70AB" w:rsidP="006E7CD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0D70AB">
        <w:rPr>
          <w:rFonts w:cs="Times New Roman"/>
          <w:b/>
          <w:bCs/>
          <w:sz w:val="22"/>
        </w:rPr>
        <w:t xml:space="preserve">AMENDED, </w:t>
      </w:r>
      <w:r>
        <w:rPr>
          <w:rFonts w:cs="Times New Roman"/>
          <w:b/>
          <w:bCs/>
          <w:sz w:val="22"/>
        </w:rPr>
        <w:t>READ THE SECOND TIME</w:t>
      </w:r>
    </w:p>
    <w:p w14:paraId="00C22D96" w14:textId="77777777" w:rsidR="006E7CD0" w:rsidRPr="007F2080" w:rsidRDefault="006E7CD0" w:rsidP="006E7CD0">
      <w:pPr>
        <w:suppressAutoHyphens/>
      </w:pPr>
      <w:r>
        <w:tab/>
      </w:r>
      <w:r w:rsidRPr="007F2080">
        <w:t>H. 3276</w:t>
      </w:r>
      <w:r w:rsidRPr="007F2080">
        <w:fldChar w:fldCharType="begin"/>
      </w:r>
      <w:r w:rsidRPr="007F2080">
        <w:instrText xml:space="preserve"> XE "H. 3276" \b </w:instrText>
      </w:r>
      <w:r w:rsidRPr="007F2080">
        <w:fldChar w:fldCharType="end"/>
      </w:r>
      <w:r w:rsidRPr="007F2080">
        <w:t xml:space="preserve"> -- Reps. Pope, Robbins, Chapman, W. Newton, Taylor, Forrest, McGinnis, Calhoon, Bernstein, Wooten, Hart, Erickson, Bradley, Ligon, Anderson, Schuessler, Hixon, M.M. Smith and Hartnett:  </w:t>
      </w:r>
      <w:r>
        <w:rPr>
          <w:caps/>
          <w:szCs w:val="30"/>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6823958B" w14:textId="3AF3AA16" w:rsidR="001F7537" w:rsidRDefault="006E7CD0"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a consideration of the Bill, the question being the second reading of the Bill.</w:t>
      </w:r>
    </w:p>
    <w:p w14:paraId="17392CC6" w14:textId="77777777" w:rsidR="006E7CD0" w:rsidRDefault="006E7CD0"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FBD1D1" w14:textId="4704F694" w:rsidR="001E54EB" w:rsidRPr="009918F4" w:rsidRDefault="001E54EB" w:rsidP="001E5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918F4">
        <w:rPr>
          <w:rFonts w:cs="Times New Roman"/>
          <w:sz w:val="22"/>
        </w:rPr>
        <w:lastRenderedPageBreak/>
        <w:tab/>
        <w:t>The Committee on Transportation proposed the following amendment  (SR-3276.CEM0001S)</w:t>
      </w:r>
      <w:r w:rsidR="000D70AB">
        <w:rPr>
          <w:rFonts w:cs="Times New Roman"/>
          <w:sz w:val="22"/>
        </w:rPr>
        <w:t>, which was adopted</w:t>
      </w:r>
      <w:r w:rsidRPr="009918F4">
        <w:rPr>
          <w:rFonts w:cs="Times New Roman"/>
          <w:sz w:val="22"/>
        </w:rPr>
        <w:t>:</w:t>
      </w:r>
    </w:p>
    <w:p w14:paraId="44AD24C1" w14:textId="77777777" w:rsidR="001E54EB" w:rsidRPr="009918F4" w:rsidRDefault="001E54EB" w:rsidP="001E5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918F4">
        <w:rPr>
          <w:rFonts w:cs="Times New Roman"/>
          <w:sz w:val="22"/>
        </w:rPr>
        <w:tab/>
        <w:t>Amend the bill, as and if amended, SECTION 2, by deleting Section 56-5-3890(D)</w:t>
      </w:r>
      <w:r w:rsidRPr="009918F4">
        <w:rPr>
          <w:rStyle w:val="scinsert"/>
          <w:rFonts w:cs="Times New Roman"/>
          <w:sz w:val="22"/>
        </w:rPr>
        <w:t>(4)</w:t>
      </w:r>
      <w:r w:rsidRPr="009918F4">
        <w:rPr>
          <w:rFonts w:cs="Times New Roman"/>
          <w:sz w:val="22"/>
        </w:rPr>
        <w:t xml:space="preserve"> from the bill.</w:t>
      </w:r>
    </w:p>
    <w:p w14:paraId="4167D42F" w14:textId="77777777" w:rsidR="001E54EB" w:rsidRPr="009918F4" w:rsidRDefault="001E54EB" w:rsidP="001E54E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918F4">
        <w:rPr>
          <w:rFonts w:cs="Times New Roman"/>
          <w:sz w:val="22"/>
        </w:rPr>
        <w:tab/>
        <w:t>Amend the bill further, SECTION 2, by striking Section 56-5-3890(E)(1) and inserting:</w:t>
      </w:r>
    </w:p>
    <w:sdt>
      <w:sdtPr>
        <w:rPr>
          <w:rFonts w:cs="Times New Roman"/>
          <w:sz w:val="22"/>
        </w:rPr>
        <w:alias w:val="Cannot be edited"/>
        <w:tag w:val="Cannot be edited"/>
        <w:id w:val="756029796"/>
        <w:placeholder>
          <w:docPart w:val="E172E87D0FBE402BA9370F4DD0046A36"/>
        </w:placeholder>
      </w:sdtPr>
      <w:sdtEndPr/>
      <w:sdtContent>
        <w:p w14:paraId="4743E145" w14:textId="77777777" w:rsidR="001E54EB" w:rsidRPr="009918F4" w:rsidRDefault="001E54EB" w:rsidP="001E54E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918F4">
            <w:rPr>
              <w:rFonts w:cs="Times New Roman"/>
              <w:sz w:val="22"/>
            </w:rPr>
            <w:tab/>
          </w:r>
          <w:r w:rsidRPr="009918F4">
            <w:rPr>
              <w:rFonts w:cs="Times New Roman"/>
              <w:sz w:val="22"/>
            </w:rPr>
            <w:tab/>
            <w:t xml:space="preserve">(1) stop a person for a violation of this section except when the officer has </w:t>
          </w:r>
          <w:r w:rsidRPr="009918F4">
            <w:rPr>
              <w:rStyle w:val="scstrikered"/>
              <w:rFonts w:cs="Times New Roman"/>
              <w:color w:val="auto"/>
              <w:sz w:val="22"/>
            </w:rPr>
            <w:t xml:space="preserve">probable cause </w:t>
          </w:r>
          <w:r w:rsidRPr="009918F4">
            <w:rPr>
              <w:rStyle w:val="scinsertblue"/>
              <w:rFonts w:cs="Times New Roman"/>
              <w:color w:val="auto"/>
              <w:sz w:val="22"/>
            </w:rPr>
            <w:t xml:space="preserve">reasonable suspicion </w:t>
          </w:r>
          <w:r w:rsidRPr="009918F4">
            <w:rPr>
              <w:rFonts w:cs="Times New Roman"/>
              <w:sz w:val="22"/>
            </w:rPr>
            <w:t xml:space="preserve">that a violation has occurred based on the officer’s clear and unobstructed view of a person who is </w:t>
          </w:r>
          <w:r w:rsidRPr="009918F4">
            <w:rPr>
              <w:rStyle w:val="scinsertblue"/>
              <w:rFonts w:cs="Times New Roman"/>
              <w:color w:val="auto"/>
              <w:sz w:val="22"/>
            </w:rPr>
            <w:t xml:space="preserve">unlawfully </w:t>
          </w:r>
          <w:r w:rsidRPr="009918F4">
            <w:rPr>
              <w:rFonts w:cs="Times New Roman"/>
              <w:sz w:val="22"/>
            </w:rPr>
            <w:t xml:space="preserve">using a wireless electronic communication device </w:t>
          </w:r>
          <w:r w:rsidRPr="009918F4">
            <w:rPr>
              <w:rStyle w:val="scstrikered"/>
              <w:rFonts w:cs="Times New Roman"/>
              <w:color w:val="auto"/>
              <w:sz w:val="22"/>
            </w:rPr>
            <w:t xml:space="preserve">to compose, send, or read a text‑based communication </w:t>
          </w:r>
          <w:r w:rsidRPr="009918F4">
            <w:rPr>
              <w:rFonts w:cs="Times New Roman"/>
              <w:sz w:val="22"/>
            </w:rPr>
            <w:t>while operating a motor vehicle on the public streets and highways of this State;</w:t>
          </w:r>
        </w:p>
      </w:sdtContent>
    </w:sdt>
    <w:p w14:paraId="1225F7E0" w14:textId="77777777" w:rsidR="001E54EB" w:rsidRPr="009918F4" w:rsidRDefault="001E54EB" w:rsidP="001E54E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918F4">
        <w:rPr>
          <w:rFonts w:cs="Times New Roman"/>
          <w:sz w:val="22"/>
        </w:rPr>
        <w:tab/>
        <w:t>Renumber sections to conform.</w:t>
      </w:r>
    </w:p>
    <w:p w14:paraId="55A2FDC0" w14:textId="77777777" w:rsidR="001E54EB" w:rsidRDefault="001E54EB" w:rsidP="001E5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918F4">
        <w:rPr>
          <w:rFonts w:cs="Times New Roman"/>
          <w:sz w:val="22"/>
        </w:rPr>
        <w:tab/>
        <w:t>Amend title to conform.</w:t>
      </w:r>
    </w:p>
    <w:p w14:paraId="68EDA37C" w14:textId="77777777" w:rsidR="001E54EB" w:rsidRPr="009918F4" w:rsidRDefault="001E54EB" w:rsidP="001E54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E47655" w14:textId="779F0777" w:rsidR="006E7CD0" w:rsidRDefault="001E54EB"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committee amendment.</w:t>
      </w:r>
    </w:p>
    <w:p w14:paraId="14AA3E12" w14:textId="77777777" w:rsidR="001E54EB" w:rsidRDefault="001E54EB"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478874" w14:textId="11F24D0B" w:rsidR="000D70AB" w:rsidRDefault="000D70AB"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AF5EA23" w14:textId="77777777" w:rsidR="000D70AB" w:rsidRDefault="000D70AB" w:rsidP="000D70AB">
      <w:pPr>
        <w:rPr>
          <w:snapToGrid w:val="0"/>
          <w:color w:val="auto"/>
          <w:szCs w:val="22"/>
        </w:rPr>
      </w:pPr>
    </w:p>
    <w:p w14:paraId="6723F144" w14:textId="77777777" w:rsidR="000D70AB" w:rsidRPr="00EC6742" w:rsidRDefault="000D70AB" w:rsidP="000D70AB">
      <w:pPr>
        <w:jc w:val="center"/>
        <w:rPr>
          <w:snapToGrid w:val="0"/>
          <w:color w:val="auto"/>
          <w:szCs w:val="22"/>
        </w:rPr>
      </w:pPr>
      <w:r>
        <w:rPr>
          <w:b/>
          <w:snapToGrid w:val="0"/>
          <w:color w:val="auto"/>
          <w:szCs w:val="22"/>
        </w:rPr>
        <w:t>Amendment No. 1</w:t>
      </w:r>
      <w:r>
        <w:rPr>
          <w:b/>
          <w:snapToGrid w:val="0"/>
          <w:color w:val="auto"/>
          <w:szCs w:val="22"/>
        </w:rPr>
        <w:fldChar w:fldCharType="begin"/>
      </w:r>
      <w:r>
        <w:instrText xml:space="preserve"> XE "Amendment No. 1" \b </w:instrText>
      </w:r>
      <w:r>
        <w:rPr>
          <w:b/>
          <w:snapToGrid w:val="0"/>
          <w:color w:val="auto"/>
          <w:szCs w:val="22"/>
        </w:rPr>
        <w:fldChar w:fldCharType="end"/>
      </w:r>
    </w:p>
    <w:p w14:paraId="68EBB284" w14:textId="73367AB3" w:rsidR="000D70AB" w:rsidRPr="009B4CAD" w:rsidRDefault="000D70AB" w:rsidP="000D70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B4CAD">
        <w:rPr>
          <w:rFonts w:cs="Times New Roman"/>
          <w:sz w:val="22"/>
        </w:rPr>
        <w:tab/>
        <w:t>Senator HEMBREE proposed the following amendment (SR-3276.KM0001S)</w:t>
      </w:r>
      <w:r>
        <w:rPr>
          <w:rFonts w:cs="Times New Roman"/>
          <w:sz w:val="22"/>
        </w:rPr>
        <w:t>, which was adopted</w:t>
      </w:r>
      <w:r w:rsidRPr="009B4CAD">
        <w:rPr>
          <w:rFonts w:cs="Times New Roman"/>
          <w:sz w:val="22"/>
        </w:rPr>
        <w:t>:</w:t>
      </w:r>
    </w:p>
    <w:p w14:paraId="352C529D" w14:textId="77777777" w:rsidR="000D70AB" w:rsidRPr="009B4CAD" w:rsidRDefault="000D70AB" w:rsidP="000D70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B4CAD">
        <w:rPr>
          <w:rFonts w:cs="Times New Roman"/>
          <w:sz w:val="22"/>
        </w:rPr>
        <w:tab/>
        <w:t>Amend the bill, as and if amended, SECTION 2, by striking Section 56-5-3890(C)(4) and inserting:</w:t>
      </w:r>
    </w:p>
    <w:sdt>
      <w:sdtPr>
        <w:rPr>
          <w:rFonts w:cs="Times New Roman"/>
          <w:sz w:val="22"/>
        </w:rPr>
        <w:alias w:val="Cannot be edited"/>
        <w:tag w:val="Cannot be edited"/>
        <w:id w:val="916529423"/>
        <w:placeholder>
          <w:docPart w:val="7434DAA86463449F952917E22449623A"/>
        </w:placeholder>
      </w:sdtPr>
      <w:sdtEndPr/>
      <w:sdtContent>
        <w:p w14:paraId="006A10A7" w14:textId="77777777" w:rsidR="000D70AB" w:rsidRPr="009B4CAD" w:rsidRDefault="000D70AB" w:rsidP="000D70A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B4CAD">
            <w:rPr>
              <w:rFonts w:cs="Times New Roman"/>
              <w:sz w:val="22"/>
            </w:rPr>
            <w:tab/>
          </w:r>
          <w:r w:rsidRPr="009B4CAD">
            <w:rPr>
              <w:rFonts w:cs="Times New Roman"/>
              <w:sz w:val="22"/>
            </w:rPr>
            <w:tab/>
            <w:t>(4) transmitting or receiving data as part of a digital dispatch system</w:t>
          </w:r>
          <w:r w:rsidRPr="009B4CAD">
            <w:rPr>
              <w:rStyle w:val="scinsert"/>
              <w:rFonts w:cs="Times New Roman"/>
              <w:sz w:val="22"/>
            </w:rPr>
            <w:t xml:space="preserve"> while performing occupational duties</w:t>
          </w:r>
          <w:ins w:id="22" w:author="Victoria Chandler" w:date="2025-04-29T09:30:00Z" w16du:dateUtc="2025-04-29T13:30:00Z">
            <w:r w:rsidRPr="009B4CAD">
              <w:rPr>
                <w:rFonts w:cs="Times New Roman"/>
                <w:sz w:val="22"/>
              </w:rPr>
              <w:t xml:space="preserve"> or while conducting network performance testing or testing required by the Federal Communications Commission</w:t>
            </w:r>
          </w:ins>
          <w:r w:rsidRPr="009B4CAD">
            <w:rPr>
              <w:rFonts w:cs="Times New Roman"/>
              <w:sz w:val="22"/>
            </w:rPr>
            <w:t>;</w:t>
          </w:r>
        </w:p>
      </w:sdtContent>
    </w:sdt>
    <w:p w14:paraId="000D9251" w14:textId="77777777" w:rsidR="000D70AB" w:rsidRPr="009B4CAD" w:rsidRDefault="000D70AB" w:rsidP="000D70A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B4CAD">
        <w:rPr>
          <w:rFonts w:cs="Times New Roman"/>
          <w:sz w:val="22"/>
        </w:rPr>
        <w:tab/>
        <w:t>Renumber sections to conform.</w:t>
      </w:r>
    </w:p>
    <w:p w14:paraId="23B2D105" w14:textId="77777777"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B4CAD">
        <w:rPr>
          <w:rFonts w:cs="Times New Roman"/>
          <w:sz w:val="22"/>
        </w:rPr>
        <w:tab/>
        <w:t>Amend title to conform.</w:t>
      </w:r>
    </w:p>
    <w:p w14:paraId="1E097682" w14:textId="77777777"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710F50" w14:textId="2FF51E70"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191F3F24" w14:textId="77777777"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86978CC" w14:textId="356B73E1"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C03F5AA" w14:textId="77777777"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C1423BE" w14:textId="77777777" w:rsidR="000D70AB" w:rsidRPr="00EC6742" w:rsidRDefault="000D70AB" w:rsidP="000D70AB">
      <w:pPr>
        <w:jc w:val="center"/>
        <w:rPr>
          <w:snapToGrid w:val="0"/>
          <w:color w:val="auto"/>
          <w:szCs w:val="22"/>
        </w:rPr>
      </w:pPr>
      <w:r>
        <w:rPr>
          <w:b/>
          <w:snapToGrid w:val="0"/>
          <w:color w:val="auto"/>
          <w:szCs w:val="22"/>
        </w:rPr>
        <w:t>Amendment No. 2A</w:t>
      </w:r>
      <w:r>
        <w:rPr>
          <w:b/>
          <w:snapToGrid w:val="0"/>
          <w:color w:val="auto"/>
          <w:szCs w:val="22"/>
        </w:rPr>
        <w:fldChar w:fldCharType="begin"/>
      </w:r>
      <w:r>
        <w:instrText xml:space="preserve"> XE "Amendment No. 2A" \b </w:instrText>
      </w:r>
      <w:r>
        <w:rPr>
          <w:b/>
          <w:snapToGrid w:val="0"/>
          <w:color w:val="auto"/>
          <w:szCs w:val="22"/>
        </w:rPr>
        <w:fldChar w:fldCharType="end"/>
      </w:r>
    </w:p>
    <w:p w14:paraId="5BAC0F4B" w14:textId="60F4826A" w:rsidR="000D70AB" w:rsidRPr="003E2B3F" w:rsidRDefault="000D70AB" w:rsidP="000D70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E2B3F">
        <w:rPr>
          <w:rFonts w:cs="Times New Roman"/>
          <w:sz w:val="22"/>
        </w:rPr>
        <w:tab/>
        <w:t>Senator</w:t>
      </w:r>
      <w:r>
        <w:rPr>
          <w:rFonts w:cs="Times New Roman"/>
          <w:sz w:val="22"/>
        </w:rPr>
        <w:t>s</w:t>
      </w:r>
      <w:r w:rsidRPr="003E2B3F">
        <w:rPr>
          <w:rFonts w:cs="Times New Roman"/>
          <w:sz w:val="22"/>
        </w:rPr>
        <w:t xml:space="preserve"> YOUNG, GROOMS, and HEMBREE proposed the following amendment (LC-3276.AHB0012S)</w:t>
      </w:r>
      <w:r>
        <w:rPr>
          <w:rFonts w:cs="Times New Roman"/>
          <w:sz w:val="22"/>
        </w:rPr>
        <w:t>, which was adopted</w:t>
      </w:r>
      <w:r w:rsidRPr="003E2B3F">
        <w:rPr>
          <w:rFonts w:cs="Times New Roman"/>
          <w:sz w:val="22"/>
        </w:rPr>
        <w:t>:</w:t>
      </w:r>
    </w:p>
    <w:p w14:paraId="72D39B9E" w14:textId="77777777" w:rsidR="000D70AB" w:rsidRPr="003E2B3F" w:rsidRDefault="000D70AB" w:rsidP="000D70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E2B3F">
        <w:rPr>
          <w:rFonts w:cs="Times New Roman"/>
          <w:sz w:val="22"/>
        </w:rPr>
        <w:tab/>
        <w:t>Amend the bill, as and if amended, by striking SECTION 8 and inserting:</w:t>
      </w:r>
    </w:p>
    <w:sdt>
      <w:sdtPr>
        <w:rPr>
          <w:rFonts w:cs="Times New Roman"/>
          <w:sz w:val="22"/>
        </w:rPr>
        <w:alias w:val="Cannot be edited"/>
        <w:tag w:val="Cannot be edited"/>
        <w:id w:val="1622721697"/>
        <w:placeholder>
          <w:docPart w:val="0C1CB3149AA04F47813D8B78587DB128"/>
        </w:placeholder>
      </w:sdtPr>
      <w:sdtEndPr/>
      <w:sdtContent>
        <w:p w14:paraId="3B05E167" w14:textId="77777777" w:rsidR="000D70AB" w:rsidRPr="003E2B3F" w:rsidRDefault="000D70AB" w:rsidP="000D70A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2B3F">
            <w:rPr>
              <w:rFonts w:cs="Times New Roman"/>
              <w:sz w:val="22"/>
            </w:rPr>
            <w:t>SECTION 8.</w:t>
          </w:r>
          <w:r w:rsidRPr="003E2B3F">
            <w:rPr>
              <w:rFonts w:cs="Times New Roman"/>
              <w:sz w:val="22"/>
            </w:rPr>
            <w:tab/>
            <w:t xml:space="preserve">This act takes effect </w:t>
          </w:r>
          <w:r w:rsidRPr="003E2B3F">
            <w:rPr>
              <w:rStyle w:val="scinsertblue"/>
              <w:rFonts w:cs="Times New Roman"/>
              <w:color w:val="auto"/>
              <w:sz w:val="22"/>
            </w:rPr>
            <w:t>September 1, 2025</w:t>
          </w:r>
          <w:r w:rsidRPr="003E2B3F">
            <w:rPr>
              <w:rStyle w:val="scstrikered"/>
              <w:rFonts w:cs="Times New Roman"/>
              <w:color w:val="auto"/>
              <w:sz w:val="22"/>
            </w:rPr>
            <w:t>one year after approval by the Governor</w:t>
          </w:r>
          <w:r w:rsidRPr="003E2B3F">
            <w:rPr>
              <w:rFonts w:cs="Times New Roman"/>
              <w:sz w:val="22"/>
            </w:rPr>
            <w:t>.</w:t>
          </w:r>
        </w:p>
      </w:sdtContent>
    </w:sdt>
    <w:p w14:paraId="6BA5008F" w14:textId="77777777" w:rsidR="000D70AB" w:rsidRPr="003E2B3F" w:rsidRDefault="000D70AB" w:rsidP="000D70A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E2B3F">
        <w:rPr>
          <w:rFonts w:cs="Times New Roman"/>
          <w:sz w:val="22"/>
        </w:rPr>
        <w:tab/>
        <w:t>Renumber sections to conform.</w:t>
      </w:r>
    </w:p>
    <w:p w14:paraId="34136D7A" w14:textId="77777777"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E2B3F">
        <w:rPr>
          <w:rFonts w:cs="Times New Roman"/>
          <w:sz w:val="22"/>
        </w:rPr>
        <w:tab/>
        <w:t>Amend title to conform.</w:t>
      </w:r>
    </w:p>
    <w:p w14:paraId="13053939" w14:textId="77777777"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E646FA" w14:textId="6479E29C"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YOUNG explained the amendment.</w:t>
      </w:r>
    </w:p>
    <w:p w14:paraId="59A7DE73" w14:textId="77777777"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FEA56A" w14:textId="4CB59CD8"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30DDB39" w14:textId="77777777" w:rsidR="000D70AB" w:rsidRDefault="000D70AB" w:rsidP="000D70AB">
      <w:pPr>
        <w:rPr>
          <w:snapToGrid w:val="0"/>
          <w:color w:val="auto"/>
          <w:szCs w:val="22"/>
        </w:rPr>
      </w:pPr>
    </w:p>
    <w:p w14:paraId="659FDC51" w14:textId="77777777" w:rsidR="000D70AB" w:rsidRPr="00EC6742" w:rsidRDefault="000D70AB" w:rsidP="000D70AB">
      <w:pPr>
        <w:jc w:val="center"/>
        <w:rPr>
          <w:snapToGrid w:val="0"/>
          <w:color w:val="auto"/>
          <w:szCs w:val="22"/>
        </w:rPr>
      </w:pPr>
      <w:r>
        <w:rPr>
          <w:b/>
          <w:snapToGrid w:val="0"/>
          <w:color w:val="auto"/>
          <w:szCs w:val="22"/>
        </w:rPr>
        <w:t>Amendment No. 3</w:t>
      </w:r>
      <w:r>
        <w:rPr>
          <w:b/>
          <w:snapToGrid w:val="0"/>
          <w:color w:val="auto"/>
          <w:szCs w:val="22"/>
        </w:rPr>
        <w:fldChar w:fldCharType="begin"/>
      </w:r>
      <w:r>
        <w:instrText xml:space="preserve"> XE "Amendment No. 3" \b </w:instrText>
      </w:r>
      <w:r>
        <w:rPr>
          <w:b/>
          <w:snapToGrid w:val="0"/>
          <w:color w:val="auto"/>
          <w:szCs w:val="22"/>
        </w:rPr>
        <w:fldChar w:fldCharType="end"/>
      </w:r>
    </w:p>
    <w:p w14:paraId="40D3FB9F" w14:textId="18918374" w:rsidR="000D70AB" w:rsidRPr="00E308C7" w:rsidRDefault="000D70AB" w:rsidP="000D70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308C7">
        <w:rPr>
          <w:rFonts w:cs="Times New Roman"/>
          <w:sz w:val="22"/>
        </w:rPr>
        <w:tab/>
        <w:t>Senator MARTIN proposed the following amendment</w:t>
      </w:r>
      <w:r>
        <w:rPr>
          <w:rFonts w:cs="Times New Roman"/>
          <w:sz w:val="22"/>
        </w:rPr>
        <w:t xml:space="preserve"> </w:t>
      </w:r>
      <w:r w:rsidRPr="00E308C7">
        <w:rPr>
          <w:rFonts w:cs="Times New Roman"/>
          <w:sz w:val="22"/>
        </w:rPr>
        <w:t>(SR-3276.CEM0003S)</w:t>
      </w:r>
      <w:r w:rsidR="00412F23">
        <w:rPr>
          <w:rFonts w:cs="Times New Roman"/>
          <w:sz w:val="22"/>
        </w:rPr>
        <w:t>,</w:t>
      </w:r>
      <w:r>
        <w:rPr>
          <w:rFonts w:cs="Times New Roman"/>
          <w:sz w:val="22"/>
        </w:rPr>
        <w:t xml:space="preserve"> which was ruled out of order</w:t>
      </w:r>
      <w:r w:rsidRPr="00E308C7">
        <w:rPr>
          <w:rFonts w:cs="Times New Roman"/>
          <w:sz w:val="22"/>
        </w:rPr>
        <w:t>:</w:t>
      </w:r>
    </w:p>
    <w:p w14:paraId="1F68E7B1" w14:textId="77777777" w:rsidR="000D70AB" w:rsidRPr="00E308C7" w:rsidRDefault="000D70AB" w:rsidP="000D70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308C7">
        <w:rPr>
          <w:rFonts w:cs="Times New Roman"/>
          <w:sz w:val="22"/>
        </w:rPr>
        <w:tab/>
        <w:t>Amend the bill, as and if amended, by adding appropriately numbered SECTIONS to read:</w:t>
      </w:r>
    </w:p>
    <w:p w14:paraId="168D3E7B" w14:textId="77777777" w:rsidR="000D70AB" w:rsidRPr="00E308C7" w:rsidRDefault="000D70AB" w:rsidP="000D70A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SECTION X.</w:t>
      </w:r>
      <w:r w:rsidRPr="00E308C7">
        <w:rPr>
          <w:rFonts w:cs="Times New Roman"/>
          <w:sz w:val="22"/>
        </w:rPr>
        <w:tab/>
        <w:t>Chapter 5, Title 56 of the S.C. Code is amended by adding:</w:t>
      </w:r>
    </w:p>
    <w:p w14:paraId="43A2AB9B"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t>Section 56-5-2790.</w:t>
      </w:r>
      <w:r w:rsidRPr="00E308C7">
        <w:rPr>
          <w:rFonts w:cs="Times New Roman"/>
          <w:sz w:val="22"/>
        </w:rPr>
        <w:tab/>
        <w:t>(A) When a vehicle violates Section 56‑5‑2770, the vehicle owner or operator is joint and severally liable to the Department of Education to pay the administrative fees and civil penalty as provided for in this section.</w:t>
      </w:r>
    </w:p>
    <w:p w14:paraId="529E389E"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(1) The department or its authorized agent may assess and collect a civil penalty of:</w:t>
      </w:r>
    </w:p>
    <w:p w14:paraId="1AEEE10A"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r>
      <w:r w:rsidRPr="00E308C7">
        <w:rPr>
          <w:rFonts w:cs="Times New Roman"/>
          <w:sz w:val="22"/>
        </w:rPr>
        <w:tab/>
        <w:t>(a) not more than one hundred dollars for the first violation within a period of one year; and</w:t>
      </w:r>
    </w:p>
    <w:p w14:paraId="593BF5BA"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r>
      <w:r w:rsidRPr="00E308C7">
        <w:rPr>
          <w:rFonts w:cs="Times New Roman"/>
          <w:sz w:val="22"/>
        </w:rPr>
        <w:tab/>
        <w:t>(b) not more than two hundred and fifty dollars for each subsequent violation within a period of one year.</w:t>
      </w:r>
    </w:p>
    <w:p w14:paraId="6C4ECA24"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(2) Upon failure to pay the administrative fees and civil penalty to the department within thirty days of the notice, the vehicle owner may be cited for failure to pay a penalty pursuant to this subsection and, upon an adjudication of liability, is subject to an additional civil penalty not to exceed five hundred dollars for each violation.</w:t>
      </w:r>
    </w:p>
    <w:p w14:paraId="25ADC4A9"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r>
      <w:r w:rsidRPr="00E308C7">
        <w:rPr>
          <w:rFonts w:cs="Times New Roman"/>
          <w:sz w:val="22"/>
        </w:rPr>
        <w:tab/>
        <w:t>(a) The department or its authorized agent shall send:</w:t>
      </w:r>
    </w:p>
    <w:p w14:paraId="165E4B5B"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r>
      <w:r w:rsidRPr="00E308C7">
        <w:rPr>
          <w:rFonts w:cs="Times New Roman"/>
          <w:sz w:val="22"/>
        </w:rPr>
        <w:tab/>
      </w:r>
      <w:r w:rsidRPr="00E308C7">
        <w:rPr>
          <w:rFonts w:cs="Times New Roman"/>
          <w:sz w:val="22"/>
        </w:rPr>
        <w:tab/>
        <w:t>(i) a "First Notice to Pay Penalty" to the owner or operator of a vehicle that, on one occasion in any twelve‑month period, is identified as having been involved in a violation. The first notice must require payment to the department of the required penalty, plus an administrative fee, as provided for in subsection (A)(2), within thirty days of the mailing of the notice;</w:t>
      </w:r>
    </w:p>
    <w:p w14:paraId="3A7DB23C"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r>
      <w:r w:rsidRPr="00E308C7">
        <w:rPr>
          <w:rFonts w:cs="Times New Roman"/>
          <w:sz w:val="22"/>
        </w:rPr>
        <w:tab/>
      </w:r>
      <w:r w:rsidRPr="00E308C7">
        <w:rPr>
          <w:rFonts w:cs="Times New Roman"/>
          <w:sz w:val="22"/>
        </w:rPr>
        <w:tab/>
        <w:t xml:space="preserve">(ii) a "Second Notice to Pay Penalty" to the owner or operator of a vehicle that is identified as having been involved in a second toll violation in a twelve‑month period or who has failed to respond to a </w:t>
      </w:r>
      <w:r w:rsidRPr="00E308C7">
        <w:rPr>
          <w:rFonts w:cs="Times New Roman"/>
          <w:sz w:val="22"/>
        </w:rPr>
        <w:lastRenderedPageBreak/>
        <w:t>"First Notice to Pay Penalty" notice within the required period. The second notice must require payment to the department of the required penalties, plus an administrative fee, as provided for in subsection (A)(2) within thirty days of the mailing of the notice; and</w:t>
      </w:r>
    </w:p>
    <w:p w14:paraId="032B68EA"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r>
      <w:r w:rsidRPr="00E308C7">
        <w:rPr>
          <w:rFonts w:cs="Times New Roman"/>
          <w:sz w:val="22"/>
        </w:rPr>
        <w:tab/>
      </w:r>
      <w:r w:rsidRPr="00E308C7">
        <w:rPr>
          <w:rFonts w:cs="Times New Roman"/>
          <w:sz w:val="22"/>
        </w:rPr>
        <w:tab/>
        <w:t>(iii) a "Third Failure to Pay a Penalty" citation to the owner or operator of a vehicle that is identified as having been involved in a third violation in a twelve‑month period or who has failed to respond to a “Second Notice to Pay Penalty” notice within the required period. Within thirty days, the citation requires payment to the department of the unpaid penalties, plus an administrative fee of not more than twenty‑five dollars for each violation, or the recipient's appearance in magistrate's court of the county in which the violation occurred or the municipal court of the city in which the violation occurred to contest the citation.</w:t>
      </w:r>
    </w:p>
    <w:p w14:paraId="33648691"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r>
      <w:r w:rsidRPr="00E308C7">
        <w:rPr>
          <w:rFonts w:cs="Times New Roman"/>
          <w:sz w:val="22"/>
        </w:rPr>
        <w:tab/>
        <w:t>(b) A first, second, or third "Failure to Pay a Penalty" citation constitutes the summons and complaint for an action to recover the penalty and all applicable fees allowed pursuant to this section.</w:t>
      </w:r>
    </w:p>
    <w:p w14:paraId="328B2CF0"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(3) If a magistrate or municipal judge determines that the person or entity charged with liability under this section is liable, then the magistrate or municipal judge shall collect the unpaid penalty and administrative fee and forward them to the department or its authorized agent. The magistrate or municipal judge may also impose a civil penalty of up to fifty dollars for each violation, plus court costs and attorney's fees. The civil penalty must be distributed in the same manner as other fines and penalties collected by the magistrate.</w:t>
      </w:r>
    </w:p>
    <w:p w14:paraId="2047CFE0"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r>
      <w:r w:rsidRPr="00E308C7">
        <w:rPr>
          <w:rFonts w:cs="Times New Roman"/>
          <w:sz w:val="22"/>
        </w:rPr>
        <w:tab/>
        <w:t>(a) If the owner or operator fails to satisfy the judgement within thirty days, then the court shall notify the Department of Motor Vehicles and the authorized agent, and the department shall suspend the registration of the vehicle that was operated when the penalty was not paid and deny the vehicle's registration or reregistration pursuant to Section 56‑3‑1335.</w:t>
      </w:r>
    </w:p>
    <w:p w14:paraId="7DFE924C"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r>
      <w:r w:rsidRPr="00E308C7">
        <w:rPr>
          <w:rFonts w:cs="Times New Roman"/>
          <w:sz w:val="22"/>
        </w:rPr>
        <w:tab/>
        <w:t>(b) The suspension shall remain in effect until the judgment is satisfied and evidence of its satisfaction has been presented to the Department of Motor Vehicles and the authorized agent.</w:t>
      </w:r>
    </w:p>
    <w:p w14:paraId="2A3F6A37"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t>(B) The department shall send by first‑class mail a notice and penalty as prescribed in subsection (C) to the owner or operator of the vehicle identified as being involved in the violation of section 56‑5‑2770. If a vehicle is registered in two or more names, the notices or citation must be mailed to the first name listed on the registration records. A manual or automatic record of the mailing of the notices or citation prepared in the ordinary course of business is prima facie evidence of the mailing of the notices or citation.</w:t>
      </w:r>
    </w:p>
    <w:p w14:paraId="5DDA9C84"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lastRenderedPageBreak/>
        <w:tab/>
        <w:t>(C) The notice and penalty required by this section must contain:</w:t>
      </w:r>
    </w:p>
    <w:p w14:paraId="26B35A4F"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(1) a certificate, sworn to or affirmed by an agent of the department, or a facsimile of it, that a violation of Section 56‑5‑2770 has occurred, based upon inspection of photographs, microphotographs, videotape, or other recorded images produced by a digital video‑monitoring device mounted on a school bus, and is prima facie evidence of the violation and is admissible in any proceeding charging a violation pursuant to this section. The photograph, microphotograph, videotape, or other recorded image evidencing a violation must be available for inspection by the party charged and is admissible into evidence in a proceeding to adjudicate liability for a violation;</w:t>
      </w:r>
    </w:p>
    <w:p w14:paraId="499C40D2"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(2) the name and address of the vehicle owner alleged to be liable for a violation of Section 56‑5‑2770;</w:t>
      </w:r>
    </w:p>
    <w:p w14:paraId="0A6F9401"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(3) the registration number of the vehicle involved in the violation;</w:t>
      </w:r>
    </w:p>
    <w:p w14:paraId="758DAA6D"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(4) the location where the violation took place;</w:t>
      </w:r>
    </w:p>
    <w:p w14:paraId="56CFFD0D"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(5) the date and time of the violation;</w:t>
      </w:r>
    </w:p>
    <w:p w14:paraId="042BB378"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(6) the identification number of the photo‑monitoring system that recorded the violation or other document locator number;</w:t>
      </w:r>
    </w:p>
    <w:p w14:paraId="1B90AA9C"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(7) information advising of the manner and time in which liability may be contested;</w:t>
      </w:r>
    </w:p>
    <w:p w14:paraId="17EDD600"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(8) warning advising that failure to contest liability in the manner and time provided in this section is an admission of liability; and</w:t>
      </w:r>
    </w:p>
    <w:p w14:paraId="1A3781BD"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(9) information advising that failure to pay the penalty may result in the suspension of vehicle registration as provided in Section 56‑5‑2790(A)(3).</w:t>
      </w:r>
    </w:p>
    <w:p w14:paraId="5E78EAED"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t>(D) A vehicle owner who receives a notice or citation pursuant to this section shall have the following valid defenses available:</w:t>
      </w:r>
    </w:p>
    <w:p w14:paraId="5FD979EF"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(1) for a period during which the vehicle involved in the violation was reported to a law enforcement division as having been stolen, a valid defense to an allegation of liability for a failure to pay a penalty is that the vehicle had been reported to a law enforcement division as stolen before the time the violation occurred and had not been recovered by the time of the violation;</w:t>
      </w:r>
    </w:p>
    <w:p w14:paraId="3527BEFC"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 xml:space="preserve">(2) for a period in which the vehicle involved in the violation was stolen but had not been reported to a law enforcement division as having been stolen, a valid defense to an allegation of liability for a violation pursuant to this section is that the vehicle was reported as stolen within two hours after the discovery of the theft by the owner. For purposes of asserting the defense provided by this subitem, a certified copy of the police report on the stolen vehicle, sent by first‑class mail to the department, its agent, or the magistrate's court or the municipal court </w:t>
      </w:r>
      <w:r w:rsidRPr="00E308C7">
        <w:rPr>
          <w:rFonts w:cs="Times New Roman"/>
          <w:sz w:val="22"/>
        </w:rPr>
        <w:lastRenderedPageBreak/>
        <w:t>having jurisdiction of the citation within thirty days after receipt of the notices or citation, is sufficient;</w:t>
      </w:r>
    </w:p>
    <w:p w14:paraId="50D6985F"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(3) for a period in which the vehicle involved in the violation was leased to another person or entity, then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w:t>
      </w:r>
    </w:p>
    <w:p w14:paraId="53A051A6"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r>
      <w:r w:rsidRPr="00E308C7">
        <w:rPr>
          <w:rFonts w:cs="Times New Roman"/>
          <w:sz w:val="22"/>
        </w:rPr>
        <w:tab/>
        <w:t>(a) if the lessor complies with the provisions of this subitem, then the lessee of the vehicle on the date of the violation is subject to liability for the failure to pay the fees and penalties if the department or its agent mails a notice of liability to the lessee within thirty days after receipt of a copy of the rental, lease, or other contract document; and</w:t>
      </w:r>
    </w:p>
    <w:p w14:paraId="48691EAD"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r>
      <w:r w:rsidRPr="00E308C7">
        <w:rPr>
          <w:rFonts w:cs="Times New Roman"/>
          <w:sz w:val="22"/>
        </w:rPr>
        <w:tab/>
        <w:t>(b) failure to send the information within the thirty‑day period renders the lessor liable for the unpaid penalties and any administrative fees or additional penalties assessed pursuant to this section; and</w:t>
      </w:r>
    </w:p>
    <w:p w14:paraId="03CAB6BB"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r>
      <w:r w:rsidRPr="00E308C7">
        <w:rPr>
          <w:rFonts w:cs="Times New Roman"/>
          <w:sz w:val="22"/>
        </w:rPr>
        <w:tab/>
        <w:t>(4) if the current owner of the vehicle was not the owner of the vehicle at the time of the violation, then it is a valid defense to liability that the person or entity who received the notice was not the owner of the vehicle at the time of the violation.</w:t>
      </w:r>
    </w:p>
    <w:p w14:paraId="12D0DC48"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t>(E) If an owner who pays the required fees, penalties, or both pursuant to this section was not the operator of the vehicle at the time of the violation, the owner may maintain an action for indemnification against the operator.</w:t>
      </w:r>
    </w:p>
    <w:p w14:paraId="719F8068"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t>(F) An owner of a vehicle is not liable for a penalty imposed pursuant to this section if the operator of the vehicle has been convicted of a violation of Section 56‑5‑2770 for the same incident.</w:t>
      </w:r>
    </w:p>
    <w:p w14:paraId="0F0E1636" w14:textId="77777777" w:rsidR="000D70AB" w:rsidRPr="00E308C7" w:rsidRDefault="000D70AB" w:rsidP="000D70A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t>SECTION X.</w:t>
      </w:r>
      <w:r w:rsidRPr="00E308C7">
        <w:rPr>
          <w:rFonts w:cs="Times New Roman"/>
          <w:sz w:val="22"/>
        </w:rPr>
        <w:tab/>
        <w:t>Chapter 67, Title 59 of the S.C. Code is amended by adding:</w:t>
      </w:r>
    </w:p>
    <w:p w14:paraId="2A76D5FB" w14:textId="77777777" w:rsidR="000D70AB" w:rsidRPr="00E308C7" w:rsidRDefault="000D70AB" w:rsidP="000D70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t>Section 59-67-235.</w:t>
      </w:r>
      <w:r w:rsidRPr="00E308C7">
        <w:rPr>
          <w:rFonts w:cs="Times New Roman"/>
          <w:sz w:val="22"/>
        </w:rPr>
        <w:tab/>
        <w:t>The operator of a school bus shall report to the Department of Education within twenty‑four hours if a vehicle does not stop when the driver has amber visual signals actuated pursuant to the Section 56‑5‑2770. The operator will notify the department of an alleged violation and retrieve and properly store the video from the bus for enforcement pursuant to Section 56‑5‑2790.</w:t>
      </w:r>
    </w:p>
    <w:p w14:paraId="2BFBD926" w14:textId="77777777" w:rsidR="000D70AB" w:rsidRPr="00E308C7" w:rsidRDefault="000D70AB" w:rsidP="000D70A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t>SECTION X.</w:t>
      </w:r>
      <w:r w:rsidRPr="00E308C7">
        <w:rPr>
          <w:rFonts w:cs="Times New Roman"/>
          <w:sz w:val="22"/>
        </w:rPr>
        <w:tab/>
        <w:t>Section 56-3-1335 of the S.C. Code is amended to read:</w:t>
      </w:r>
    </w:p>
    <w:p w14:paraId="77C64DE9" w14:textId="77777777" w:rsidR="000D70AB" w:rsidRPr="00E308C7" w:rsidRDefault="000D70AB" w:rsidP="000D70A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308C7">
        <w:rPr>
          <w:rFonts w:cs="Times New Roman"/>
          <w:sz w:val="22"/>
        </w:rPr>
        <w:tab/>
        <w:t>Section 56-3-1335.</w:t>
      </w:r>
      <w:r w:rsidRPr="00E308C7">
        <w:rPr>
          <w:rFonts w:cs="Times New Roman"/>
          <w:sz w:val="22"/>
        </w:rPr>
        <w:tab/>
        <w:t xml:space="preserve">The Department of Motor Vehicles shall suspend a motor vehicle's current registration and shall not register or reregister a motor vehicle that was operated when its driver failed to pay a toll and whose owner has an outstanding judgment for failure to pay a toll </w:t>
      </w:r>
      <w:r w:rsidRPr="00E308C7">
        <w:rPr>
          <w:rFonts w:cs="Times New Roman"/>
          <w:sz w:val="22"/>
        </w:rPr>
        <w:lastRenderedPageBreak/>
        <w:t xml:space="preserve">pursuant to Section 57-5-1495(E) entered against him. </w:t>
      </w:r>
      <w:r w:rsidRPr="00E308C7">
        <w:rPr>
          <w:rStyle w:val="scinsertblue"/>
          <w:rFonts w:cs="Times New Roman"/>
          <w:color w:val="auto"/>
          <w:sz w:val="22"/>
        </w:rPr>
        <w:t xml:space="preserve">The department shall also suspend a motor vehicle’s current registration and shall not register or reregister a motor vehicle that was operated when its driver had an outstanding judgement for passing a school bus in violation of Section 56‑5‑2770 and whose owner has an outstanding judgment for failure to pay the penalty pursuant to Section 55‑5‑2790. </w:t>
      </w:r>
      <w:r w:rsidRPr="00E308C7">
        <w:rPr>
          <w:rFonts w:cs="Times New Roman"/>
          <w:sz w:val="22"/>
        </w:rPr>
        <w:t>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the State Highway Fund as established by Section 57-11-20, to be distributed as provided in Section 11-43-167.</w:t>
      </w:r>
    </w:p>
    <w:p w14:paraId="0DA7CBF3" w14:textId="77777777" w:rsidR="000D70AB" w:rsidRPr="00E308C7" w:rsidRDefault="000D70AB" w:rsidP="000D70A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308C7">
        <w:rPr>
          <w:rFonts w:cs="Times New Roman"/>
          <w:sz w:val="22"/>
        </w:rPr>
        <w:tab/>
        <w:t>Renumber sections to conform.</w:t>
      </w:r>
    </w:p>
    <w:p w14:paraId="7947D6C1" w14:textId="77777777"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308C7">
        <w:rPr>
          <w:rFonts w:cs="Times New Roman"/>
          <w:sz w:val="22"/>
        </w:rPr>
        <w:tab/>
        <w:t>Amend title to conform.</w:t>
      </w:r>
    </w:p>
    <w:p w14:paraId="5B91788D" w14:textId="77777777"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2A286D" w14:textId="30F341F4"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explained the amendment.</w:t>
      </w:r>
    </w:p>
    <w:p w14:paraId="43D18FAB" w14:textId="77777777"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FB2BB0" w14:textId="744094DD" w:rsidR="000D70AB" w:rsidRP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Point of Order</w:t>
      </w:r>
    </w:p>
    <w:p w14:paraId="3DEE2650" w14:textId="4DE28BF2"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Senator HEMBREE raised a Point of Order under Rule 24A that the amendment was out of order inasmuch as it was not </w:t>
      </w:r>
      <w:proofErr w:type="gramStart"/>
      <w:r>
        <w:rPr>
          <w:rFonts w:cs="Times New Roman"/>
          <w:sz w:val="22"/>
        </w:rPr>
        <w:t>germane</w:t>
      </w:r>
      <w:proofErr w:type="gramEnd"/>
      <w:r>
        <w:rPr>
          <w:rFonts w:cs="Times New Roman"/>
          <w:sz w:val="22"/>
        </w:rPr>
        <w:t xml:space="preserve"> to the Bill.</w:t>
      </w:r>
    </w:p>
    <w:p w14:paraId="663FE214" w14:textId="0B8E0BF6"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PRESIDENT sustained the Point of Order.</w:t>
      </w:r>
    </w:p>
    <w:p w14:paraId="32D10CA5" w14:textId="77777777"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41AD04" w14:textId="5DE167EA"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ruled out of order.</w:t>
      </w:r>
    </w:p>
    <w:p w14:paraId="0456D66F" w14:textId="77777777"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039464F" w14:textId="77777777" w:rsidR="000D70AB" w:rsidRPr="00EC6742" w:rsidRDefault="000D70AB" w:rsidP="000D70AB">
      <w:pPr>
        <w:jc w:val="center"/>
        <w:rPr>
          <w:snapToGrid w:val="0"/>
          <w:color w:val="auto"/>
          <w:szCs w:val="22"/>
        </w:rPr>
      </w:pPr>
      <w:r>
        <w:rPr>
          <w:b/>
          <w:snapToGrid w:val="0"/>
          <w:color w:val="auto"/>
          <w:szCs w:val="22"/>
        </w:rPr>
        <w:t>Amendment No. 4</w:t>
      </w:r>
      <w:r>
        <w:rPr>
          <w:b/>
          <w:snapToGrid w:val="0"/>
          <w:color w:val="auto"/>
          <w:szCs w:val="22"/>
        </w:rPr>
        <w:fldChar w:fldCharType="begin"/>
      </w:r>
      <w:r>
        <w:instrText xml:space="preserve"> XE "Amendment No. 4" \b </w:instrText>
      </w:r>
      <w:r>
        <w:rPr>
          <w:b/>
          <w:snapToGrid w:val="0"/>
          <w:color w:val="auto"/>
          <w:szCs w:val="22"/>
        </w:rPr>
        <w:fldChar w:fldCharType="end"/>
      </w:r>
    </w:p>
    <w:p w14:paraId="504B02E4" w14:textId="69FB4381" w:rsidR="000D70AB" w:rsidRPr="000707F6" w:rsidRDefault="000D70AB" w:rsidP="000D70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07F6">
        <w:rPr>
          <w:rFonts w:cs="Times New Roman"/>
          <w:sz w:val="22"/>
        </w:rPr>
        <w:tab/>
        <w:t>Senator MARTIN proposed the following amendment (SR-3276.CEM0002S)</w:t>
      </w:r>
      <w:r>
        <w:rPr>
          <w:rFonts w:cs="Times New Roman"/>
          <w:sz w:val="22"/>
        </w:rPr>
        <w:t>, which was withdrawn</w:t>
      </w:r>
      <w:r w:rsidRPr="000707F6">
        <w:rPr>
          <w:rFonts w:cs="Times New Roman"/>
          <w:sz w:val="22"/>
        </w:rPr>
        <w:t>:</w:t>
      </w:r>
    </w:p>
    <w:p w14:paraId="68BAB586" w14:textId="77777777" w:rsidR="000D70AB" w:rsidRPr="000707F6" w:rsidRDefault="000D70AB" w:rsidP="000D70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07F6">
        <w:rPr>
          <w:rFonts w:cs="Times New Roman"/>
          <w:sz w:val="22"/>
        </w:rPr>
        <w:tab/>
        <w:t>Amend the bill, as and if amended, SECTION 2, by striking Section 56-5-3890(A) and inserting:</w:t>
      </w:r>
    </w:p>
    <w:sdt>
      <w:sdtPr>
        <w:rPr>
          <w:rStyle w:val="screstorecode"/>
          <w:rFonts w:cs="Times New Roman"/>
          <w:sz w:val="22"/>
        </w:rPr>
        <w:alias w:val="Cannot be edited"/>
        <w:tag w:val="Cannot be edited"/>
        <w:id w:val="769598015"/>
        <w:placeholder>
          <w:docPart w:val="ACB38CC8E89445B98143078338A7EA3F"/>
        </w:placeholder>
      </w:sdtPr>
      <w:sdtEndPr>
        <w:rPr>
          <w:rStyle w:val="scstrike"/>
          <w:strike/>
          <w:shd w:val="clear" w:color="auto" w:fill="auto"/>
        </w:rPr>
      </w:sdtEndPr>
      <w:sdtContent>
        <w:p w14:paraId="5DD2C792" w14:textId="77777777" w:rsidR="000D70AB" w:rsidRPr="000707F6" w:rsidRDefault="000D70AB" w:rsidP="000D70A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707F6">
            <w:rPr>
              <w:rStyle w:val="screstorecode"/>
              <w:rFonts w:cs="Times New Roman"/>
              <w:sz w:val="22"/>
            </w:rPr>
            <w:tab/>
          </w:r>
          <w:r w:rsidRPr="000707F6">
            <w:rPr>
              <w:rStyle w:val="screstorecode"/>
              <w:rFonts w:cs="Times New Roman"/>
              <w:sz w:val="22"/>
            </w:rPr>
            <w:tab/>
            <w:t xml:space="preserve">(1) </w:t>
          </w:r>
          <w:r w:rsidRPr="000707F6">
            <w:rPr>
              <w:rStyle w:val="scstrike"/>
              <w:rFonts w:cs="Times New Roman"/>
              <w:sz w:val="22"/>
            </w:rPr>
            <w:t>“Hands‑free wireless electronic communication device” means an electronic device, including, but not limited to, a telephone, a personal digital assistant, a text‑messaging device, or a computer, which allows a person to wirelessly communicate with another person without holding the device in either hand by utilizing an internal feature or function of the device, an attachment, or an additional device. A hands‑free wireless electronic communication device may require the use of either hand to activate or deactivate an internal feature or function of the device.</w:t>
          </w:r>
        </w:p>
      </w:sdtContent>
    </w:sdt>
    <w:p w14:paraId="7A3F0979" w14:textId="77777777" w:rsidR="000D70AB" w:rsidRPr="000707F6" w:rsidRDefault="000D70AB" w:rsidP="000D70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07F6">
        <w:rPr>
          <w:rStyle w:val="scstrike"/>
          <w:rFonts w:cs="Times New Roman"/>
          <w:sz w:val="22"/>
        </w:rPr>
        <w:tab/>
        <w:t>Amend</w:t>
      </w:r>
      <w:r w:rsidRPr="000707F6">
        <w:rPr>
          <w:rFonts w:cs="Times New Roman"/>
          <w:sz w:val="22"/>
        </w:rPr>
        <w:t xml:space="preserve"> the bill further, SECTION 2, Section 56-5-3890(A), by adding an item to read:</w:t>
      </w:r>
    </w:p>
    <w:sdt>
      <w:sdtPr>
        <w:rPr>
          <w:rFonts w:cs="Times New Roman"/>
          <w:sz w:val="22"/>
        </w:rPr>
        <w:alias w:val="Cannot be edited"/>
        <w:tag w:val="Cannot be edited"/>
        <w:id w:val="-1463336479"/>
        <w:placeholder>
          <w:docPart w:val="ACB38CC8E89445B98143078338A7EA3F"/>
        </w:placeholder>
      </w:sdtPr>
      <w:sdtEndPr/>
      <w:sdtContent>
        <w:p w14:paraId="5F5B5433" w14:textId="77777777" w:rsidR="000D70AB" w:rsidRPr="000707F6" w:rsidRDefault="000D70AB" w:rsidP="000D70A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ins w:id="23" w:author="Cassidy Murphy" w:date="2025-04-30T14:10:00Z" w16du:dateUtc="2025-04-30T18:10:00Z">
            <w:r w:rsidRPr="000707F6">
              <w:rPr>
                <w:rFonts w:cs="Times New Roman"/>
                <w:sz w:val="22"/>
              </w:rPr>
              <w:tab/>
            </w:r>
            <w:r w:rsidRPr="000707F6">
              <w:rPr>
                <w:rFonts w:cs="Times New Roman"/>
                <w:sz w:val="22"/>
              </w:rPr>
              <w:tab/>
              <w:t>(2) 'Drive carelessly' means operating a vehicle without care and caution and without full regard for the safety of persons or property.</w:t>
            </w:r>
          </w:ins>
        </w:p>
      </w:sdtContent>
    </w:sdt>
    <w:p w14:paraId="4DBA226F" w14:textId="77777777" w:rsidR="000D70AB" w:rsidRPr="000707F6" w:rsidRDefault="000D70AB" w:rsidP="000D70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07F6">
        <w:rPr>
          <w:rFonts w:cs="Times New Roman"/>
          <w:sz w:val="22"/>
        </w:rPr>
        <w:lastRenderedPageBreak/>
        <w:tab/>
        <w:t>Amend the bill further, SECTION 2, by striking Section 56-5-3890(B)</w:t>
      </w:r>
      <w:r w:rsidRPr="000707F6">
        <w:rPr>
          <w:rStyle w:val="scinsert"/>
          <w:rFonts w:cs="Times New Roman"/>
          <w:sz w:val="22"/>
        </w:rPr>
        <w:t>(3)</w:t>
      </w:r>
      <w:r w:rsidRPr="000707F6">
        <w:rPr>
          <w:rFonts w:cs="Times New Roman"/>
          <w:sz w:val="22"/>
        </w:rPr>
        <w:t xml:space="preserve"> and inserting:</w:t>
      </w:r>
    </w:p>
    <w:sdt>
      <w:sdtPr>
        <w:rPr>
          <w:rStyle w:val="scinsert"/>
          <w:rFonts w:cs="Times New Roman"/>
          <w:sz w:val="22"/>
        </w:rPr>
        <w:alias w:val="Cannot be edited"/>
        <w:tag w:val="Cannot be edited"/>
        <w:id w:val="-753121038"/>
        <w:placeholder>
          <w:docPart w:val="ACB38CC8E89445B98143078338A7EA3F"/>
        </w:placeholder>
      </w:sdtPr>
      <w:sdtEndPr>
        <w:rPr>
          <w:rStyle w:val="DefaultParagraphFont"/>
          <w:u w:val="none"/>
        </w:rPr>
      </w:sdtEndPr>
      <w:sdtContent>
        <w:p w14:paraId="78C7EA77" w14:textId="77777777" w:rsidR="000D70AB" w:rsidRPr="000707F6" w:rsidRDefault="000D70AB" w:rsidP="000D70A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ins w:id="24" w:author="Cassidy Murphy" w:date="2025-04-30T14:14:00Z" w16du:dateUtc="2025-04-30T18:14:00Z"/>
              <w:rFonts w:cs="Times New Roman"/>
              <w:sz w:val="22"/>
            </w:rPr>
          </w:pPr>
          <w:r w:rsidRPr="000707F6">
            <w:rPr>
              <w:rStyle w:val="scinsert"/>
              <w:rFonts w:cs="Times New Roman"/>
              <w:sz w:val="22"/>
            </w:rPr>
            <w:tab/>
          </w:r>
          <w:r w:rsidRPr="000707F6">
            <w:rPr>
              <w:rStyle w:val="scinsert"/>
              <w:rFonts w:cs="Times New Roman"/>
              <w:sz w:val="22"/>
            </w:rPr>
            <w:tab/>
            <w:t>(3) watch motion including, but not limited to, a video, movie, game, or video call on a mobile electronic device</w:t>
          </w:r>
          <w:ins w:id="25" w:author="Cassidy Murphy" w:date="2025-04-30T14:15:00Z" w16du:dateUtc="2025-04-30T18:15:00Z">
            <w:r w:rsidRPr="000707F6">
              <w:rPr>
                <w:rFonts w:cs="Times New Roman"/>
                <w:sz w:val="22"/>
              </w:rPr>
              <w:t>; or</w:t>
            </w:r>
          </w:ins>
          <w:del w:id="26" w:author="Cassidy Murphy" w:date="2025-04-30T14:14:00Z" w16du:dateUtc="2025-04-30T18:14:00Z">
            <w:r w:rsidRPr="000707F6" w:rsidDel="00C45BC8">
              <w:rPr>
                <w:rFonts w:cs="Times New Roman"/>
                <w:sz w:val="22"/>
              </w:rPr>
              <w:delText>.</w:delText>
            </w:r>
          </w:del>
        </w:p>
        <w:p w14:paraId="287AD7E2" w14:textId="77777777" w:rsidR="000D70AB" w:rsidRPr="000707F6" w:rsidRDefault="000D70AB" w:rsidP="000D70A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ins w:id="27" w:author="Cassidy Murphy" w:date="2025-04-30T14:14:00Z" w16du:dateUtc="2025-04-30T18:14:00Z">
            <w:r w:rsidRPr="000707F6">
              <w:rPr>
                <w:rFonts w:cs="Times New Roman"/>
                <w:sz w:val="22"/>
              </w:rPr>
              <w:tab/>
            </w:r>
            <w:r w:rsidRPr="000707F6">
              <w:rPr>
                <w:rFonts w:cs="Times New Roman"/>
                <w:sz w:val="22"/>
              </w:rPr>
              <w:tab/>
              <w:t>(4)</w:t>
            </w:r>
          </w:ins>
          <w:ins w:id="28" w:author="Cassidy Murphy" w:date="2025-04-30T14:15:00Z" w16du:dateUtc="2025-04-30T18:15:00Z">
            <w:r w:rsidRPr="000707F6">
              <w:rPr>
                <w:rFonts w:cs="Times New Roman"/>
                <w:sz w:val="22"/>
              </w:rPr>
              <w:t xml:space="preserve"> drive carelessly as a result of reading, writing, personal grooming, interacting with passengers, pets or unsecured cargo, using a computer, using a </w:t>
            </w:r>
          </w:ins>
          <w:ins w:id="29" w:author="Cassidy Murphy" w:date="2025-04-30T14:16:00Z" w16du:dateUtc="2025-04-30T18:16:00Z">
            <w:r w:rsidRPr="000707F6">
              <w:rPr>
                <w:rFonts w:cs="Times New Roman"/>
                <w:sz w:val="22"/>
              </w:rPr>
              <w:t>mobile electronic</w:t>
            </w:r>
          </w:ins>
          <w:ins w:id="30" w:author="Cassidy Murphy" w:date="2025-04-30T14:15:00Z" w16du:dateUtc="2025-04-30T18:15:00Z">
            <w:r w:rsidRPr="000707F6">
              <w:rPr>
                <w:rFonts w:cs="Times New Roman"/>
                <w:sz w:val="22"/>
              </w:rPr>
              <w:t xml:space="preserve"> device or telephone to send </w:t>
            </w:r>
            <w:proofErr w:type="gramStart"/>
            <w:r w:rsidRPr="000707F6">
              <w:rPr>
                <w:rFonts w:cs="Times New Roman"/>
                <w:sz w:val="22"/>
              </w:rPr>
              <w:t>text based</w:t>
            </w:r>
            <w:proofErr w:type="gramEnd"/>
            <w:r w:rsidRPr="000707F6">
              <w:rPr>
                <w:rFonts w:cs="Times New Roman"/>
                <w:sz w:val="22"/>
              </w:rPr>
              <w:t xml:space="preserve"> communications, or engaging in any other activity which causes the driver to be distracted</w:t>
            </w:r>
          </w:ins>
        </w:p>
      </w:sdtContent>
    </w:sdt>
    <w:p w14:paraId="0BB8CE4C" w14:textId="77777777" w:rsidR="000D70AB" w:rsidRPr="000707F6" w:rsidRDefault="000D70AB" w:rsidP="000D70A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707F6">
        <w:rPr>
          <w:rFonts w:cs="Times New Roman"/>
          <w:sz w:val="22"/>
        </w:rPr>
        <w:tab/>
        <w:t>Renumber sections to conform.</w:t>
      </w:r>
    </w:p>
    <w:p w14:paraId="4BCF013E" w14:textId="77777777" w:rsidR="000D70AB" w:rsidRDefault="000D70AB" w:rsidP="000D70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707F6">
        <w:rPr>
          <w:rFonts w:cs="Times New Roman"/>
          <w:sz w:val="22"/>
        </w:rPr>
        <w:tab/>
        <w:t>Amend title to conform.</w:t>
      </w:r>
    </w:p>
    <w:p w14:paraId="2F452C6D" w14:textId="77777777" w:rsidR="001F7537" w:rsidRDefault="001F7537"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39BB5BA" w14:textId="60288EAB" w:rsidR="000D70AB" w:rsidRDefault="000D70AB"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explained the amendment.</w:t>
      </w:r>
    </w:p>
    <w:p w14:paraId="751F85DF" w14:textId="77777777" w:rsidR="000D70AB" w:rsidRDefault="000D70AB"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A4BD13" w14:textId="26D55BE8" w:rsidR="000D70AB" w:rsidRDefault="000D70AB"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MARTIN, the amendment was withdrawn.</w:t>
      </w:r>
    </w:p>
    <w:p w14:paraId="5D246E71" w14:textId="77777777" w:rsidR="000D70AB" w:rsidRDefault="000D70AB"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85B643" w14:textId="0C4C2BEC" w:rsidR="000D70AB" w:rsidRDefault="000D70AB"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second reading of the Bill.</w:t>
      </w:r>
    </w:p>
    <w:p w14:paraId="6E7D89DE" w14:textId="77777777" w:rsidR="000D70AB" w:rsidRDefault="000D70AB"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B503C4" w14:textId="734E6F8F" w:rsidR="000D70AB" w:rsidRDefault="006F26A5"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5120CCFD" w14:textId="77777777" w:rsidR="006F26A5" w:rsidRPr="006F26A5" w:rsidRDefault="006F26A5" w:rsidP="006F26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6F26A5">
        <w:rPr>
          <w:rFonts w:cs="Times New Roman"/>
          <w:b/>
          <w:sz w:val="22"/>
        </w:rPr>
        <w:t>Ayes 40; Nays 0</w:t>
      </w:r>
    </w:p>
    <w:p w14:paraId="26CE0D8C" w14:textId="77777777" w:rsidR="006F26A5" w:rsidRDefault="006F26A5" w:rsidP="001F753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CFF9161" w14:textId="77777777" w:rsidR="006F26A5" w:rsidRDefault="006F26A5" w:rsidP="006F26A5">
      <w:pPr>
        <w:pStyle w:val="scamendtitleconform"/>
        <w:widowControl/>
        <w:ind w:left="0"/>
        <w:jc w:val="center"/>
        <w:rPr>
          <w:rFonts w:cs="Times New Roman"/>
          <w:b/>
          <w:sz w:val="22"/>
        </w:rPr>
      </w:pPr>
      <w:r w:rsidRPr="006F26A5">
        <w:rPr>
          <w:rFonts w:cs="Times New Roman"/>
          <w:b/>
          <w:sz w:val="22"/>
        </w:rPr>
        <w:t>AYES</w:t>
      </w:r>
    </w:p>
    <w:p w14:paraId="4E5E2FAB"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Adams</w:t>
      </w:r>
      <w:r>
        <w:rPr>
          <w:rFonts w:cs="Times New Roman"/>
          <w:sz w:val="22"/>
        </w:rPr>
        <w:tab/>
      </w:r>
      <w:r w:rsidRPr="006F26A5">
        <w:rPr>
          <w:rFonts w:cs="Times New Roman"/>
          <w:sz w:val="22"/>
        </w:rPr>
        <w:t>Alexander</w:t>
      </w:r>
      <w:r>
        <w:rPr>
          <w:rFonts w:cs="Times New Roman"/>
          <w:sz w:val="22"/>
        </w:rPr>
        <w:tab/>
      </w:r>
      <w:r w:rsidRPr="006F26A5">
        <w:rPr>
          <w:rFonts w:cs="Times New Roman"/>
          <w:sz w:val="22"/>
        </w:rPr>
        <w:t>Allen</w:t>
      </w:r>
    </w:p>
    <w:p w14:paraId="6AB488D7"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Blackmon</w:t>
      </w:r>
      <w:r>
        <w:rPr>
          <w:rFonts w:cs="Times New Roman"/>
          <w:sz w:val="22"/>
        </w:rPr>
        <w:tab/>
      </w:r>
      <w:r w:rsidRPr="006F26A5">
        <w:rPr>
          <w:rFonts w:cs="Times New Roman"/>
          <w:sz w:val="22"/>
        </w:rPr>
        <w:t>Campsen</w:t>
      </w:r>
      <w:r>
        <w:rPr>
          <w:rFonts w:cs="Times New Roman"/>
          <w:sz w:val="22"/>
        </w:rPr>
        <w:tab/>
      </w:r>
      <w:r w:rsidRPr="006F26A5">
        <w:rPr>
          <w:rFonts w:cs="Times New Roman"/>
          <w:sz w:val="22"/>
        </w:rPr>
        <w:t>Cash</w:t>
      </w:r>
    </w:p>
    <w:p w14:paraId="3CB45BF2"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Corbin</w:t>
      </w:r>
      <w:r>
        <w:rPr>
          <w:rFonts w:cs="Times New Roman"/>
          <w:sz w:val="22"/>
        </w:rPr>
        <w:tab/>
      </w:r>
      <w:r w:rsidRPr="006F26A5">
        <w:rPr>
          <w:rFonts w:cs="Times New Roman"/>
          <w:sz w:val="22"/>
        </w:rPr>
        <w:t>Cromer</w:t>
      </w:r>
      <w:r>
        <w:rPr>
          <w:rFonts w:cs="Times New Roman"/>
          <w:sz w:val="22"/>
        </w:rPr>
        <w:tab/>
      </w:r>
      <w:r w:rsidRPr="006F26A5">
        <w:rPr>
          <w:rFonts w:cs="Times New Roman"/>
          <w:sz w:val="22"/>
        </w:rPr>
        <w:t>Davis</w:t>
      </w:r>
    </w:p>
    <w:p w14:paraId="3016E5CA"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Devine</w:t>
      </w:r>
      <w:r>
        <w:rPr>
          <w:rFonts w:cs="Times New Roman"/>
          <w:sz w:val="22"/>
        </w:rPr>
        <w:tab/>
      </w:r>
      <w:r w:rsidRPr="006F26A5">
        <w:rPr>
          <w:rFonts w:cs="Times New Roman"/>
          <w:sz w:val="22"/>
        </w:rPr>
        <w:t>Elliott</w:t>
      </w:r>
      <w:r>
        <w:rPr>
          <w:rFonts w:cs="Times New Roman"/>
          <w:sz w:val="22"/>
        </w:rPr>
        <w:tab/>
      </w:r>
      <w:r w:rsidRPr="006F26A5">
        <w:rPr>
          <w:rFonts w:cs="Times New Roman"/>
          <w:sz w:val="22"/>
        </w:rPr>
        <w:t>Garrett</w:t>
      </w:r>
    </w:p>
    <w:p w14:paraId="7A25159A"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Goldfinch</w:t>
      </w:r>
      <w:r>
        <w:rPr>
          <w:rFonts w:cs="Times New Roman"/>
          <w:sz w:val="22"/>
        </w:rPr>
        <w:tab/>
      </w:r>
      <w:r w:rsidRPr="006F26A5">
        <w:rPr>
          <w:rFonts w:cs="Times New Roman"/>
          <w:sz w:val="22"/>
        </w:rPr>
        <w:t>Graham</w:t>
      </w:r>
      <w:r>
        <w:rPr>
          <w:rFonts w:cs="Times New Roman"/>
          <w:sz w:val="22"/>
        </w:rPr>
        <w:tab/>
      </w:r>
      <w:r w:rsidRPr="006F26A5">
        <w:rPr>
          <w:rFonts w:cs="Times New Roman"/>
          <w:sz w:val="22"/>
        </w:rPr>
        <w:t>Grooms</w:t>
      </w:r>
    </w:p>
    <w:p w14:paraId="15C6E376"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Hembree</w:t>
      </w:r>
      <w:r>
        <w:rPr>
          <w:rFonts w:cs="Times New Roman"/>
          <w:sz w:val="22"/>
        </w:rPr>
        <w:tab/>
      </w:r>
      <w:r w:rsidRPr="006F26A5">
        <w:rPr>
          <w:rFonts w:cs="Times New Roman"/>
          <w:sz w:val="22"/>
        </w:rPr>
        <w:t>Hutto</w:t>
      </w:r>
      <w:r>
        <w:rPr>
          <w:rFonts w:cs="Times New Roman"/>
          <w:sz w:val="22"/>
        </w:rPr>
        <w:tab/>
      </w:r>
      <w:r w:rsidRPr="006F26A5">
        <w:rPr>
          <w:rFonts w:cs="Times New Roman"/>
          <w:sz w:val="22"/>
        </w:rPr>
        <w:t>Jackson</w:t>
      </w:r>
    </w:p>
    <w:p w14:paraId="33187B9B"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Johnson</w:t>
      </w:r>
      <w:r>
        <w:rPr>
          <w:rFonts w:cs="Times New Roman"/>
          <w:sz w:val="22"/>
        </w:rPr>
        <w:tab/>
      </w:r>
      <w:r w:rsidRPr="006F26A5">
        <w:rPr>
          <w:rFonts w:cs="Times New Roman"/>
          <w:sz w:val="22"/>
        </w:rPr>
        <w:t>Kennedy</w:t>
      </w:r>
      <w:r>
        <w:rPr>
          <w:rFonts w:cs="Times New Roman"/>
          <w:sz w:val="22"/>
        </w:rPr>
        <w:tab/>
      </w:r>
      <w:r w:rsidRPr="006F26A5">
        <w:rPr>
          <w:rFonts w:cs="Times New Roman"/>
          <w:sz w:val="22"/>
        </w:rPr>
        <w:t>Kimbrell</w:t>
      </w:r>
    </w:p>
    <w:p w14:paraId="150CB0C3"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Leber</w:t>
      </w:r>
      <w:r>
        <w:rPr>
          <w:rFonts w:cs="Times New Roman"/>
          <w:sz w:val="22"/>
        </w:rPr>
        <w:tab/>
      </w:r>
      <w:r w:rsidRPr="006F26A5">
        <w:rPr>
          <w:rFonts w:cs="Times New Roman"/>
          <w:sz w:val="22"/>
        </w:rPr>
        <w:t>Martin</w:t>
      </w:r>
      <w:r>
        <w:rPr>
          <w:rFonts w:cs="Times New Roman"/>
          <w:sz w:val="22"/>
        </w:rPr>
        <w:tab/>
      </w:r>
      <w:r w:rsidRPr="006F26A5">
        <w:rPr>
          <w:rFonts w:cs="Times New Roman"/>
          <w:sz w:val="22"/>
        </w:rPr>
        <w:t>Massey</w:t>
      </w:r>
    </w:p>
    <w:p w14:paraId="62FBD3D0"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Matthews</w:t>
      </w:r>
      <w:r>
        <w:rPr>
          <w:rFonts w:cs="Times New Roman"/>
          <w:sz w:val="22"/>
        </w:rPr>
        <w:tab/>
      </w:r>
      <w:r w:rsidRPr="006F26A5">
        <w:rPr>
          <w:rFonts w:cs="Times New Roman"/>
          <w:sz w:val="22"/>
        </w:rPr>
        <w:t>Nutt</w:t>
      </w:r>
      <w:r>
        <w:rPr>
          <w:rFonts w:cs="Times New Roman"/>
          <w:sz w:val="22"/>
        </w:rPr>
        <w:tab/>
      </w:r>
      <w:r w:rsidRPr="006F26A5">
        <w:rPr>
          <w:rFonts w:cs="Times New Roman"/>
          <w:sz w:val="22"/>
        </w:rPr>
        <w:t>Peeler</w:t>
      </w:r>
    </w:p>
    <w:p w14:paraId="7940D8CC"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Rankin</w:t>
      </w:r>
      <w:r>
        <w:rPr>
          <w:rFonts w:cs="Times New Roman"/>
          <w:sz w:val="22"/>
        </w:rPr>
        <w:tab/>
      </w:r>
      <w:r w:rsidRPr="006F26A5">
        <w:rPr>
          <w:rFonts w:cs="Times New Roman"/>
          <w:sz w:val="22"/>
        </w:rPr>
        <w:t>Reichenbach</w:t>
      </w:r>
      <w:r>
        <w:rPr>
          <w:rFonts w:cs="Times New Roman"/>
          <w:sz w:val="22"/>
        </w:rPr>
        <w:tab/>
      </w:r>
      <w:r w:rsidRPr="006F26A5">
        <w:rPr>
          <w:rFonts w:cs="Times New Roman"/>
          <w:sz w:val="22"/>
        </w:rPr>
        <w:t>Rice</w:t>
      </w:r>
    </w:p>
    <w:p w14:paraId="589C9AA3"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Sabb</w:t>
      </w:r>
      <w:r>
        <w:rPr>
          <w:rFonts w:cs="Times New Roman"/>
          <w:sz w:val="22"/>
        </w:rPr>
        <w:tab/>
      </w:r>
      <w:r w:rsidRPr="006F26A5">
        <w:rPr>
          <w:rFonts w:cs="Times New Roman"/>
          <w:sz w:val="22"/>
        </w:rPr>
        <w:t>Stubbs</w:t>
      </w:r>
      <w:r>
        <w:rPr>
          <w:rFonts w:cs="Times New Roman"/>
          <w:sz w:val="22"/>
        </w:rPr>
        <w:tab/>
      </w:r>
      <w:r w:rsidRPr="006F26A5">
        <w:rPr>
          <w:rFonts w:cs="Times New Roman"/>
          <w:sz w:val="22"/>
        </w:rPr>
        <w:t>Sutton</w:t>
      </w:r>
    </w:p>
    <w:p w14:paraId="34C6B778"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Tedder</w:t>
      </w:r>
      <w:r>
        <w:rPr>
          <w:rFonts w:cs="Times New Roman"/>
          <w:sz w:val="22"/>
        </w:rPr>
        <w:tab/>
      </w:r>
      <w:r w:rsidRPr="006F26A5">
        <w:rPr>
          <w:rFonts w:cs="Times New Roman"/>
          <w:sz w:val="22"/>
        </w:rPr>
        <w:t>Turner</w:t>
      </w:r>
      <w:r>
        <w:rPr>
          <w:rFonts w:cs="Times New Roman"/>
          <w:sz w:val="22"/>
        </w:rPr>
        <w:tab/>
      </w:r>
      <w:r w:rsidRPr="006F26A5">
        <w:rPr>
          <w:rFonts w:cs="Times New Roman"/>
          <w:sz w:val="22"/>
        </w:rPr>
        <w:t>Verdin</w:t>
      </w:r>
    </w:p>
    <w:p w14:paraId="269554DC"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Walker</w:t>
      </w:r>
      <w:r>
        <w:rPr>
          <w:rFonts w:cs="Times New Roman"/>
          <w:sz w:val="22"/>
        </w:rPr>
        <w:tab/>
      </w:r>
      <w:r w:rsidRPr="006F26A5">
        <w:rPr>
          <w:rFonts w:cs="Times New Roman"/>
          <w:sz w:val="22"/>
        </w:rPr>
        <w:t>Williams</w:t>
      </w:r>
      <w:r>
        <w:rPr>
          <w:rFonts w:cs="Times New Roman"/>
          <w:sz w:val="22"/>
        </w:rPr>
        <w:tab/>
      </w:r>
      <w:r w:rsidRPr="006F26A5">
        <w:rPr>
          <w:rFonts w:cs="Times New Roman"/>
          <w:sz w:val="22"/>
        </w:rPr>
        <w:t>Young</w:t>
      </w:r>
    </w:p>
    <w:p w14:paraId="2BDF9C4F" w14:textId="77777777" w:rsidR="006F26A5" w:rsidRDefault="006F26A5" w:rsidP="006F26A5">
      <w:pPr>
        <w:pStyle w:val="scamendtitleconform"/>
        <w:widowControl/>
        <w:tabs>
          <w:tab w:val="left" w:pos="2160"/>
          <w:tab w:val="left" w:pos="4320"/>
        </w:tabs>
        <w:ind w:left="0"/>
        <w:jc w:val="both"/>
        <w:rPr>
          <w:rFonts w:cs="Times New Roman"/>
          <w:sz w:val="22"/>
        </w:rPr>
      </w:pPr>
      <w:r w:rsidRPr="006F26A5">
        <w:rPr>
          <w:rFonts w:cs="Times New Roman"/>
          <w:sz w:val="22"/>
        </w:rPr>
        <w:t>Zell</w:t>
      </w:r>
    </w:p>
    <w:p w14:paraId="08140189" w14:textId="77777777" w:rsidR="006F26A5" w:rsidRDefault="006F26A5" w:rsidP="006F26A5">
      <w:pPr>
        <w:pStyle w:val="scamendtitleconform"/>
        <w:widowControl/>
        <w:tabs>
          <w:tab w:val="left" w:pos="2160"/>
          <w:tab w:val="left" w:pos="4320"/>
        </w:tabs>
        <w:ind w:left="0"/>
        <w:jc w:val="both"/>
        <w:rPr>
          <w:rFonts w:cs="Times New Roman"/>
          <w:sz w:val="22"/>
        </w:rPr>
      </w:pPr>
    </w:p>
    <w:p w14:paraId="4090383B" w14:textId="77777777" w:rsidR="006F26A5" w:rsidRPr="006F26A5" w:rsidRDefault="006F26A5" w:rsidP="006F26A5">
      <w:pPr>
        <w:pStyle w:val="scamendtitleconform"/>
        <w:widowControl/>
        <w:tabs>
          <w:tab w:val="left" w:pos="2160"/>
          <w:tab w:val="left" w:pos="4320"/>
        </w:tabs>
        <w:ind w:left="0"/>
        <w:jc w:val="center"/>
        <w:rPr>
          <w:rFonts w:cs="Times New Roman"/>
          <w:b/>
          <w:sz w:val="22"/>
        </w:rPr>
      </w:pPr>
      <w:r w:rsidRPr="006F26A5">
        <w:rPr>
          <w:rFonts w:cs="Times New Roman"/>
          <w:b/>
          <w:sz w:val="22"/>
        </w:rPr>
        <w:t>Total--40</w:t>
      </w:r>
    </w:p>
    <w:p w14:paraId="1D23277C" w14:textId="77777777" w:rsidR="006F26A5" w:rsidRPr="006F26A5" w:rsidRDefault="006F26A5" w:rsidP="006F26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233152" w14:textId="77777777" w:rsidR="006F26A5" w:rsidRDefault="006F26A5" w:rsidP="006F26A5">
      <w:pPr>
        <w:pStyle w:val="scamendtitleconform"/>
        <w:widowControl/>
        <w:ind w:left="0"/>
        <w:jc w:val="center"/>
        <w:rPr>
          <w:rFonts w:cs="Times New Roman"/>
          <w:b/>
          <w:sz w:val="22"/>
        </w:rPr>
      </w:pPr>
      <w:r w:rsidRPr="006F26A5">
        <w:rPr>
          <w:rFonts w:cs="Times New Roman"/>
          <w:b/>
          <w:sz w:val="22"/>
        </w:rPr>
        <w:t>NAYS</w:t>
      </w:r>
    </w:p>
    <w:p w14:paraId="6EFCE80D" w14:textId="77777777" w:rsidR="006F26A5" w:rsidRDefault="006F26A5" w:rsidP="006F26A5">
      <w:pPr>
        <w:pStyle w:val="scamendtitleconform"/>
        <w:widowControl/>
        <w:ind w:left="0"/>
        <w:jc w:val="center"/>
        <w:rPr>
          <w:rFonts w:cs="Times New Roman"/>
          <w:b/>
          <w:sz w:val="22"/>
        </w:rPr>
      </w:pPr>
    </w:p>
    <w:p w14:paraId="184DEB56" w14:textId="77777777" w:rsidR="006F26A5" w:rsidRPr="006F26A5" w:rsidRDefault="006F26A5" w:rsidP="006F26A5">
      <w:pPr>
        <w:pStyle w:val="scamendtitleconform"/>
        <w:widowControl/>
        <w:ind w:left="0"/>
        <w:jc w:val="center"/>
        <w:rPr>
          <w:rFonts w:cs="Times New Roman"/>
          <w:b/>
          <w:sz w:val="22"/>
        </w:rPr>
      </w:pPr>
      <w:r w:rsidRPr="006F26A5">
        <w:rPr>
          <w:rFonts w:cs="Times New Roman"/>
          <w:b/>
          <w:sz w:val="22"/>
        </w:rPr>
        <w:lastRenderedPageBreak/>
        <w:t>Total--0</w:t>
      </w:r>
    </w:p>
    <w:p w14:paraId="33724257" w14:textId="77777777" w:rsidR="006F26A5" w:rsidRPr="006F26A5" w:rsidRDefault="006F26A5" w:rsidP="006F26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050887" w14:textId="73F1C0F0" w:rsidR="006F26A5" w:rsidRPr="006F26A5" w:rsidRDefault="006F26A5" w:rsidP="006F26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bCs/>
          <w:sz w:val="22"/>
        </w:rPr>
      </w:pPr>
      <w:r>
        <w:rPr>
          <w:rFonts w:cs="Times New Roman"/>
          <w:b/>
          <w:sz w:val="22"/>
        </w:rPr>
        <w:tab/>
      </w:r>
      <w:r w:rsidRPr="006F26A5">
        <w:rPr>
          <w:rFonts w:cs="Times New Roman"/>
          <w:bCs/>
          <w:sz w:val="22"/>
        </w:rPr>
        <w:t>There being no further amendments, the Bill</w:t>
      </w:r>
      <w:r>
        <w:rPr>
          <w:rFonts w:cs="Times New Roman"/>
          <w:bCs/>
          <w:sz w:val="22"/>
        </w:rPr>
        <w:t>, as amended,</w:t>
      </w:r>
      <w:r w:rsidRPr="006F26A5">
        <w:rPr>
          <w:rFonts w:cs="Times New Roman"/>
          <w:bCs/>
          <w:sz w:val="22"/>
        </w:rPr>
        <w:t xml:space="preserve"> was read the second time, passed and ordered to a third reading.</w:t>
      </w:r>
    </w:p>
    <w:p w14:paraId="47540DBC" w14:textId="77777777" w:rsidR="006F26A5" w:rsidRDefault="006F26A5" w:rsidP="006F26A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p>
    <w:p w14:paraId="1B10E653" w14:textId="1E2F0D3C" w:rsidR="00D022A4" w:rsidRPr="00D022A4" w:rsidRDefault="00D022A4" w:rsidP="00D022A4">
      <w:pPr>
        <w:pStyle w:val="Header"/>
        <w:tabs>
          <w:tab w:val="clear" w:pos="8640"/>
          <w:tab w:val="left" w:pos="4320"/>
        </w:tabs>
        <w:jc w:val="center"/>
      </w:pPr>
      <w:r>
        <w:rPr>
          <w:b/>
        </w:rPr>
        <w:t>Motion Adopted</w:t>
      </w:r>
    </w:p>
    <w:p w14:paraId="5BCE8E1E" w14:textId="27FD5969" w:rsidR="00D022A4" w:rsidRDefault="00D022A4">
      <w:pPr>
        <w:pStyle w:val="Header"/>
        <w:tabs>
          <w:tab w:val="clear" w:pos="8640"/>
          <w:tab w:val="left" w:pos="4320"/>
        </w:tabs>
      </w:pPr>
      <w:r>
        <w:tab/>
        <w:t>On motion of Senator MASSEY, with unanimous consent, the Senate agreed to go into Executive Session prior to adjournment.</w:t>
      </w:r>
    </w:p>
    <w:p w14:paraId="50E4E1C4" w14:textId="77777777" w:rsidR="00D022A4" w:rsidRDefault="00D022A4">
      <w:pPr>
        <w:pStyle w:val="Header"/>
        <w:tabs>
          <w:tab w:val="clear" w:pos="8640"/>
          <w:tab w:val="left" w:pos="4320"/>
        </w:tabs>
      </w:pPr>
    </w:p>
    <w:p w14:paraId="669FC400" w14:textId="77777777" w:rsidR="00D022A4" w:rsidRPr="00BD2C6F" w:rsidRDefault="00D022A4" w:rsidP="00D022A4">
      <w:pPr>
        <w:jc w:val="center"/>
      </w:pPr>
      <w:r>
        <w:rPr>
          <w:b/>
        </w:rPr>
        <w:t>EXECUTIVE SESSION</w:t>
      </w:r>
    </w:p>
    <w:p w14:paraId="1A2F2778" w14:textId="77777777" w:rsidR="00D022A4" w:rsidRPr="00BD2C6F" w:rsidRDefault="00D022A4" w:rsidP="00D022A4">
      <w:pPr>
        <w:rPr>
          <w:bCs/>
        </w:rPr>
      </w:pPr>
      <w:r>
        <w:rPr>
          <w:b/>
        </w:rPr>
        <w:tab/>
      </w:r>
      <w:r w:rsidRPr="00BD2C6F">
        <w:rPr>
          <w:bCs/>
        </w:rPr>
        <w:t>On motion of Senator MASSEY, the seal of secrecy was removed, so far as the same relates to appointments made by the Governor and the following names were reported to the Senate in open session:</w:t>
      </w:r>
    </w:p>
    <w:p w14:paraId="1E09D68D" w14:textId="77777777" w:rsidR="00D022A4" w:rsidRDefault="00D022A4" w:rsidP="00D022A4">
      <w:pPr>
        <w:jc w:val="center"/>
        <w:rPr>
          <w:b/>
        </w:rPr>
      </w:pPr>
    </w:p>
    <w:p w14:paraId="7A789C49" w14:textId="77777777" w:rsidR="00D022A4" w:rsidRPr="003349FC" w:rsidRDefault="00D022A4" w:rsidP="00D022A4">
      <w:pPr>
        <w:jc w:val="center"/>
        <w:rPr>
          <w:b/>
        </w:rPr>
      </w:pPr>
      <w:r w:rsidRPr="003349FC">
        <w:rPr>
          <w:b/>
        </w:rPr>
        <w:t>STATEWIDE APPOINTMENTS</w:t>
      </w:r>
    </w:p>
    <w:p w14:paraId="00109E26" w14:textId="77777777" w:rsidR="00D022A4" w:rsidRPr="003349FC" w:rsidRDefault="00D022A4" w:rsidP="00D022A4">
      <w:pPr>
        <w:jc w:val="center"/>
        <w:rPr>
          <w:b/>
        </w:rPr>
      </w:pPr>
      <w:r w:rsidRPr="003349FC">
        <w:rPr>
          <w:b/>
        </w:rPr>
        <w:t>Confirmations</w:t>
      </w:r>
    </w:p>
    <w:p w14:paraId="188FD493" w14:textId="77777777" w:rsidR="00D022A4" w:rsidRDefault="00D022A4" w:rsidP="00D022A4">
      <w:pPr>
        <w:ind w:firstLine="216"/>
      </w:pPr>
      <w:r>
        <w:t>Having received a favorable report from the Agriculture and Natural Resources Committee, the following appointments were confirmed in open session:</w:t>
      </w:r>
    </w:p>
    <w:p w14:paraId="60DACACB" w14:textId="77777777" w:rsidR="00D022A4" w:rsidRDefault="00D022A4" w:rsidP="00D022A4">
      <w:pPr>
        <w:ind w:firstLine="216"/>
      </w:pPr>
    </w:p>
    <w:p w14:paraId="44A2A881" w14:textId="2CA7077B" w:rsidR="00D022A4" w:rsidRPr="003349FC" w:rsidRDefault="00D022A4" w:rsidP="00D022A4">
      <w:pPr>
        <w:keepNext/>
        <w:ind w:firstLine="216"/>
        <w:rPr>
          <w:u w:val="single"/>
        </w:rPr>
      </w:pPr>
      <w:r w:rsidRPr="003349FC">
        <w:rPr>
          <w:u w:val="single"/>
        </w:rPr>
        <w:t xml:space="preserve">Initial Appointment, South Carolina Department of </w:t>
      </w:r>
      <w:r w:rsidR="00F64A3C" w:rsidRPr="003349FC">
        <w:rPr>
          <w:u w:val="single"/>
        </w:rPr>
        <w:t>Environmental</w:t>
      </w:r>
      <w:r w:rsidRPr="003349FC">
        <w:rPr>
          <w:u w:val="single"/>
        </w:rPr>
        <w:t xml:space="preserve"> Services, with term coterminous with Governor</w:t>
      </w:r>
    </w:p>
    <w:p w14:paraId="2F272D90" w14:textId="77777777" w:rsidR="00D022A4" w:rsidRPr="003349FC" w:rsidRDefault="00D022A4" w:rsidP="00D022A4">
      <w:pPr>
        <w:keepNext/>
        <w:ind w:firstLine="216"/>
        <w:rPr>
          <w:u w:val="single"/>
        </w:rPr>
      </w:pPr>
      <w:r w:rsidRPr="003349FC">
        <w:rPr>
          <w:u w:val="single"/>
        </w:rPr>
        <w:t>Director:</w:t>
      </w:r>
    </w:p>
    <w:p w14:paraId="0D0BB8D8" w14:textId="77777777" w:rsidR="00D022A4" w:rsidRDefault="00D022A4" w:rsidP="00D022A4">
      <w:pPr>
        <w:ind w:firstLine="216"/>
      </w:pPr>
      <w:r>
        <w:t>Myra Reece, 2600 Bull Street, Columbia, SC 29201-1708</w:t>
      </w:r>
      <w:r w:rsidRPr="003349FC">
        <w:rPr>
          <w:i/>
        </w:rPr>
        <w:t xml:space="preserve"> VICE </w:t>
      </w:r>
      <w:r w:rsidRPr="003349FC">
        <w:t>New Position</w:t>
      </w:r>
    </w:p>
    <w:p w14:paraId="15BEED8B" w14:textId="77777777" w:rsidR="00D022A4" w:rsidRDefault="00D022A4" w:rsidP="00D022A4">
      <w:pPr>
        <w:ind w:firstLine="216"/>
      </w:pPr>
    </w:p>
    <w:p w14:paraId="58ABB461" w14:textId="77777777" w:rsidR="00D022A4" w:rsidRDefault="00D022A4" w:rsidP="00D022A4">
      <w:pPr>
        <w:ind w:firstLine="216"/>
      </w:pPr>
      <w:r>
        <w:t>On motion of Senator CLIMER, the question was confirmation of Myra Reece.</w:t>
      </w:r>
    </w:p>
    <w:p w14:paraId="31F2BAB3" w14:textId="77777777" w:rsidR="00D022A4" w:rsidRDefault="00D022A4" w:rsidP="00D022A4">
      <w:pPr>
        <w:ind w:firstLine="216"/>
      </w:pPr>
    </w:p>
    <w:p w14:paraId="0934484B" w14:textId="7CF0D416" w:rsidR="00D022A4" w:rsidRDefault="00D022A4" w:rsidP="00D022A4">
      <w:pPr>
        <w:ind w:firstLine="216"/>
      </w:pPr>
      <w:r>
        <w:t>Senator CLIMER spoke on the nomination of Ms. Myra Reece.</w:t>
      </w:r>
    </w:p>
    <w:p w14:paraId="4E33C0A2" w14:textId="77777777" w:rsidR="00D022A4" w:rsidRDefault="00D022A4" w:rsidP="00D022A4">
      <w:pPr>
        <w:ind w:firstLine="216"/>
      </w:pPr>
    </w:p>
    <w:p w14:paraId="3271E710" w14:textId="77777777" w:rsidR="00D022A4" w:rsidRDefault="00D022A4" w:rsidP="00D022A4">
      <w:pPr>
        <w:ind w:firstLine="216"/>
      </w:pPr>
      <w:r>
        <w:t>The "ayes" and "nays" were demanded and taken, resulting as follows:</w:t>
      </w:r>
    </w:p>
    <w:p w14:paraId="69E00291" w14:textId="77777777" w:rsidR="00D022A4" w:rsidRPr="00D022A4" w:rsidRDefault="00D022A4" w:rsidP="00D022A4">
      <w:pPr>
        <w:ind w:firstLine="216"/>
        <w:jc w:val="center"/>
        <w:rPr>
          <w:b/>
        </w:rPr>
      </w:pPr>
      <w:r w:rsidRPr="00D022A4">
        <w:rPr>
          <w:b/>
        </w:rPr>
        <w:t>Ayes 29; Nays 9; Abstain 3</w:t>
      </w:r>
    </w:p>
    <w:p w14:paraId="1E875021" w14:textId="77777777" w:rsidR="00D022A4" w:rsidRDefault="00D022A4" w:rsidP="00D022A4">
      <w:pPr>
        <w:ind w:firstLine="216"/>
      </w:pPr>
    </w:p>
    <w:p w14:paraId="7C2796A3"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022A4">
        <w:rPr>
          <w:b/>
        </w:rPr>
        <w:t>AYES</w:t>
      </w:r>
    </w:p>
    <w:p w14:paraId="5580B21D"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Adams</w:t>
      </w:r>
      <w:r>
        <w:tab/>
      </w:r>
      <w:r w:rsidRPr="00D022A4">
        <w:t>Alexander</w:t>
      </w:r>
      <w:r>
        <w:tab/>
      </w:r>
      <w:r w:rsidRPr="00D022A4">
        <w:t>Allen</w:t>
      </w:r>
    </w:p>
    <w:p w14:paraId="5ADFECA6"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Blackmon</w:t>
      </w:r>
      <w:r>
        <w:tab/>
      </w:r>
      <w:r w:rsidRPr="00D022A4">
        <w:t>Campsen</w:t>
      </w:r>
      <w:r>
        <w:tab/>
      </w:r>
      <w:r w:rsidRPr="00D022A4">
        <w:t>Chaplin</w:t>
      </w:r>
    </w:p>
    <w:p w14:paraId="448639A5"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Corbin</w:t>
      </w:r>
      <w:r>
        <w:tab/>
      </w:r>
      <w:r w:rsidRPr="00D022A4">
        <w:t>Cromer</w:t>
      </w:r>
      <w:r>
        <w:tab/>
      </w:r>
      <w:r w:rsidRPr="00D022A4">
        <w:t>Elliott</w:t>
      </w:r>
    </w:p>
    <w:p w14:paraId="08178336"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Gambrell</w:t>
      </w:r>
      <w:r>
        <w:tab/>
      </w:r>
      <w:r w:rsidRPr="00D022A4">
        <w:t>Garrett</w:t>
      </w:r>
      <w:r>
        <w:tab/>
      </w:r>
      <w:r w:rsidRPr="00D022A4">
        <w:t>Graham</w:t>
      </w:r>
    </w:p>
    <w:p w14:paraId="0D9B86D2"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Grooms</w:t>
      </w:r>
      <w:r>
        <w:tab/>
      </w:r>
      <w:r w:rsidRPr="00D022A4">
        <w:t>Hembree</w:t>
      </w:r>
      <w:r>
        <w:tab/>
      </w:r>
      <w:r w:rsidRPr="00D022A4">
        <w:t>Jackson</w:t>
      </w:r>
    </w:p>
    <w:p w14:paraId="0C82BC50"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Massey</w:t>
      </w:r>
      <w:r>
        <w:tab/>
      </w:r>
      <w:r w:rsidRPr="00D022A4">
        <w:t>Matthews</w:t>
      </w:r>
      <w:r>
        <w:tab/>
      </w:r>
      <w:r w:rsidRPr="00D022A4">
        <w:t>Ott</w:t>
      </w:r>
    </w:p>
    <w:p w14:paraId="11A614A9"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lastRenderedPageBreak/>
        <w:t>Peeler</w:t>
      </w:r>
      <w:r>
        <w:tab/>
      </w:r>
      <w:r w:rsidRPr="00D022A4">
        <w:t>Rankin</w:t>
      </w:r>
      <w:r>
        <w:tab/>
      </w:r>
      <w:r w:rsidRPr="00D022A4">
        <w:t>Sabb</w:t>
      </w:r>
    </w:p>
    <w:p w14:paraId="0D0C8F95"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Sutton</w:t>
      </w:r>
      <w:r>
        <w:tab/>
      </w:r>
      <w:r w:rsidRPr="00D022A4">
        <w:t>Tedder</w:t>
      </w:r>
      <w:r>
        <w:tab/>
      </w:r>
      <w:r w:rsidRPr="00D022A4">
        <w:t>Turner</w:t>
      </w:r>
    </w:p>
    <w:p w14:paraId="0A54628F"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Verdin</w:t>
      </w:r>
      <w:r>
        <w:tab/>
      </w:r>
      <w:r w:rsidRPr="00D022A4">
        <w:t>Walker</w:t>
      </w:r>
      <w:r>
        <w:tab/>
      </w:r>
      <w:r w:rsidRPr="00D022A4">
        <w:t>Williams</w:t>
      </w:r>
    </w:p>
    <w:p w14:paraId="405A5E4C"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Young</w:t>
      </w:r>
      <w:r>
        <w:tab/>
      </w:r>
      <w:r w:rsidRPr="00D022A4">
        <w:t>Zell</w:t>
      </w:r>
    </w:p>
    <w:p w14:paraId="6BAA6C14"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A738909" w14:textId="77777777" w:rsidR="00D022A4" w:rsidRP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022A4">
        <w:rPr>
          <w:b/>
        </w:rPr>
        <w:t>Total--29</w:t>
      </w:r>
    </w:p>
    <w:p w14:paraId="6F45E2C5" w14:textId="77777777" w:rsidR="00D022A4" w:rsidRPr="00D022A4" w:rsidRDefault="00D022A4" w:rsidP="00D022A4">
      <w:pPr>
        <w:ind w:firstLine="216"/>
      </w:pPr>
    </w:p>
    <w:p w14:paraId="35BA3140"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022A4">
        <w:rPr>
          <w:b/>
        </w:rPr>
        <w:t>NAYS</w:t>
      </w:r>
    </w:p>
    <w:p w14:paraId="6F4C2960"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Bennett</w:t>
      </w:r>
      <w:r>
        <w:tab/>
      </w:r>
      <w:r w:rsidRPr="00D022A4">
        <w:t>Cash</w:t>
      </w:r>
      <w:r>
        <w:tab/>
      </w:r>
      <w:r w:rsidRPr="00D022A4">
        <w:t>Climer</w:t>
      </w:r>
    </w:p>
    <w:p w14:paraId="482E11F7"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Johnson</w:t>
      </w:r>
      <w:r>
        <w:tab/>
      </w:r>
      <w:r w:rsidRPr="00D022A4">
        <w:t>Leber</w:t>
      </w:r>
      <w:r>
        <w:tab/>
      </w:r>
      <w:r w:rsidRPr="00D022A4">
        <w:t>Martin</w:t>
      </w:r>
    </w:p>
    <w:p w14:paraId="6EF39868"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Nutt</w:t>
      </w:r>
      <w:r>
        <w:tab/>
      </w:r>
      <w:r w:rsidRPr="00D022A4">
        <w:t>Reichenbach</w:t>
      </w:r>
      <w:r>
        <w:tab/>
      </w:r>
      <w:r w:rsidRPr="00D022A4">
        <w:t>Rice</w:t>
      </w:r>
    </w:p>
    <w:p w14:paraId="0C1691C9"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DA9F9C3" w14:textId="77777777" w:rsidR="00D022A4" w:rsidRP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022A4">
        <w:rPr>
          <w:b/>
        </w:rPr>
        <w:t>Total--9</w:t>
      </w:r>
    </w:p>
    <w:p w14:paraId="55AFD808" w14:textId="77777777" w:rsidR="00D022A4" w:rsidRPr="00D022A4" w:rsidRDefault="00D022A4" w:rsidP="00D022A4">
      <w:pPr>
        <w:ind w:firstLine="216"/>
      </w:pPr>
    </w:p>
    <w:p w14:paraId="5BDA7F65"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022A4">
        <w:rPr>
          <w:b/>
        </w:rPr>
        <w:t>ABSTAIN</w:t>
      </w:r>
    </w:p>
    <w:p w14:paraId="4EB182FC"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Davis</w:t>
      </w:r>
      <w:r>
        <w:tab/>
      </w:r>
      <w:r w:rsidRPr="00D022A4">
        <w:t>Goldfinch</w:t>
      </w:r>
      <w:r>
        <w:tab/>
      </w:r>
      <w:r w:rsidRPr="00D022A4">
        <w:t>Stubbs</w:t>
      </w:r>
    </w:p>
    <w:p w14:paraId="5772DC9D"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995E425" w14:textId="77777777" w:rsidR="00D022A4" w:rsidRP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022A4">
        <w:rPr>
          <w:b/>
        </w:rPr>
        <w:t>Total--3</w:t>
      </w:r>
    </w:p>
    <w:p w14:paraId="6B82A5F7" w14:textId="77777777" w:rsidR="00D022A4" w:rsidRPr="00D022A4" w:rsidRDefault="00D022A4" w:rsidP="00D022A4">
      <w:pPr>
        <w:ind w:firstLine="216"/>
      </w:pPr>
    </w:p>
    <w:p w14:paraId="3A90CD8E" w14:textId="77777777" w:rsidR="00D022A4" w:rsidRDefault="00D022A4" w:rsidP="00D022A4">
      <w:pPr>
        <w:ind w:firstLine="216"/>
      </w:pPr>
      <w:r>
        <w:t>The appointment of Myra Reece was confirmed.</w:t>
      </w:r>
    </w:p>
    <w:p w14:paraId="60B6E01D" w14:textId="77777777" w:rsidR="00412F23" w:rsidRDefault="00412F23" w:rsidP="00D022A4">
      <w:pPr>
        <w:ind w:firstLine="216"/>
      </w:pPr>
    </w:p>
    <w:p w14:paraId="11C1D2C8" w14:textId="25205652" w:rsidR="00412F23" w:rsidRDefault="00412F23" w:rsidP="00412F23">
      <w:pPr>
        <w:ind w:firstLine="216"/>
        <w:jc w:val="center"/>
        <w:rPr>
          <w:b/>
          <w:bCs/>
        </w:rPr>
      </w:pPr>
      <w:r>
        <w:t>S</w:t>
      </w:r>
      <w:r w:rsidRPr="00412F23">
        <w:rPr>
          <w:b/>
          <w:bCs/>
        </w:rPr>
        <w:t>tatement by Senator KIMBRELL</w:t>
      </w:r>
    </w:p>
    <w:p w14:paraId="5A551D75" w14:textId="54609C99" w:rsidR="00412F23" w:rsidRDefault="00C66C41" w:rsidP="00C66C41">
      <w:pPr>
        <w:ind w:firstLine="216"/>
      </w:pPr>
      <w:r>
        <w:tab/>
        <w:t xml:space="preserve">During the Agriculture and Natural Resources Committee meeting confirmation hearing for Myra Reece, I submitted a statement for the Journal recusing myself from the vote on her confirmation.  I am a licensed real estate agent and at that time, I was working on a real estate transaction that may have involved a potential environmental concern.  As a licensed real estate agent and a holder of a master’s degree in law who was working with my real estate attorney on that potential environmental issue, I, out of an </w:t>
      </w:r>
      <w:r w:rsidR="00F64A3C">
        <w:t>abundance</w:t>
      </w:r>
      <w:r>
        <w:t xml:space="preserve"> of </w:t>
      </w:r>
      <w:r w:rsidR="00462763">
        <w:t>caution,</w:t>
      </w:r>
      <w:r>
        <w:t xml:space="preserve"> recused myself from that vote in committee.  That potential conflict has seemingly since passed, but to maintain consistency, I again recused myself on the final vote today on the confirmation of Myra Reece to head the South Carolina Department of Environmental Services. </w:t>
      </w:r>
    </w:p>
    <w:p w14:paraId="602A884A" w14:textId="77777777" w:rsidR="00D022A4" w:rsidRDefault="00D022A4" w:rsidP="00D022A4">
      <w:pPr>
        <w:ind w:firstLine="216"/>
      </w:pPr>
    </w:p>
    <w:p w14:paraId="5ABB7891" w14:textId="77777777" w:rsidR="00D022A4" w:rsidRPr="003349FC" w:rsidRDefault="00D022A4" w:rsidP="00D022A4">
      <w:pPr>
        <w:keepNext/>
        <w:ind w:firstLine="216"/>
        <w:rPr>
          <w:u w:val="single"/>
        </w:rPr>
      </w:pPr>
      <w:r w:rsidRPr="003349FC">
        <w:rPr>
          <w:u w:val="single"/>
        </w:rPr>
        <w:t>Initial Appointment, South Carolina State Board of Veterinary Medical Examiners, with the term to commence April 6, 2025, and to expire April 6, 2031</w:t>
      </w:r>
    </w:p>
    <w:p w14:paraId="650D2BEA" w14:textId="77777777" w:rsidR="00D022A4" w:rsidRPr="003349FC" w:rsidRDefault="00D022A4" w:rsidP="00D022A4">
      <w:pPr>
        <w:keepNext/>
        <w:ind w:firstLine="216"/>
        <w:rPr>
          <w:u w:val="single"/>
        </w:rPr>
      </w:pPr>
      <w:r w:rsidRPr="003349FC">
        <w:rPr>
          <w:u w:val="single"/>
        </w:rPr>
        <w:t>Veterinarian, Second Congressional District:</w:t>
      </w:r>
    </w:p>
    <w:p w14:paraId="455A96A9" w14:textId="77777777" w:rsidR="00D022A4" w:rsidRDefault="00D022A4" w:rsidP="00D022A4">
      <w:pPr>
        <w:ind w:firstLine="216"/>
      </w:pPr>
      <w:r>
        <w:t>Paige Mackey, 4144 East Buchanan Dr., Columbia, SC 29206</w:t>
      </w:r>
      <w:r w:rsidRPr="003349FC">
        <w:rPr>
          <w:i/>
        </w:rPr>
        <w:t xml:space="preserve"> VICE </w:t>
      </w:r>
      <w:r w:rsidRPr="003349FC">
        <w:t>Tracie Quick</w:t>
      </w:r>
    </w:p>
    <w:p w14:paraId="609FB88E" w14:textId="77777777" w:rsidR="00D022A4" w:rsidRDefault="00D022A4" w:rsidP="00D022A4">
      <w:pPr>
        <w:ind w:firstLine="216"/>
      </w:pPr>
      <w:r>
        <w:lastRenderedPageBreak/>
        <w:t>On motion of Senator CLIMER, the question was confirmation of Paige Mackey.</w:t>
      </w:r>
    </w:p>
    <w:p w14:paraId="6A780782" w14:textId="77777777" w:rsidR="00D022A4" w:rsidRDefault="00D022A4" w:rsidP="00D022A4">
      <w:pPr>
        <w:ind w:firstLine="216"/>
      </w:pPr>
    </w:p>
    <w:p w14:paraId="19C503F5" w14:textId="77777777" w:rsidR="00D022A4" w:rsidRDefault="00D022A4" w:rsidP="00D022A4">
      <w:pPr>
        <w:ind w:firstLine="216"/>
      </w:pPr>
      <w:r>
        <w:t>The "ayes" and "nays" were demanded and taken, resulting as follows:</w:t>
      </w:r>
    </w:p>
    <w:p w14:paraId="5E5B075D" w14:textId="77777777" w:rsidR="00D022A4" w:rsidRPr="00D022A4" w:rsidRDefault="00D022A4" w:rsidP="00D022A4">
      <w:pPr>
        <w:ind w:firstLine="216"/>
        <w:jc w:val="center"/>
        <w:rPr>
          <w:b/>
        </w:rPr>
      </w:pPr>
      <w:r w:rsidRPr="00D022A4">
        <w:rPr>
          <w:b/>
        </w:rPr>
        <w:t>Ayes 43; Nays 0; Abstain 1</w:t>
      </w:r>
    </w:p>
    <w:p w14:paraId="73644CBF" w14:textId="77777777" w:rsidR="00D022A4" w:rsidRDefault="00D022A4" w:rsidP="00D022A4">
      <w:pPr>
        <w:ind w:firstLine="216"/>
      </w:pPr>
    </w:p>
    <w:p w14:paraId="05FFC253"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022A4">
        <w:rPr>
          <w:b/>
        </w:rPr>
        <w:t>AYES</w:t>
      </w:r>
    </w:p>
    <w:p w14:paraId="2257F96A"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Adams</w:t>
      </w:r>
      <w:r>
        <w:tab/>
      </w:r>
      <w:r w:rsidRPr="00D022A4">
        <w:t>Alexander</w:t>
      </w:r>
      <w:r>
        <w:tab/>
      </w:r>
      <w:r w:rsidRPr="00D022A4">
        <w:t>Allen</w:t>
      </w:r>
    </w:p>
    <w:p w14:paraId="0249D832"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Bennett</w:t>
      </w:r>
      <w:r>
        <w:tab/>
      </w:r>
      <w:r w:rsidRPr="00D022A4">
        <w:t>Blackmon</w:t>
      </w:r>
      <w:r>
        <w:tab/>
      </w:r>
      <w:r w:rsidRPr="00D022A4">
        <w:t>Campsen</w:t>
      </w:r>
    </w:p>
    <w:p w14:paraId="464E46C2"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Cash</w:t>
      </w:r>
      <w:r>
        <w:tab/>
      </w:r>
      <w:r w:rsidRPr="00D022A4">
        <w:t>Chaplin</w:t>
      </w:r>
      <w:r>
        <w:tab/>
      </w:r>
      <w:r w:rsidRPr="00D022A4">
        <w:t>Climer</w:t>
      </w:r>
    </w:p>
    <w:p w14:paraId="44DE0ADD"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Corbin</w:t>
      </w:r>
      <w:r>
        <w:tab/>
      </w:r>
      <w:r w:rsidRPr="00D022A4">
        <w:t>Cromer</w:t>
      </w:r>
      <w:r>
        <w:tab/>
      </w:r>
      <w:r w:rsidRPr="00D022A4">
        <w:t>Davis</w:t>
      </w:r>
    </w:p>
    <w:p w14:paraId="684C9826"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Elliott</w:t>
      </w:r>
      <w:r>
        <w:tab/>
      </w:r>
      <w:r w:rsidRPr="00D022A4">
        <w:t>Gambrell</w:t>
      </w:r>
      <w:r>
        <w:tab/>
      </w:r>
      <w:r w:rsidRPr="00D022A4">
        <w:t>Garrett</w:t>
      </w:r>
    </w:p>
    <w:p w14:paraId="30F962EF"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Goldfinch</w:t>
      </w:r>
      <w:r>
        <w:tab/>
      </w:r>
      <w:r w:rsidRPr="00D022A4">
        <w:t>Graham</w:t>
      </w:r>
      <w:r>
        <w:tab/>
      </w:r>
      <w:r w:rsidRPr="00D022A4">
        <w:t>Grooms</w:t>
      </w:r>
    </w:p>
    <w:p w14:paraId="744474D7"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Hembree</w:t>
      </w:r>
      <w:r>
        <w:tab/>
      </w:r>
      <w:r w:rsidRPr="00D022A4">
        <w:t>Jackson</w:t>
      </w:r>
      <w:r>
        <w:tab/>
      </w:r>
      <w:r w:rsidRPr="00D022A4">
        <w:t>Johnson</w:t>
      </w:r>
    </w:p>
    <w:p w14:paraId="469D2F9C"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Kennedy</w:t>
      </w:r>
      <w:r>
        <w:tab/>
      </w:r>
      <w:r w:rsidRPr="00D022A4">
        <w:t>Kimbrell</w:t>
      </w:r>
      <w:r>
        <w:tab/>
      </w:r>
      <w:r w:rsidRPr="00D022A4">
        <w:t>Leber</w:t>
      </w:r>
    </w:p>
    <w:p w14:paraId="27B51FAA"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Martin</w:t>
      </w:r>
      <w:r>
        <w:tab/>
      </w:r>
      <w:r w:rsidRPr="00D022A4">
        <w:t>Massey</w:t>
      </w:r>
      <w:r>
        <w:tab/>
      </w:r>
      <w:r w:rsidRPr="00D022A4">
        <w:t>Matthews</w:t>
      </w:r>
    </w:p>
    <w:p w14:paraId="5DF2ADD5"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Nutt</w:t>
      </w:r>
      <w:r>
        <w:tab/>
      </w:r>
      <w:r w:rsidRPr="00D022A4">
        <w:t>Ott</w:t>
      </w:r>
      <w:r>
        <w:tab/>
      </w:r>
      <w:r w:rsidRPr="00D022A4">
        <w:t>Peeler</w:t>
      </w:r>
    </w:p>
    <w:p w14:paraId="09487E80"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Rankin</w:t>
      </w:r>
      <w:r>
        <w:tab/>
      </w:r>
      <w:r w:rsidRPr="00D022A4">
        <w:t>Reichenbach</w:t>
      </w:r>
      <w:r>
        <w:tab/>
      </w:r>
      <w:r w:rsidRPr="00D022A4">
        <w:t>Rice</w:t>
      </w:r>
    </w:p>
    <w:p w14:paraId="574B2A3E"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Sabb</w:t>
      </w:r>
      <w:r>
        <w:tab/>
      </w:r>
      <w:r w:rsidRPr="00D022A4">
        <w:t>Stubbs</w:t>
      </w:r>
      <w:r>
        <w:tab/>
      </w:r>
      <w:r w:rsidRPr="00D022A4">
        <w:t>Sutton</w:t>
      </w:r>
    </w:p>
    <w:p w14:paraId="246D46AF"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Tedder</w:t>
      </w:r>
      <w:r>
        <w:tab/>
      </w:r>
      <w:r w:rsidRPr="00D022A4">
        <w:t>Turner</w:t>
      </w:r>
      <w:r>
        <w:tab/>
      </w:r>
      <w:r w:rsidRPr="00D022A4">
        <w:t>Verdin</w:t>
      </w:r>
    </w:p>
    <w:p w14:paraId="069831F6"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Walker</w:t>
      </w:r>
      <w:r>
        <w:tab/>
      </w:r>
      <w:r w:rsidRPr="00D022A4">
        <w:t>Williams</w:t>
      </w:r>
      <w:r>
        <w:tab/>
      </w:r>
      <w:r w:rsidRPr="00D022A4">
        <w:t>Young</w:t>
      </w:r>
    </w:p>
    <w:p w14:paraId="1C84DE85"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Zell</w:t>
      </w:r>
    </w:p>
    <w:p w14:paraId="6BEA8B01"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65CF695" w14:textId="77777777" w:rsidR="00D022A4" w:rsidRP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022A4">
        <w:rPr>
          <w:b/>
        </w:rPr>
        <w:t>Total--43</w:t>
      </w:r>
    </w:p>
    <w:p w14:paraId="4DFFAFB3" w14:textId="77777777" w:rsidR="00D022A4" w:rsidRPr="00D022A4" w:rsidRDefault="00D022A4" w:rsidP="00D022A4">
      <w:pPr>
        <w:ind w:firstLine="216"/>
      </w:pPr>
    </w:p>
    <w:p w14:paraId="167B820C"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022A4">
        <w:rPr>
          <w:b/>
        </w:rPr>
        <w:t>NAYS</w:t>
      </w:r>
    </w:p>
    <w:p w14:paraId="68FC26E5"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176F611" w14:textId="77777777" w:rsidR="00D022A4" w:rsidRP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022A4">
        <w:rPr>
          <w:b/>
        </w:rPr>
        <w:t>Total--0</w:t>
      </w:r>
    </w:p>
    <w:p w14:paraId="320FE2AD" w14:textId="77777777" w:rsidR="00D022A4" w:rsidRPr="00D022A4" w:rsidRDefault="00D022A4" w:rsidP="00D022A4">
      <w:pPr>
        <w:ind w:firstLine="216"/>
      </w:pPr>
    </w:p>
    <w:p w14:paraId="37D864BF"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022A4">
        <w:rPr>
          <w:b/>
        </w:rPr>
        <w:t>ABSTAIN</w:t>
      </w:r>
    </w:p>
    <w:p w14:paraId="3632A0CF"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Hutto</w:t>
      </w:r>
    </w:p>
    <w:p w14:paraId="48ECCBD7"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6FA01E5" w14:textId="77777777" w:rsidR="00D022A4" w:rsidRP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022A4">
        <w:rPr>
          <w:b/>
        </w:rPr>
        <w:t>Total--1</w:t>
      </w:r>
    </w:p>
    <w:p w14:paraId="73CED84A" w14:textId="77777777" w:rsidR="00D022A4" w:rsidRPr="00D022A4" w:rsidRDefault="00D022A4" w:rsidP="00D022A4">
      <w:pPr>
        <w:ind w:firstLine="216"/>
      </w:pPr>
    </w:p>
    <w:p w14:paraId="424428D9" w14:textId="77777777" w:rsidR="00D022A4" w:rsidRDefault="00D022A4" w:rsidP="00D022A4">
      <w:pPr>
        <w:ind w:firstLine="216"/>
      </w:pPr>
      <w:r>
        <w:t>The appointment of Paige Mackey was confirmed.</w:t>
      </w:r>
    </w:p>
    <w:p w14:paraId="4BDFF50F" w14:textId="77777777" w:rsidR="00D022A4" w:rsidRDefault="00D022A4" w:rsidP="00D022A4">
      <w:pPr>
        <w:ind w:firstLine="216"/>
      </w:pPr>
    </w:p>
    <w:p w14:paraId="69C90D53" w14:textId="77777777" w:rsidR="00D022A4" w:rsidRDefault="00D022A4" w:rsidP="00D022A4">
      <w:pPr>
        <w:ind w:firstLine="216"/>
      </w:pPr>
      <w:r>
        <w:t>Having received a favorable report from the Transportation Committee, the following appointment was confirmed in open session:</w:t>
      </w:r>
    </w:p>
    <w:p w14:paraId="611110ED" w14:textId="77777777" w:rsidR="00D022A4" w:rsidRDefault="00D022A4" w:rsidP="00D022A4">
      <w:pPr>
        <w:ind w:firstLine="216"/>
      </w:pPr>
    </w:p>
    <w:p w14:paraId="66C343E3" w14:textId="77777777" w:rsidR="00D022A4" w:rsidRPr="003349FC" w:rsidRDefault="00D022A4" w:rsidP="00D022A4">
      <w:pPr>
        <w:keepNext/>
        <w:ind w:firstLine="216"/>
        <w:rPr>
          <w:u w:val="single"/>
        </w:rPr>
      </w:pPr>
      <w:r w:rsidRPr="003349FC">
        <w:rPr>
          <w:u w:val="single"/>
        </w:rPr>
        <w:lastRenderedPageBreak/>
        <w:t>Initial Appointment, Department of Transportation Commission, with the term to commence February 15, 2022, and to expire February 15, 2026</w:t>
      </w:r>
    </w:p>
    <w:p w14:paraId="6C105BF7" w14:textId="77777777" w:rsidR="00D022A4" w:rsidRPr="003349FC" w:rsidRDefault="00D022A4" w:rsidP="00D022A4">
      <w:pPr>
        <w:keepNext/>
        <w:ind w:firstLine="216"/>
        <w:rPr>
          <w:u w:val="single"/>
        </w:rPr>
      </w:pPr>
      <w:r w:rsidRPr="003349FC">
        <w:rPr>
          <w:u w:val="single"/>
        </w:rPr>
        <w:t>At-Large:</w:t>
      </w:r>
    </w:p>
    <w:p w14:paraId="4AA50046" w14:textId="407B6793" w:rsidR="00D022A4" w:rsidRDefault="00462763" w:rsidP="00D022A4">
      <w:pPr>
        <w:ind w:firstLine="216"/>
      </w:pPr>
      <w:r>
        <w:t>Thomas Rhodes</w:t>
      </w:r>
      <w:r w:rsidR="00D022A4">
        <w:t>, 5145 Lakeshore Drive, Columbia, SC 29206</w:t>
      </w:r>
      <w:r w:rsidR="00D022A4" w:rsidRPr="003349FC">
        <w:rPr>
          <w:i/>
        </w:rPr>
        <w:t xml:space="preserve"> VICE </w:t>
      </w:r>
      <w:r w:rsidR="00D022A4" w:rsidRPr="003349FC">
        <w:t>Nancy Whitworth</w:t>
      </w:r>
    </w:p>
    <w:p w14:paraId="37086CD9" w14:textId="77777777" w:rsidR="00D022A4" w:rsidRDefault="00D022A4" w:rsidP="00D022A4">
      <w:pPr>
        <w:ind w:firstLine="216"/>
      </w:pPr>
    </w:p>
    <w:p w14:paraId="59449E7E" w14:textId="39DA2F67" w:rsidR="00D022A4" w:rsidRDefault="00D022A4" w:rsidP="00D022A4">
      <w:pPr>
        <w:ind w:firstLine="216"/>
      </w:pPr>
      <w:r>
        <w:t xml:space="preserve">On motion of Senator GROOMS, the question was confirmation of </w:t>
      </w:r>
      <w:r w:rsidR="00462763">
        <w:t>Thomas Rhodes</w:t>
      </w:r>
      <w:r>
        <w:t>.</w:t>
      </w:r>
    </w:p>
    <w:p w14:paraId="38812390" w14:textId="77777777" w:rsidR="00D022A4" w:rsidRDefault="00D022A4" w:rsidP="00D022A4">
      <w:pPr>
        <w:ind w:firstLine="216"/>
      </w:pPr>
    </w:p>
    <w:p w14:paraId="4D3E1258" w14:textId="77777777" w:rsidR="00D022A4" w:rsidRDefault="00D022A4" w:rsidP="00D022A4">
      <w:pPr>
        <w:ind w:firstLine="216"/>
      </w:pPr>
      <w:r>
        <w:t>The "ayes" and "nays" were demanded and taken, resulting as follows:</w:t>
      </w:r>
    </w:p>
    <w:p w14:paraId="4D0F3F4C" w14:textId="77777777" w:rsidR="00D022A4" w:rsidRPr="00D022A4" w:rsidRDefault="00D022A4" w:rsidP="00D022A4">
      <w:pPr>
        <w:ind w:firstLine="216"/>
        <w:jc w:val="center"/>
        <w:rPr>
          <w:b/>
        </w:rPr>
      </w:pPr>
      <w:r w:rsidRPr="00D022A4">
        <w:rPr>
          <w:b/>
        </w:rPr>
        <w:t>Ayes 43; Nays 0</w:t>
      </w:r>
    </w:p>
    <w:p w14:paraId="4E8CD7ED" w14:textId="77777777" w:rsidR="00D022A4" w:rsidRDefault="00D022A4" w:rsidP="00D022A4">
      <w:pPr>
        <w:ind w:firstLine="216"/>
      </w:pPr>
    </w:p>
    <w:p w14:paraId="7234ECB1"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022A4">
        <w:rPr>
          <w:b/>
        </w:rPr>
        <w:t>AYES</w:t>
      </w:r>
    </w:p>
    <w:p w14:paraId="332EFC8D"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Adams</w:t>
      </w:r>
      <w:r>
        <w:tab/>
      </w:r>
      <w:r w:rsidRPr="00D022A4">
        <w:t>Alexander</w:t>
      </w:r>
      <w:r>
        <w:tab/>
      </w:r>
      <w:r w:rsidRPr="00D022A4">
        <w:t>Allen</w:t>
      </w:r>
    </w:p>
    <w:p w14:paraId="1D958A2A"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Bennett</w:t>
      </w:r>
      <w:r>
        <w:tab/>
      </w:r>
      <w:r w:rsidRPr="00D022A4">
        <w:t>Blackmon</w:t>
      </w:r>
      <w:r>
        <w:tab/>
      </w:r>
      <w:r w:rsidRPr="00D022A4">
        <w:t>Campsen</w:t>
      </w:r>
    </w:p>
    <w:p w14:paraId="4EDF6024"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Cash</w:t>
      </w:r>
      <w:r>
        <w:tab/>
      </w:r>
      <w:r w:rsidRPr="00D022A4">
        <w:t>Chaplin</w:t>
      </w:r>
      <w:r>
        <w:tab/>
      </w:r>
      <w:r w:rsidRPr="00D022A4">
        <w:t>Climer</w:t>
      </w:r>
    </w:p>
    <w:p w14:paraId="1DC64668"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Corbin</w:t>
      </w:r>
      <w:r>
        <w:tab/>
      </w:r>
      <w:r w:rsidRPr="00D022A4">
        <w:t>Cromer</w:t>
      </w:r>
      <w:r>
        <w:tab/>
      </w:r>
      <w:r w:rsidRPr="00D022A4">
        <w:t>Davis</w:t>
      </w:r>
    </w:p>
    <w:p w14:paraId="2A8D4950"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Elliott</w:t>
      </w:r>
      <w:r>
        <w:tab/>
      </w:r>
      <w:r w:rsidRPr="00D022A4">
        <w:t>Gambrell</w:t>
      </w:r>
      <w:r>
        <w:tab/>
      </w:r>
      <w:r w:rsidRPr="00D022A4">
        <w:t>Garrett</w:t>
      </w:r>
    </w:p>
    <w:p w14:paraId="5542D98E"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Goldfinch</w:t>
      </w:r>
      <w:r>
        <w:tab/>
      </w:r>
      <w:r w:rsidRPr="00D022A4">
        <w:t>Graham</w:t>
      </w:r>
      <w:r>
        <w:tab/>
      </w:r>
      <w:r w:rsidRPr="00D022A4">
        <w:t>Grooms</w:t>
      </w:r>
    </w:p>
    <w:p w14:paraId="1208FBA1"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Hembree</w:t>
      </w:r>
      <w:r>
        <w:tab/>
      </w:r>
      <w:r w:rsidRPr="00D022A4">
        <w:t>Jackson</w:t>
      </w:r>
      <w:r>
        <w:tab/>
      </w:r>
      <w:r w:rsidRPr="00D022A4">
        <w:t>Johnson</w:t>
      </w:r>
    </w:p>
    <w:p w14:paraId="170FE281"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Kennedy</w:t>
      </w:r>
      <w:r>
        <w:tab/>
      </w:r>
      <w:r w:rsidRPr="00D022A4">
        <w:t>Kimbrell</w:t>
      </w:r>
      <w:r>
        <w:tab/>
      </w:r>
      <w:r w:rsidRPr="00D022A4">
        <w:t>Leber</w:t>
      </w:r>
    </w:p>
    <w:p w14:paraId="047A8541"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Martin</w:t>
      </w:r>
      <w:r>
        <w:tab/>
      </w:r>
      <w:r w:rsidRPr="00D022A4">
        <w:t>Massey</w:t>
      </w:r>
      <w:r>
        <w:tab/>
      </w:r>
      <w:r w:rsidRPr="00D022A4">
        <w:t>Matthews</w:t>
      </w:r>
    </w:p>
    <w:p w14:paraId="085F038F"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Nutt</w:t>
      </w:r>
      <w:r>
        <w:tab/>
      </w:r>
      <w:r w:rsidRPr="00D022A4">
        <w:t>Ott</w:t>
      </w:r>
      <w:r>
        <w:tab/>
      </w:r>
      <w:r w:rsidRPr="00D022A4">
        <w:t>Peeler</w:t>
      </w:r>
    </w:p>
    <w:p w14:paraId="3A8D7373"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Rankin</w:t>
      </w:r>
      <w:r>
        <w:tab/>
      </w:r>
      <w:r w:rsidRPr="00D022A4">
        <w:t>Reichenbach</w:t>
      </w:r>
      <w:r>
        <w:tab/>
      </w:r>
      <w:r w:rsidRPr="00D022A4">
        <w:t>Rice</w:t>
      </w:r>
    </w:p>
    <w:p w14:paraId="01A3EA69"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Sabb</w:t>
      </w:r>
      <w:r>
        <w:tab/>
      </w:r>
      <w:r w:rsidRPr="00D022A4">
        <w:t>Stubbs</w:t>
      </w:r>
      <w:r>
        <w:tab/>
      </w:r>
      <w:r w:rsidRPr="00D022A4">
        <w:t>Sutton</w:t>
      </w:r>
    </w:p>
    <w:p w14:paraId="15C08887"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Tedder</w:t>
      </w:r>
      <w:r>
        <w:tab/>
      </w:r>
      <w:r w:rsidRPr="00D022A4">
        <w:t>Turner</w:t>
      </w:r>
      <w:r>
        <w:tab/>
      </w:r>
      <w:r w:rsidRPr="00D022A4">
        <w:t>Verdin</w:t>
      </w:r>
    </w:p>
    <w:p w14:paraId="5E9094A5"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Walker</w:t>
      </w:r>
      <w:r>
        <w:tab/>
      </w:r>
      <w:r w:rsidRPr="00D022A4">
        <w:t>Williams</w:t>
      </w:r>
      <w:r>
        <w:tab/>
      </w:r>
      <w:r w:rsidRPr="00D022A4">
        <w:t>Young</w:t>
      </w:r>
    </w:p>
    <w:p w14:paraId="494E702E"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022A4">
        <w:t>Zell</w:t>
      </w:r>
    </w:p>
    <w:p w14:paraId="6796DF95"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A351AF4" w14:textId="77777777" w:rsidR="00D022A4" w:rsidRP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022A4">
        <w:rPr>
          <w:b/>
        </w:rPr>
        <w:t>Total--43</w:t>
      </w:r>
    </w:p>
    <w:p w14:paraId="2FD4AACE" w14:textId="77777777" w:rsidR="00D022A4" w:rsidRPr="00D022A4" w:rsidRDefault="00D022A4" w:rsidP="00D022A4">
      <w:pPr>
        <w:ind w:firstLine="216"/>
      </w:pPr>
    </w:p>
    <w:p w14:paraId="54BBB853"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022A4">
        <w:rPr>
          <w:b/>
        </w:rPr>
        <w:t>NAYS</w:t>
      </w:r>
    </w:p>
    <w:p w14:paraId="1BAD30DA" w14:textId="77777777" w:rsid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F9B7BAA" w14:textId="77777777" w:rsidR="00D022A4" w:rsidRPr="00D022A4" w:rsidRDefault="00D022A4" w:rsidP="00D022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022A4">
        <w:rPr>
          <w:b/>
        </w:rPr>
        <w:t>Total--0</w:t>
      </w:r>
    </w:p>
    <w:p w14:paraId="391CB0F0" w14:textId="3763769A" w:rsidR="00D022A4" w:rsidRDefault="00D022A4" w:rsidP="00D022A4">
      <w:pPr>
        <w:ind w:firstLine="216"/>
      </w:pPr>
      <w:r>
        <w:t xml:space="preserve">The appointment of </w:t>
      </w:r>
      <w:r w:rsidR="00462763">
        <w:t>Thomas Rhodes</w:t>
      </w:r>
      <w:r>
        <w:t xml:space="preserve"> was confirmed.</w:t>
      </w:r>
    </w:p>
    <w:p w14:paraId="5B06EC1C" w14:textId="77777777" w:rsidR="00DB74A4" w:rsidRDefault="000A7610">
      <w:pPr>
        <w:pStyle w:val="Header"/>
        <w:tabs>
          <w:tab w:val="clear" w:pos="8640"/>
          <w:tab w:val="left" w:pos="4320"/>
        </w:tabs>
      </w:pPr>
      <w:r>
        <w:tab/>
      </w:r>
    </w:p>
    <w:p w14:paraId="07BD7EE8" w14:textId="77777777" w:rsidR="008F3017" w:rsidRPr="008F3017" w:rsidRDefault="008F3017" w:rsidP="008F3017">
      <w:pPr>
        <w:pStyle w:val="Header"/>
        <w:jc w:val="center"/>
        <w:rPr>
          <w:b/>
        </w:rPr>
      </w:pPr>
      <w:r w:rsidRPr="008F3017">
        <w:rPr>
          <w:b/>
        </w:rPr>
        <w:t>Motion Adopted</w:t>
      </w:r>
    </w:p>
    <w:p w14:paraId="0BBA440E" w14:textId="2ABAFD3C" w:rsidR="00B411A2" w:rsidRDefault="00F6585E" w:rsidP="008F3017">
      <w:pPr>
        <w:pStyle w:val="Header"/>
        <w:tabs>
          <w:tab w:val="clear" w:pos="8640"/>
          <w:tab w:val="left" w:pos="4320"/>
        </w:tabs>
      </w:pPr>
      <w:r>
        <w:tab/>
      </w:r>
      <w:r w:rsidR="008F3017">
        <w:t xml:space="preserve">On motion of Senator </w:t>
      </w:r>
      <w:r w:rsidR="002D05DA">
        <w:t>MA</w:t>
      </w:r>
      <w:r w:rsidR="006F26A5">
        <w:t>RTIN</w:t>
      </w:r>
      <w:r w:rsidR="008F3017">
        <w:t>, the Senate agreed to stand adjourned.</w:t>
      </w:r>
    </w:p>
    <w:p w14:paraId="18407314" w14:textId="77777777" w:rsidR="00A725C3" w:rsidRDefault="00A725C3">
      <w:pPr>
        <w:pStyle w:val="Header"/>
        <w:tabs>
          <w:tab w:val="clear" w:pos="8640"/>
          <w:tab w:val="left" w:pos="4320"/>
        </w:tabs>
      </w:pPr>
    </w:p>
    <w:p w14:paraId="6E51C27F" w14:textId="77777777" w:rsidR="00C66C41" w:rsidRDefault="00C66C41">
      <w:pPr>
        <w:pStyle w:val="Header"/>
        <w:tabs>
          <w:tab w:val="clear" w:pos="8640"/>
          <w:tab w:val="left" w:pos="4320"/>
        </w:tabs>
      </w:pPr>
    </w:p>
    <w:p w14:paraId="7B8B8DBE"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33C9BD2B" w14:textId="77782D35"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E3684B">
        <w:tab/>
      </w:r>
      <w:r>
        <w:t xml:space="preserve">On motion of Senator </w:t>
      </w:r>
      <w:r w:rsidR="00E3684B">
        <w:t>RANKIN</w:t>
      </w:r>
      <w:r>
        <w:t>, with unanimous consent, the Senate stood adjourned out of respect to the memory of Mr.</w:t>
      </w:r>
      <w:r w:rsidR="00E3684B">
        <w:t xml:space="preserve"> Dalton Buford Floyd, Jr. </w:t>
      </w:r>
      <w:r>
        <w:t xml:space="preserve">of </w:t>
      </w:r>
      <w:r w:rsidR="00E3684B">
        <w:t>Surfside</w:t>
      </w:r>
      <w:r>
        <w:t>, S.C.</w:t>
      </w:r>
      <w:r w:rsidR="00E3684B">
        <w:t xml:space="preserve">  Dalton graduated undergraduate and Law School from the University of South Carolina</w:t>
      </w:r>
      <w:r w:rsidR="00DB7285">
        <w:t>.</w:t>
      </w:r>
      <w:r w:rsidR="00E3684B">
        <w:t xml:space="preserve">  He entered the United States Air Force as a Captain in the Air Force’s Judge </w:t>
      </w:r>
      <w:r w:rsidR="00F64A3C">
        <w:t>Advocate</w:t>
      </w:r>
      <w:r w:rsidR="00E3684B">
        <w:t xml:space="preserve"> General Corps.  Dalton started three banking institutions, was a lecturer for the PGA of America, was awarded the Order of the Palmetto, was a former chairman of the S.C. Higher Education Commission, member of the Adjunct Faculty of the Charleston Law School, and trustee of Winthrop and Coastal Carolina Universities and Brookgreen Gardens.  Dalton was awarded the John S. Rainey Philanthropy Award in 2022.  He was a member of the Belin Memorial United Methodist Church choir.  His deep love of education and animals led to the development of the Dalton and Linda Floyd Family Mentoring Program at Coastal Carolina </w:t>
      </w:r>
      <w:r w:rsidR="00DB7285">
        <w:t xml:space="preserve">University </w:t>
      </w:r>
      <w:r w:rsidR="00E3684B">
        <w:t xml:space="preserve">and the domestic </w:t>
      </w:r>
      <w:r w:rsidR="00DB7285">
        <w:t>animal</w:t>
      </w:r>
      <w:r w:rsidR="00E3684B">
        <w:t xml:space="preserve"> exhibit at Brookgreen Gardens.  Dalton was a loving husband, devoted father and doting grandfather who will be dearly missed. </w:t>
      </w:r>
    </w:p>
    <w:p w14:paraId="5A79864E" w14:textId="77777777" w:rsidR="0085029C" w:rsidRDefault="0085029C">
      <w:pPr>
        <w:pStyle w:val="Header"/>
        <w:tabs>
          <w:tab w:val="clear" w:pos="8640"/>
          <w:tab w:val="left" w:pos="4320"/>
        </w:tabs>
      </w:pPr>
    </w:p>
    <w:p w14:paraId="03224E35" w14:textId="77777777" w:rsidR="00DB74A4" w:rsidRDefault="000A7610">
      <w:pPr>
        <w:pStyle w:val="Header"/>
        <w:keepLines/>
        <w:tabs>
          <w:tab w:val="clear" w:pos="8640"/>
          <w:tab w:val="left" w:pos="4320"/>
        </w:tabs>
        <w:jc w:val="center"/>
      </w:pPr>
      <w:r>
        <w:rPr>
          <w:b/>
        </w:rPr>
        <w:t>ADJOURNMENT</w:t>
      </w:r>
    </w:p>
    <w:p w14:paraId="561F01FF" w14:textId="5C9526C5" w:rsidR="00DB74A4" w:rsidRDefault="000A7610">
      <w:pPr>
        <w:pStyle w:val="Header"/>
        <w:keepLines/>
        <w:tabs>
          <w:tab w:val="clear" w:pos="8640"/>
          <w:tab w:val="left" w:pos="4320"/>
        </w:tabs>
      </w:pPr>
      <w:r>
        <w:tab/>
        <w:t xml:space="preserve">At </w:t>
      </w:r>
      <w:r w:rsidR="006F26A5">
        <w:t>6</w:t>
      </w:r>
      <w:r w:rsidR="002D05DA">
        <w:t>:</w:t>
      </w:r>
      <w:r w:rsidR="006F26A5">
        <w:t>32</w:t>
      </w:r>
      <w:r>
        <w:t xml:space="preserve"> </w:t>
      </w:r>
      <w:r w:rsidR="002D05DA">
        <w:t>P</w:t>
      </w:r>
      <w:r>
        <w:t xml:space="preserve">.M., on motion of Senator </w:t>
      </w:r>
      <w:r w:rsidR="00424F95">
        <w:t>MA</w:t>
      </w:r>
      <w:r w:rsidR="006F26A5">
        <w:t>RTIN</w:t>
      </w:r>
      <w:r>
        <w:t xml:space="preserve">, the Senate adjourned to meet tomorrow at </w:t>
      </w:r>
      <w:r w:rsidR="002D05DA">
        <w:t>1</w:t>
      </w:r>
      <w:r w:rsidR="001F7537">
        <w:t>0</w:t>
      </w:r>
      <w:r w:rsidR="002D05DA">
        <w:t>:</w:t>
      </w:r>
      <w:r w:rsidR="001F7537">
        <w:t>45</w:t>
      </w:r>
      <w:r w:rsidR="002D05DA">
        <w:t xml:space="preserve"> A</w:t>
      </w:r>
      <w:r>
        <w:t>.M.</w:t>
      </w:r>
    </w:p>
    <w:p w14:paraId="7E9C7D0F" w14:textId="77777777" w:rsidR="00DB74A4" w:rsidRDefault="00DB74A4">
      <w:pPr>
        <w:pStyle w:val="Header"/>
        <w:keepLines/>
        <w:tabs>
          <w:tab w:val="clear" w:pos="8640"/>
          <w:tab w:val="left" w:pos="4320"/>
        </w:tabs>
      </w:pPr>
    </w:p>
    <w:p w14:paraId="5476AF18" w14:textId="77777777" w:rsidR="00DB74A4" w:rsidRDefault="000A7610">
      <w:pPr>
        <w:pStyle w:val="Header"/>
        <w:keepLines/>
        <w:tabs>
          <w:tab w:val="clear" w:pos="8640"/>
          <w:tab w:val="left" w:pos="4320"/>
        </w:tabs>
        <w:jc w:val="center"/>
      </w:pPr>
      <w:r>
        <w:t>* * *</w:t>
      </w:r>
    </w:p>
    <w:p w14:paraId="6828154A" w14:textId="77777777" w:rsidR="00DB74A4" w:rsidRDefault="00DB74A4">
      <w:pPr>
        <w:pStyle w:val="Header"/>
        <w:tabs>
          <w:tab w:val="clear" w:pos="8640"/>
          <w:tab w:val="left" w:pos="4320"/>
        </w:tabs>
      </w:pPr>
    </w:p>
    <w:p w14:paraId="64C5B576" w14:textId="77777777" w:rsidR="00DB74A4" w:rsidRDefault="00DB74A4">
      <w:pPr>
        <w:pStyle w:val="Header"/>
        <w:tabs>
          <w:tab w:val="clear" w:pos="8640"/>
          <w:tab w:val="left" w:pos="4320"/>
        </w:tabs>
      </w:pPr>
    </w:p>
    <w:p w14:paraId="0FCF5A32"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20C3D9FA" w14:textId="77777777" w:rsidR="00AA4E53" w:rsidRPr="00AA4E53" w:rsidRDefault="00AA4E53" w:rsidP="004465AD">
      <w:pPr>
        <w:pStyle w:val="Header"/>
        <w:tabs>
          <w:tab w:val="clear" w:pos="8640"/>
          <w:tab w:val="left" w:pos="4320"/>
        </w:tabs>
        <w:jc w:val="center"/>
      </w:pPr>
    </w:p>
    <w:p w14:paraId="750195D6" w14:textId="77777777" w:rsidR="00462763" w:rsidRDefault="00462763" w:rsidP="00AA4E53">
      <w:pPr>
        <w:pStyle w:val="Header"/>
        <w:tabs>
          <w:tab w:val="clear" w:pos="8640"/>
          <w:tab w:val="left" w:pos="4320"/>
        </w:tabs>
        <w:rPr>
          <w:noProof/>
        </w:rPr>
        <w:sectPr w:rsidR="00462763" w:rsidSect="00462763">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82D466E" w14:textId="77777777" w:rsidR="00462763" w:rsidRDefault="00462763" w:rsidP="00AA4E53">
      <w:pPr>
        <w:pStyle w:val="Header"/>
        <w:tabs>
          <w:tab w:val="clear" w:pos="8640"/>
          <w:tab w:val="left" w:pos="4320"/>
        </w:tabs>
        <w:rPr>
          <w:noProof/>
        </w:rPr>
        <w:sectPr w:rsidR="00462763" w:rsidSect="00462763">
          <w:type w:val="continuous"/>
          <w:pgSz w:w="12240" w:h="15840"/>
          <w:pgMar w:top="1008" w:right="4666" w:bottom="3499" w:left="1238" w:header="1008" w:footer="3499" w:gutter="0"/>
          <w:cols w:num="2" w:space="720"/>
          <w:titlePg/>
          <w:docGrid w:linePitch="360"/>
        </w:sectPr>
      </w:pPr>
    </w:p>
    <w:p w14:paraId="090547DE" w14:textId="77777777" w:rsidR="00462763" w:rsidRDefault="00462763">
      <w:pPr>
        <w:pStyle w:val="Index1"/>
        <w:tabs>
          <w:tab w:val="right" w:leader="dot" w:pos="2798"/>
        </w:tabs>
        <w:rPr>
          <w:bCs/>
          <w:noProof/>
        </w:rPr>
      </w:pPr>
      <w:r>
        <w:rPr>
          <w:noProof/>
        </w:rPr>
        <w:t>S. 59</w:t>
      </w:r>
      <w:r>
        <w:rPr>
          <w:noProof/>
        </w:rPr>
        <w:tab/>
      </w:r>
      <w:r>
        <w:rPr>
          <w:b/>
          <w:bCs/>
          <w:noProof/>
        </w:rPr>
        <w:t>41</w:t>
      </w:r>
    </w:p>
    <w:p w14:paraId="2AA2D256" w14:textId="77777777" w:rsidR="00462763" w:rsidRDefault="00462763">
      <w:pPr>
        <w:pStyle w:val="Index1"/>
        <w:tabs>
          <w:tab w:val="right" w:leader="dot" w:pos="2798"/>
        </w:tabs>
        <w:rPr>
          <w:bCs/>
          <w:noProof/>
        </w:rPr>
      </w:pPr>
      <w:r>
        <w:rPr>
          <w:noProof/>
        </w:rPr>
        <w:t>S. 74</w:t>
      </w:r>
      <w:r>
        <w:rPr>
          <w:noProof/>
        </w:rPr>
        <w:tab/>
      </w:r>
      <w:r>
        <w:rPr>
          <w:b/>
          <w:bCs/>
          <w:noProof/>
        </w:rPr>
        <w:t>17</w:t>
      </w:r>
    </w:p>
    <w:p w14:paraId="436BFA0B" w14:textId="77777777" w:rsidR="00462763" w:rsidRDefault="00462763">
      <w:pPr>
        <w:pStyle w:val="Index1"/>
        <w:tabs>
          <w:tab w:val="right" w:leader="dot" w:pos="2798"/>
        </w:tabs>
        <w:rPr>
          <w:bCs/>
          <w:noProof/>
        </w:rPr>
      </w:pPr>
      <w:r>
        <w:rPr>
          <w:noProof/>
        </w:rPr>
        <w:t>S. 102</w:t>
      </w:r>
      <w:r>
        <w:rPr>
          <w:noProof/>
        </w:rPr>
        <w:tab/>
      </w:r>
      <w:r>
        <w:rPr>
          <w:b/>
          <w:bCs/>
          <w:noProof/>
        </w:rPr>
        <w:t>41</w:t>
      </w:r>
    </w:p>
    <w:p w14:paraId="206458CE" w14:textId="77777777" w:rsidR="00462763" w:rsidRDefault="00462763">
      <w:pPr>
        <w:pStyle w:val="Index1"/>
        <w:tabs>
          <w:tab w:val="right" w:leader="dot" w:pos="2798"/>
        </w:tabs>
        <w:rPr>
          <w:bCs/>
          <w:noProof/>
        </w:rPr>
      </w:pPr>
      <w:r>
        <w:rPr>
          <w:noProof/>
        </w:rPr>
        <w:t>S. 114</w:t>
      </w:r>
      <w:r>
        <w:rPr>
          <w:noProof/>
        </w:rPr>
        <w:tab/>
      </w:r>
      <w:r>
        <w:rPr>
          <w:b/>
          <w:bCs/>
          <w:noProof/>
        </w:rPr>
        <w:t>21</w:t>
      </w:r>
    </w:p>
    <w:p w14:paraId="44AFA463" w14:textId="77777777" w:rsidR="00462763" w:rsidRDefault="00462763">
      <w:pPr>
        <w:pStyle w:val="Index1"/>
        <w:tabs>
          <w:tab w:val="right" w:leader="dot" w:pos="2798"/>
        </w:tabs>
        <w:rPr>
          <w:bCs/>
          <w:noProof/>
        </w:rPr>
      </w:pPr>
      <w:r>
        <w:rPr>
          <w:noProof/>
        </w:rPr>
        <w:t>S. 143</w:t>
      </w:r>
      <w:r>
        <w:rPr>
          <w:noProof/>
        </w:rPr>
        <w:tab/>
      </w:r>
      <w:r>
        <w:rPr>
          <w:b/>
          <w:bCs/>
          <w:noProof/>
        </w:rPr>
        <w:t>24</w:t>
      </w:r>
    </w:p>
    <w:p w14:paraId="214243BB" w14:textId="77777777" w:rsidR="00462763" w:rsidRDefault="00462763">
      <w:pPr>
        <w:pStyle w:val="Index1"/>
        <w:tabs>
          <w:tab w:val="right" w:leader="dot" w:pos="2798"/>
        </w:tabs>
        <w:rPr>
          <w:bCs/>
          <w:noProof/>
        </w:rPr>
      </w:pPr>
      <w:r>
        <w:rPr>
          <w:noProof/>
        </w:rPr>
        <w:t>S. 156</w:t>
      </w:r>
      <w:r>
        <w:rPr>
          <w:noProof/>
        </w:rPr>
        <w:tab/>
      </w:r>
      <w:r>
        <w:rPr>
          <w:b/>
          <w:bCs/>
          <w:noProof/>
        </w:rPr>
        <w:t>17</w:t>
      </w:r>
    </w:p>
    <w:p w14:paraId="062D27A4" w14:textId="77777777" w:rsidR="00462763" w:rsidRDefault="00462763">
      <w:pPr>
        <w:pStyle w:val="Index1"/>
        <w:tabs>
          <w:tab w:val="right" w:leader="dot" w:pos="2798"/>
        </w:tabs>
        <w:rPr>
          <w:bCs/>
          <w:noProof/>
        </w:rPr>
      </w:pPr>
      <w:r>
        <w:rPr>
          <w:noProof/>
        </w:rPr>
        <w:t>S. 163</w:t>
      </w:r>
      <w:r>
        <w:rPr>
          <w:noProof/>
        </w:rPr>
        <w:tab/>
      </w:r>
      <w:r>
        <w:rPr>
          <w:b/>
          <w:bCs/>
          <w:noProof/>
        </w:rPr>
        <w:t>24</w:t>
      </w:r>
    </w:p>
    <w:p w14:paraId="0D5675BB" w14:textId="77777777" w:rsidR="00462763" w:rsidRDefault="00462763">
      <w:pPr>
        <w:pStyle w:val="Index1"/>
        <w:tabs>
          <w:tab w:val="right" w:leader="dot" w:pos="2798"/>
        </w:tabs>
        <w:rPr>
          <w:bCs/>
          <w:noProof/>
        </w:rPr>
      </w:pPr>
      <w:r>
        <w:rPr>
          <w:noProof/>
        </w:rPr>
        <w:t>S. 196</w:t>
      </w:r>
      <w:r>
        <w:rPr>
          <w:noProof/>
        </w:rPr>
        <w:tab/>
      </w:r>
      <w:r>
        <w:rPr>
          <w:b/>
          <w:bCs/>
          <w:noProof/>
        </w:rPr>
        <w:t>22</w:t>
      </w:r>
    </w:p>
    <w:p w14:paraId="48EF2E6C" w14:textId="77777777" w:rsidR="00462763" w:rsidRDefault="00462763">
      <w:pPr>
        <w:pStyle w:val="Index1"/>
        <w:tabs>
          <w:tab w:val="right" w:leader="dot" w:pos="2798"/>
        </w:tabs>
        <w:rPr>
          <w:bCs/>
          <w:noProof/>
        </w:rPr>
      </w:pPr>
      <w:r>
        <w:rPr>
          <w:noProof/>
        </w:rPr>
        <w:t>S. 214</w:t>
      </w:r>
      <w:r>
        <w:rPr>
          <w:noProof/>
        </w:rPr>
        <w:tab/>
      </w:r>
      <w:r>
        <w:rPr>
          <w:b/>
          <w:bCs/>
          <w:noProof/>
        </w:rPr>
        <w:t>26</w:t>
      </w:r>
    </w:p>
    <w:p w14:paraId="1AD4B483" w14:textId="77777777" w:rsidR="00462763" w:rsidRDefault="00462763">
      <w:pPr>
        <w:pStyle w:val="Index1"/>
        <w:tabs>
          <w:tab w:val="right" w:leader="dot" w:pos="2798"/>
        </w:tabs>
        <w:rPr>
          <w:bCs/>
          <w:noProof/>
        </w:rPr>
      </w:pPr>
      <w:r>
        <w:rPr>
          <w:noProof/>
        </w:rPr>
        <w:t>S. 256</w:t>
      </w:r>
      <w:r>
        <w:rPr>
          <w:noProof/>
        </w:rPr>
        <w:tab/>
      </w:r>
      <w:r>
        <w:rPr>
          <w:b/>
          <w:bCs/>
          <w:noProof/>
        </w:rPr>
        <w:t>8</w:t>
      </w:r>
    </w:p>
    <w:p w14:paraId="6D1DBFCF" w14:textId="77777777" w:rsidR="00462763" w:rsidRDefault="00462763">
      <w:pPr>
        <w:pStyle w:val="Index1"/>
        <w:tabs>
          <w:tab w:val="right" w:leader="dot" w:pos="2798"/>
        </w:tabs>
        <w:rPr>
          <w:bCs/>
          <w:noProof/>
        </w:rPr>
      </w:pPr>
      <w:r>
        <w:rPr>
          <w:noProof/>
        </w:rPr>
        <w:t>S. 268</w:t>
      </w:r>
      <w:r>
        <w:rPr>
          <w:noProof/>
        </w:rPr>
        <w:tab/>
      </w:r>
      <w:r>
        <w:rPr>
          <w:b/>
          <w:bCs/>
          <w:noProof/>
        </w:rPr>
        <w:t>38</w:t>
      </w:r>
    </w:p>
    <w:p w14:paraId="29544736" w14:textId="77777777" w:rsidR="00462763" w:rsidRDefault="00462763">
      <w:pPr>
        <w:pStyle w:val="Index1"/>
        <w:tabs>
          <w:tab w:val="right" w:leader="dot" w:pos="2798"/>
        </w:tabs>
        <w:rPr>
          <w:bCs/>
          <w:noProof/>
        </w:rPr>
      </w:pPr>
      <w:r>
        <w:rPr>
          <w:noProof/>
        </w:rPr>
        <w:t>S. 316</w:t>
      </w:r>
      <w:r>
        <w:rPr>
          <w:noProof/>
        </w:rPr>
        <w:tab/>
      </w:r>
      <w:r>
        <w:rPr>
          <w:b/>
          <w:bCs/>
          <w:noProof/>
        </w:rPr>
        <w:t>30</w:t>
      </w:r>
    </w:p>
    <w:p w14:paraId="213CA262" w14:textId="77777777" w:rsidR="00462763" w:rsidRDefault="00462763">
      <w:pPr>
        <w:pStyle w:val="Index1"/>
        <w:tabs>
          <w:tab w:val="right" w:leader="dot" w:pos="2798"/>
        </w:tabs>
        <w:rPr>
          <w:bCs/>
          <w:noProof/>
        </w:rPr>
      </w:pPr>
      <w:r>
        <w:rPr>
          <w:noProof/>
        </w:rPr>
        <w:t>S. 346</w:t>
      </w:r>
      <w:r>
        <w:rPr>
          <w:noProof/>
        </w:rPr>
        <w:tab/>
      </w:r>
      <w:r>
        <w:rPr>
          <w:b/>
          <w:bCs/>
          <w:noProof/>
        </w:rPr>
        <w:t>30</w:t>
      </w:r>
    </w:p>
    <w:p w14:paraId="2E2E532F" w14:textId="77777777" w:rsidR="00462763" w:rsidRDefault="00462763">
      <w:pPr>
        <w:pStyle w:val="Index1"/>
        <w:tabs>
          <w:tab w:val="right" w:leader="dot" w:pos="2798"/>
        </w:tabs>
        <w:rPr>
          <w:bCs/>
          <w:noProof/>
        </w:rPr>
      </w:pPr>
      <w:r>
        <w:rPr>
          <w:noProof/>
        </w:rPr>
        <w:t>S. 369</w:t>
      </w:r>
      <w:r>
        <w:rPr>
          <w:noProof/>
        </w:rPr>
        <w:tab/>
      </w:r>
      <w:r>
        <w:rPr>
          <w:b/>
          <w:bCs/>
          <w:noProof/>
        </w:rPr>
        <w:t>41</w:t>
      </w:r>
    </w:p>
    <w:p w14:paraId="4239F3C9" w14:textId="77777777" w:rsidR="00462763" w:rsidRDefault="00462763">
      <w:pPr>
        <w:pStyle w:val="Index1"/>
        <w:tabs>
          <w:tab w:val="right" w:leader="dot" w:pos="2798"/>
        </w:tabs>
        <w:rPr>
          <w:bCs/>
          <w:noProof/>
        </w:rPr>
      </w:pPr>
      <w:r>
        <w:rPr>
          <w:noProof/>
        </w:rPr>
        <w:t>S. 383</w:t>
      </w:r>
      <w:r>
        <w:rPr>
          <w:noProof/>
        </w:rPr>
        <w:tab/>
      </w:r>
      <w:r>
        <w:rPr>
          <w:b/>
          <w:bCs/>
          <w:noProof/>
        </w:rPr>
        <w:t>8</w:t>
      </w:r>
    </w:p>
    <w:p w14:paraId="444A4B53" w14:textId="77777777" w:rsidR="00462763" w:rsidRDefault="00462763">
      <w:pPr>
        <w:pStyle w:val="Index1"/>
        <w:tabs>
          <w:tab w:val="right" w:leader="dot" w:pos="2798"/>
        </w:tabs>
        <w:rPr>
          <w:bCs/>
          <w:noProof/>
        </w:rPr>
      </w:pPr>
      <w:r>
        <w:rPr>
          <w:noProof/>
        </w:rPr>
        <w:t>S. 399</w:t>
      </w:r>
      <w:r>
        <w:rPr>
          <w:noProof/>
        </w:rPr>
        <w:tab/>
      </w:r>
      <w:r>
        <w:rPr>
          <w:b/>
          <w:bCs/>
          <w:noProof/>
        </w:rPr>
        <w:t>37</w:t>
      </w:r>
    </w:p>
    <w:p w14:paraId="713878CE" w14:textId="77777777" w:rsidR="00462763" w:rsidRDefault="00462763">
      <w:pPr>
        <w:pStyle w:val="Index1"/>
        <w:tabs>
          <w:tab w:val="right" w:leader="dot" w:pos="2798"/>
        </w:tabs>
        <w:rPr>
          <w:bCs/>
          <w:noProof/>
        </w:rPr>
      </w:pPr>
      <w:r>
        <w:rPr>
          <w:noProof/>
        </w:rPr>
        <w:t>S. 428</w:t>
      </w:r>
      <w:r>
        <w:rPr>
          <w:noProof/>
        </w:rPr>
        <w:tab/>
      </w:r>
      <w:r>
        <w:rPr>
          <w:b/>
          <w:bCs/>
          <w:noProof/>
        </w:rPr>
        <w:t>9</w:t>
      </w:r>
    </w:p>
    <w:p w14:paraId="1E7F65E2" w14:textId="77777777" w:rsidR="00462763" w:rsidRDefault="00462763">
      <w:pPr>
        <w:pStyle w:val="Index1"/>
        <w:tabs>
          <w:tab w:val="right" w:leader="dot" w:pos="2798"/>
        </w:tabs>
        <w:rPr>
          <w:bCs/>
          <w:noProof/>
        </w:rPr>
      </w:pPr>
      <w:r>
        <w:rPr>
          <w:noProof/>
        </w:rPr>
        <w:t>S. 439</w:t>
      </w:r>
      <w:r>
        <w:rPr>
          <w:noProof/>
        </w:rPr>
        <w:tab/>
      </w:r>
      <w:r>
        <w:rPr>
          <w:b/>
          <w:bCs/>
          <w:noProof/>
        </w:rPr>
        <w:t>43</w:t>
      </w:r>
    </w:p>
    <w:p w14:paraId="18744A13" w14:textId="77777777" w:rsidR="00462763" w:rsidRDefault="00462763">
      <w:pPr>
        <w:pStyle w:val="Index1"/>
        <w:tabs>
          <w:tab w:val="right" w:leader="dot" w:pos="2798"/>
        </w:tabs>
        <w:rPr>
          <w:bCs/>
          <w:noProof/>
        </w:rPr>
      </w:pPr>
      <w:r>
        <w:rPr>
          <w:noProof/>
        </w:rPr>
        <w:t>S. 449</w:t>
      </w:r>
      <w:r>
        <w:rPr>
          <w:noProof/>
        </w:rPr>
        <w:tab/>
      </w:r>
      <w:r>
        <w:rPr>
          <w:b/>
          <w:bCs/>
          <w:noProof/>
        </w:rPr>
        <w:t>9</w:t>
      </w:r>
    </w:p>
    <w:p w14:paraId="404A6C81" w14:textId="77777777" w:rsidR="00462763" w:rsidRDefault="00462763">
      <w:pPr>
        <w:pStyle w:val="Index1"/>
        <w:tabs>
          <w:tab w:val="right" w:leader="dot" w:pos="2798"/>
        </w:tabs>
        <w:rPr>
          <w:bCs/>
          <w:noProof/>
        </w:rPr>
      </w:pPr>
      <w:r>
        <w:rPr>
          <w:noProof/>
        </w:rPr>
        <w:t>S. 454</w:t>
      </w:r>
      <w:r>
        <w:rPr>
          <w:noProof/>
        </w:rPr>
        <w:tab/>
      </w:r>
      <w:r>
        <w:rPr>
          <w:b/>
          <w:bCs/>
          <w:noProof/>
        </w:rPr>
        <w:t>25</w:t>
      </w:r>
    </w:p>
    <w:p w14:paraId="02317426" w14:textId="77777777" w:rsidR="00462763" w:rsidRDefault="00462763">
      <w:pPr>
        <w:pStyle w:val="Index1"/>
        <w:tabs>
          <w:tab w:val="right" w:leader="dot" w:pos="2798"/>
        </w:tabs>
        <w:rPr>
          <w:bCs/>
          <w:noProof/>
        </w:rPr>
      </w:pPr>
      <w:r>
        <w:rPr>
          <w:noProof/>
        </w:rPr>
        <w:t>S. 455</w:t>
      </w:r>
      <w:r>
        <w:rPr>
          <w:noProof/>
        </w:rPr>
        <w:tab/>
      </w:r>
      <w:r>
        <w:rPr>
          <w:b/>
          <w:bCs/>
          <w:noProof/>
        </w:rPr>
        <w:t>43</w:t>
      </w:r>
    </w:p>
    <w:p w14:paraId="3E417CC5" w14:textId="77777777" w:rsidR="00462763" w:rsidRDefault="00462763">
      <w:pPr>
        <w:pStyle w:val="Index1"/>
        <w:tabs>
          <w:tab w:val="right" w:leader="dot" w:pos="2798"/>
        </w:tabs>
        <w:rPr>
          <w:bCs/>
          <w:noProof/>
        </w:rPr>
      </w:pPr>
      <w:r>
        <w:rPr>
          <w:noProof/>
        </w:rPr>
        <w:t>S. 477</w:t>
      </w:r>
      <w:r>
        <w:rPr>
          <w:noProof/>
        </w:rPr>
        <w:tab/>
      </w:r>
      <w:r>
        <w:rPr>
          <w:b/>
          <w:bCs/>
          <w:noProof/>
        </w:rPr>
        <w:t>10</w:t>
      </w:r>
    </w:p>
    <w:p w14:paraId="715C566D" w14:textId="77777777" w:rsidR="00462763" w:rsidRDefault="00462763">
      <w:pPr>
        <w:pStyle w:val="Index1"/>
        <w:tabs>
          <w:tab w:val="right" w:leader="dot" w:pos="2798"/>
        </w:tabs>
        <w:rPr>
          <w:bCs/>
          <w:noProof/>
        </w:rPr>
      </w:pPr>
      <w:r>
        <w:rPr>
          <w:noProof/>
        </w:rPr>
        <w:t>S. 583</w:t>
      </w:r>
      <w:r>
        <w:rPr>
          <w:noProof/>
        </w:rPr>
        <w:tab/>
      </w:r>
      <w:r>
        <w:rPr>
          <w:b/>
          <w:bCs/>
          <w:noProof/>
        </w:rPr>
        <w:t>24</w:t>
      </w:r>
    </w:p>
    <w:p w14:paraId="7E6C81AA" w14:textId="77777777" w:rsidR="00462763" w:rsidRDefault="00462763">
      <w:pPr>
        <w:pStyle w:val="Index1"/>
        <w:tabs>
          <w:tab w:val="right" w:leader="dot" w:pos="2798"/>
        </w:tabs>
        <w:rPr>
          <w:bCs/>
          <w:noProof/>
        </w:rPr>
      </w:pPr>
      <w:r>
        <w:rPr>
          <w:noProof/>
        </w:rPr>
        <w:t>S. 585</w:t>
      </w:r>
      <w:r>
        <w:rPr>
          <w:noProof/>
        </w:rPr>
        <w:tab/>
      </w:r>
      <w:r>
        <w:rPr>
          <w:b/>
          <w:bCs/>
          <w:noProof/>
        </w:rPr>
        <w:t>11</w:t>
      </w:r>
    </w:p>
    <w:p w14:paraId="23B75085" w14:textId="77777777" w:rsidR="00462763" w:rsidRDefault="00462763">
      <w:pPr>
        <w:pStyle w:val="Index1"/>
        <w:tabs>
          <w:tab w:val="right" w:leader="dot" w:pos="2798"/>
        </w:tabs>
        <w:rPr>
          <w:bCs/>
          <w:noProof/>
        </w:rPr>
      </w:pPr>
      <w:r>
        <w:rPr>
          <w:noProof/>
        </w:rPr>
        <w:t>S. 611</w:t>
      </w:r>
      <w:r>
        <w:rPr>
          <w:noProof/>
        </w:rPr>
        <w:tab/>
      </w:r>
      <w:r>
        <w:rPr>
          <w:b/>
          <w:bCs/>
          <w:noProof/>
        </w:rPr>
        <w:t>19</w:t>
      </w:r>
    </w:p>
    <w:p w14:paraId="4A98B83C" w14:textId="77777777" w:rsidR="00462763" w:rsidRDefault="00462763">
      <w:pPr>
        <w:pStyle w:val="Index1"/>
        <w:tabs>
          <w:tab w:val="right" w:leader="dot" w:pos="2798"/>
        </w:tabs>
        <w:rPr>
          <w:bCs/>
          <w:noProof/>
        </w:rPr>
      </w:pPr>
      <w:r>
        <w:rPr>
          <w:noProof/>
        </w:rPr>
        <w:t>S. 614</w:t>
      </w:r>
      <w:r>
        <w:rPr>
          <w:noProof/>
        </w:rPr>
        <w:tab/>
      </w:r>
      <w:r>
        <w:rPr>
          <w:b/>
          <w:bCs/>
          <w:noProof/>
        </w:rPr>
        <w:t>3</w:t>
      </w:r>
    </w:p>
    <w:p w14:paraId="5FE0BF4B" w14:textId="77777777" w:rsidR="00462763" w:rsidRDefault="00462763">
      <w:pPr>
        <w:pStyle w:val="Index1"/>
        <w:tabs>
          <w:tab w:val="right" w:leader="dot" w:pos="2798"/>
        </w:tabs>
        <w:rPr>
          <w:bCs/>
          <w:noProof/>
        </w:rPr>
      </w:pPr>
      <w:r>
        <w:rPr>
          <w:noProof/>
        </w:rPr>
        <w:t>S. 615</w:t>
      </w:r>
      <w:r>
        <w:rPr>
          <w:noProof/>
        </w:rPr>
        <w:tab/>
      </w:r>
      <w:r>
        <w:rPr>
          <w:b/>
          <w:bCs/>
          <w:noProof/>
        </w:rPr>
        <w:t>3</w:t>
      </w:r>
    </w:p>
    <w:p w14:paraId="4C1796DB" w14:textId="77777777" w:rsidR="00462763" w:rsidRDefault="00462763">
      <w:pPr>
        <w:pStyle w:val="Index1"/>
        <w:tabs>
          <w:tab w:val="right" w:leader="dot" w:pos="2798"/>
        </w:tabs>
        <w:rPr>
          <w:bCs/>
          <w:noProof/>
        </w:rPr>
      </w:pPr>
      <w:r>
        <w:rPr>
          <w:noProof/>
        </w:rPr>
        <w:t>S. 616</w:t>
      </w:r>
      <w:r>
        <w:rPr>
          <w:noProof/>
        </w:rPr>
        <w:tab/>
      </w:r>
      <w:r>
        <w:rPr>
          <w:b/>
          <w:bCs/>
          <w:noProof/>
        </w:rPr>
        <w:t>48</w:t>
      </w:r>
    </w:p>
    <w:p w14:paraId="40033E01" w14:textId="77777777" w:rsidR="00462763" w:rsidRDefault="00462763">
      <w:pPr>
        <w:pStyle w:val="Index1"/>
        <w:tabs>
          <w:tab w:val="right" w:leader="dot" w:pos="2798"/>
        </w:tabs>
        <w:rPr>
          <w:bCs/>
          <w:noProof/>
        </w:rPr>
      </w:pPr>
      <w:r>
        <w:rPr>
          <w:noProof/>
        </w:rPr>
        <w:t>S. 617</w:t>
      </w:r>
      <w:r>
        <w:rPr>
          <w:noProof/>
        </w:rPr>
        <w:tab/>
      </w:r>
      <w:r>
        <w:rPr>
          <w:b/>
          <w:bCs/>
          <w:noProof/>
        </w:rPr>
        <w:t>48</w:t>
      </w:r>
    </w:p>
    <w:p w14:paraId="576E7C29" w14:textId="77777777" w:rsidR="00462763" w:rsidRDefault="00462763">
      <w:pPr>
        <w:pStyle w:val="Index1"/>
        <w:tabs>
          <w:tab w:val="right" w:leader="dot" w:pos="2798"/>
        </w:tabs>
        <w:rPr>
          <w:bCs/>
          <w:noProof/>
        </w:rPr>
      </w:pPr>
      <w:r>
        <w:rPr>
          <w:noProof/>
        </w:rPr>
        <w:t>S. 618</w:t>
      </w:r>
      <w:r>
        <w:rPr>
          <w:noProof/>
        </w:rPr>
        <w:tab/>
      </w:r>
      <w:r>
        <w:rPr>
          <w:b/>
          <w:bCs/>
          <w:noProof/>
        </w:rPr>
        <w:t>20</w:t>
      </w:r>
    </w:p>
    <w:p w14:paraId="449E1BE4" w14:textId="77777777" w:rsidR="00462763" w:rsidRDefault="00462763">
      <w:pPr>
        <w:pStyle w:val="Index1"/>
        <w:tabs>
          <w:tab w:val="right" w:leader="dot" w:pos="2798"/>
        </w:tabs>
        <w:rPr>
          <w:bCs/>
          <w:noProof/>
        </w:rPr>
      </w:pPr>
      <w:r>
        <w:rPr>
          <w:noProof/>
        </w:rPr>
        <w:t>S. 620</w:t>
      </w:r>
      <w:r>
        <w:rPr>
          <w:noProof/>
        </w:rPr>
        <w:tab/>
      </w:r>
      <w:r>
        <w:rPr>
          <w:b/>
          <w:bCs/>
          <w:noProof/>
        </w:rPr>
        <w:t>3</w:t>
      </w:r>
    </w:p>
    <w:p w14:paraId="00A0E25B" w14:textId="77777777" w:rsidR="00462763" w:rsidRDefault="00462763">
      <w:pPr>
        <w:pStyle w:val="Index1"/>
        <w:tabs>
          <w:tab w:val="right" w:leader="dot" w:pos="2798"/>
        </w:tabs>
        <w:rPr>
          <w:bCs/>
          <w:noProof/>
        </w:rPr>
      </w:pPr>
      <w:r>
        <w:rPr>
          <w:noProof/>
        </w:rPr>
        <w:t>S. 621</w:t>
      </w:r>
      <w:r>
        <w:rPr>
          <w:noProof/>
        </w:rPr>
        <w:tab/>
      </w:r>
      <w:r>
        <w:rPr>
          <w:b/>
          <w:bCs/>
          <w:noProof/>
        </w:rPr>
        <w:t>19</w:t>
      </w:r>
    </w:p>
    <w:p w14:paraId="37187F72" w14:textId="77777777" w:rsidR="00462763" w:rsidRDefault="00462763">
      <w:pPr>
        <w:pStyle w:val="Index1"/>
        <w:tabs>
          <w:tab w:val="right" w:leader="dot" w:pos="2798"/>
        </w:tabs>
        <w:rPr>
          <w:bCs/>
          <w:noProof/>
        </w:rPr>
      </w:pPr>
      <w:r>
        <w:rPr>
          <w:noProof/>
        </w:rPr>
        <w:t>S. 623</w:t>
      </w:r>
      <w:r>
        <w:rPr>
          <w:noProof/>
        </w:rPr>
        <w:tab/>
      </w:r>
      <w:r>
        <w:rPr>
          <w:b/>
          <w:bCs/>
          <w:noProof/>
        </w:rPr>
        <w:t>20</w:t>
      </w:r>
    </w:p>
    <w:p w14:paraId="41DE0FB5" w14:textId="77777777" w:rsidR="00462763" w:rsidRDefault="00462763">
      <w:pPr>
        <w:pStyle w:val="Index1"/>
        <w:tabs>
          <w:tab w:val="right" w:leader="dot" w:pos="2798"/>
        </w:tabs>
        <w:rPr>
          <w:bCs/>
          <w:noProof/>
        </w:rPr>
      </w:pPr>
      <w:r>
        <w:rPr>
          <w:noProof/>
        </w:rPr>
        <w:t>S. 624</w:t>
      </w:r>
      <w:r>
        <w:rPr>
          <w:noProof/>
        </w:rPr>
        <w:tab/>
      </w:r>
      <w:r>
        <w:rPr>
          <w:b/>
          <w:bCs/>
          <w:noProof/>
        </w:rPr>
        <w:t>5</w:t>
      </w:r>
    </w:p>
    <w:p w14:paraId="7F0D6925" w14:textId="77777777" w:rsidR="00462763" w:rsidRDefault="00462763">
      <w:pPr>
        <w:pStyle w:val="Index1"/>
        <w:tabs>
          <w:tab w:val="right" w:leader="dot" w:pos="2798"/>
        </w:tabs>
        <w:rPr>
          <w:bCs/>
          <w:noProof/>
        </w:rPr>
      </w:pPr>
      <w:r>
        <w:rPr>
          <w:noProof/>
        </w:rPr>
        <w:t>S. 625</w:t>
      </w:r>
      <w:r>
        <w:rPr>
          <w:noProof/>
        </w:rPr>
        <w:tab/>
      </w:r>
      <w:r>
        <w:rPr>
          <w:b/>
          <w:bCs/>
          <w:noProof/>
        </w:rPr>
        <w:t>5</w:t>
      </w:r>
    </w:p>
    <w:p w14:paraId="40879AD7" w14:textId="77777777" w:rsidR="00462763" w:rsidRDefault="00462763">
      <w:pPr>
        <w:pStyle w:val="Index1"/>
        <w:tabs>
          <w:tab w:val="right" w:leader="dot" w:pos="2798"/>
        </w:tabs>
        <w:rPr>
          <w:bCs/>
          <w:noProof/>
        </w:rPr>
      </w:pPr>
      <w:r>
        <w:rPr>
          <w:noProof/>
        </w:rPr>
        <w:t>S. 625</w:t>
      </w:r>
      <w:r>
        <w:rPr>
          <w:noProof/>
        </w:rPr>
        <w:tab/>
      </w:r>
      <w:r>
        <w:rPr>
          <w:b/>
          <w:bCs/>
          <w:noProof/>
        </w:rPr>
        <w:t>4</w:t>
      </w:r>
    </w:p>
    <w:p w14:paraId="2D4C0140" w14:textId="77777777" w:rsidR="00462763" w:rsidRDefault="00462763">
      <w:pPr>
        <w:pStyle w:val="Index1"/>
        <w:tabs>
          <w:tab w:val="right" w:leader="dot" w:pos="2798"/>
        </w:tabs>
        <w:rPr>
          <w:bCs/>
          <w:noProof/>
        </w:rPr>
      </w:pPr>
      <w:r>
        <w:rPr>
          <w:noProof/>
        </w:rPr>
        <w:t>S. 626</w:t>
      </w:r>
      <w:r>
        <w:rPr>
          <w:noProof/>
        </w:rPr>
        <w:tab/>
      </w:r>
      <w:r>
        <w:rPr>
          <w:b/>
          <w:bCs/>
          <w:noProof/>
        </w:rPr>
        <w:t>5</w:t>
      </w:r>
    </w:p>
    <w:p w14:paraId="57D8B13E" w14:textId="77777777" w:rsidR="00462763" w:rsidRDefault="00462763">
      <w:pPr>
        <w:pStyle w:val="Index1"/>
        <w:tabs>
          <w:tab w:val="right" w:leader="dot" w:pos="2798"/>
        </w:tabs>
        <w:rPr>
          <w:bCs/>
          <w:noProof/>
        </w:rPr>
      </w:pPr>
      <w:r>
        <w:rPr>
          <w:noProof/>
        </w:rPr>
        <w:t>S. 627</w:t>
      </w:r>
      <w:r>
        <w:rPr>
          <w:noProof/>
        </w:rPr>
        <w:tab/>
      </w:r>
      <w:r>
        <w:rPr>
          <w:b/>
          <w:bCs/>
          <w:noProof/>
        </w:rPr>
        <w:t>5</w:t>
      </w:r>
    </w:p>
    <w:p w14:paraId="2F146BD2" w14:textId="77777777" w:rsidR="00462763" w:rsidRDefault="00462763">
      <w:pPr>
        <w:pStyle w:val="Index1"/>
        <w:tabs>
          <w:tab w:val="right" w:leader="dot" w:pos="2798"/>
        </w:tabs>
        <w:rPr>
          <w:bCs/>
          <w:noProof/>
        </w:rPr>
      </w:pPr>
      <w:r>
        <w:rPr>
          <w:noProof/>
        </w:rPr>
        <w:t>S. 627</w:t>
      </w:r>
      <w:r>
        <w:rPr>
          <w:noProof/>
        </w:rPr>
        <w:tab/>
      </w:r>
      <w:r>
        <w:rPr>
          <w:b/>
          <w:bCs/>
          <w:noProof/>
        </w:rPr>
        <w:t>4</w:t>
      </w:r>
    </w:p>
    <w:p w14:paraId="3D791807" w14:textId="77777777" w:rsidR="00462763" w:rsidRDefault="00462763">
      <w:pPr>
        <w:pStyle w:val="Index1"/>
        <w:tabs>
          <w:tab w:val="right" w:leader="dot" w:pos="2798"/>
        </w:tabs>
        <w:rPr>
          <w:bCs/>
          <w:noProof/>
        </w:rPr>
      </w:pPr>
      <w:r>
        <w:rPr>
          <w:noProof/>
        </w:rPr>
        <w:t>S. 628</w:t>
      </w:r>
      <w:r>
        <w:rPr>
          <w:noProof/>
        </w:rPr>
        <w:tab/>
      </w:r>
      <w:r>
        <w:rPr>
          <w:b/>
          <w:bCs/>
          <w:noProof/>
        </w:rPr>
        <w:t>6</w:t>
      </w:r>
    </w:p>
    <w:p w14:paraId="699B9BFB" w14:textId="77777777" w:rsidR="00462763" w:rsidRDefault="00462763">
      <w:pPr>
        <w:pStyle w:val="Index1"/>
        <w:tabs>
          <w:tab w:val="right" w:leader="dot" w:pos="2798"/>
        </w:tabs>
        <w:rPr>
          <w:bCs/>
          <w:noProof/>
        </w:rPr>
      </w:pPr>
      <w:r>
        <w:rPr>
          <w:noProof/>
        </w:rPr>
        <w:t>S. 629</w:t>
      </w:r>
      <w:r>
        <w:rPr>
          <w:noProof/>
        </w:rPr>
        <w:tab/>
      </w:r>
      <w:r>
        <w:rPr>
          <w:b/>
          <w:bCs/>
          <w:noProof/>
        </w:rPr>
        <w:t>6</w:t>
      </w:r>
    </w:p>
    <w:p w14:paraId="11BBEB6A" w14:textId="77777777" w:rsidR="00462763" w:rsidRDefault="00462763">
      <w:pPr>
        <w:pStyle w:val="Index1"/>
        <w:tabs>
          <w:tab w:val="right" w:leader="dot" w:pos="2798"/>
        </w:tabs>
        <w:rPr>
          <w:bCs/>
          <w:noProof/>
        </w:rPr>
      </w:pPr>
      <w:r>
        <w:rPr>
          <w:noProof/>
        </w:rPr>
        <w:t>S. 630</w:t>
      </w:r>
      <w:r>
        <w:rPr>
          <w:noProof/>
        </w:rPr>
        <w:tab/>
      </w:r>
      <w:r>
        <w:rPr>
          <w:b/>
          <w:bCs/>
          <w:noProof/>
        </w:rPr>
        <w:t>6</w:t>
      </w:r>
    </w:p>
    <w:p w14:paraId="3FE9E719" w14:textId="77777777" w:rsidR="00462763" w:rsidRDefault="00462763">
      <w:pPr>
        <w:pStyle w:val="Index1"/>
        <w:tabs>
          <w:tab w:val="right" w:leader="dot" w:pos="2798"/>
        </w:tabs>
        <w:rPr>
          <w:noProof/>
        </w:rPr>
      </w:pPr>
    </w:p>
    <w:p w14:paraId="71430551" w14:textId="7EB34EFB" w:rsidR="00462763" w:rsidRDefault="00462763">
      <w:pPr>
        <w:pStyle w:val="Index1"/>
        <w:tabs>
          <w:tab w:val="right" w:leader="dot" w:pos="2798"/>
        </w:tabs>
        <w:rPr>
          <w:bCs/>
          <w:noProof/>
        </w:rPr>
      </w:pPr>
      <w:r>
        <w:rPr>
          <w:noProof/>
        </w:rPr>
        <w:t>H. 3004</w:t>
      </w:r>
      <w:r>
        <w:rPr>
          <w:noProof/>
        </w:rPr>
        <w:tab/>
      </w:r>
      <w:r>
        <w:rPr>
          <w:b/>
          <w:bCs/>
          <w:noProof/>
        </w:rPr>
        <w:t>49</w:t>
      </w:r>
    </w:p>
    <w:p w14:paraId="332FDD07" w14:textId="77777777" w:rsidR="00462763" w:rsidRDefault="00462763">
      <w:pPr>
        <w:pStyle w:val="Index1"/>
        <w:tabs>
          <w:tab w:val="right" w:leader="dot" w:pos="2798"/>
        </w:tabs>
        <w:rPr>
          <w:bCs/>
          <w:noProof/>
        </w:rPr>
      </w:pPr>
      <w:r>
        <w:rPr>
          <w:noProof/>
        </w:rPr>
        <w:t>H. 3058</w:t>
      </w:r>
      <w:r>
        <w:rPr>
          <w:noProof/>
        </w:rPr>
        <w:tab/>
      </w:r>
      <w:r>
        <w:rPr>
          <w:b/>
          <w:bCs/>
          <w:noProof/>
        </w:rPr>
        <w:t>44</w:t>
      </w:r>
    </w:p>
    <w:p w14:paraId="4E3F1EE6" w14:textId="77777777" w:rsidR="00462763" w:rsidRDefault="00462763">
      <w:pPr>
        <w:pStyle w:val="Index1"/>
        <w:tabs>
          <w:tab w:val="right" w:leader="dot" w:pos="2798"/>
        </w:tabs>
        <w:rPr>
          <w:bCs/>
          <w:noProof/>
        </w:rPr>
      </w:pPr>
      <w:r>
        <w:rPr>
          <w:noProof/>
        </w:rPr>
        <w:t>H. 3127</w:t>
      </w:r>
      <w:r>
        <w:rPr>
          <w:noProof/>
        </w:rPr>
        <w:tab/>
      </w:r>
      <w:r>
        <w:rPr>
          <w:b/>
          <w:bCs/>
          <w:noProof/>
        </w:rPr>
        <w:t>50</w:t>
      </w:r>
    </w:p>
    <w:p w14:paraId="669130B9" w14:textId="77777777" w:rsidR="00462763" w:rsidRDefault="00462763">
      <w:pPr>
        <w:pStyle w:val="Index1"/>
        <w:tabs>
          <w:tab w:val="right" w:leader="dot" w:pos="2798"/>
        </w:tabs>
        <w:rPr>
          <w:bCs/>
          <w:noProof/>
        </w:rPr>
      </w:pPr>
      <w:r>
        <w:rPr>
          <w:noProof/>
        </w:rPr>
        <w:t>H. 3175</w:t>
      </w:r>
      <w:r>
        <w:rPr>
          <w:noProof/>
        </w:rPr>
        <w:tab/>
      </w:r>
      <w:r>
        <w:rPr>
          <w:b/>
          <w:bCs/>
          <w:noProof/>
        </w:rPr>
        <w:t>23</w:t>
      </w:r>
    </w:p>
    <w:p w14:paraId="6B071ADF" w14:textId="77777777" w:rsidR="00462763" w:rsidRDefault="00462763">
      <w:pPr>
        <w:pStyle w:val="Index1"/>
        <w:tabs>
          <w:tab w:val="right" w:leader="dot" w:pos="2798"/>
        </w:tabs>
        <w:rPr>
          <w:bCs/>
          <w:noProof/>
        </w:rPr>
      </w:pPr>
      <w:r>
        <w:rPr>
          <w:noProof/>
        </w:rPr>
        <w:t>H. 3222</w:t>
      </w:r>
      <w:r>
        <w:rPr>
          <w:noProof/>
        </w:rPr>
        <w:tab/>
      </w:r>
      <w:r>
        <w:rPr>
          <w:b/>
          <w:bCs/>
          <w:noProof/>
        </w:rPr>
        <w:t>44</w:t>
      </w:r>
    </w:p>
    <w:p w14:paraId="0A9ECBE9" w14:textId="77777777" w:rsidR="00462763" w:rsidRDefault="00462763">
      <w:pPr>
        <w:pStyle w:val="Index1"/>
        <w:tabs>
          <w:tab w:val="right" w:leader="dot" w:pos="2798"/>
        </w:tabs>
        <w:rPr>
          <w:bCs/>
          <w:noProof/>
        </w:rPr>
      </w:pPr>
      <w:r>
        <w:rPr>
          <w:noProof/>
        </w:rPr>
        <w:t>H. 3276</w:t>
      </w:r>
      <w:r>
        <w:rPr>
          <w:noProof/>
        </w:rPr>
        <w:tab/>
      </w:r>
      <w:r>
        <w:rPr>
          <w:b/>
          <w:bCs/>
          <w:noProof/>
        </w:rPr>
        <w:t>58</w:t>
      </w:r>
    </w:p>
    <w:p w14:paraId="09015688" w14:textId="77777777" w:rsidR="00462763" w:rsidRDefault="00462763">
      <w:pPr>
        <w:pStyle w:val="Index1"/>
        <w:tabs>
          <w:tab w:val="right" w:leader="dot" w:pos="2798"/>
        </w:tabs>
        <w:rPr>
          <w:bCs/>
          <w:noProof/>
        </w:rPr>
      </w:pPr>
      <w:r>
        <w:rPr>
          <w:noProof/>
        </w:rPr>
        <w:t>H. 3305</w:t>
      </w:r>
      <w:r>
        <w:rPr>
          <w:noProof/>
        </w:rPr>
        <w:tab/>
      </w:r>
      <w:r>
        <w:rPr>
          <w:b/>
          <w:bCs/>
          <w:noProof/>
        </w:rPr>
        <w:t>44</w:t>
      </w:r>
    </w:p>
    <w:p w14:paraId="13614B51" w14:textId="77777777" w:rsidR="00462763" w:rsidRDefault="00462763">
      <w:pPr>
        <w:pStyle w:val="Index1"/>
        <w:tabs>
          <w:tab w:val="right" w:leader="dot" w:pos="2798"/>
        </w:tabs>
        <w:rPr>
          <w:bCs/>
          <w:noProof/>
        </w:rPr>
      </w:pPr>
      <w:r>
        <w:rPr>
          <w:noProof/>
        </w:rPr>
        <w:t>H. 3333</w:t>
      </w:r>
      <w:r>
        <w:rPr>
          <w:noProof/>
        </w:rPr>
        <w:tab/>
      </w:r>
      <w:r>
        <w:rPr>
          <w:b/>
          <w:bCs/>
          <w:noProof/>
        </w:rPr>
        <w:t>21</w:t>
      </w:r>
    </w:p>
    <w:p w14:paraId="169326D7" w14:textId="77777777" w:rsidR="00462763" w:rsidRDefault="00462763">
      <w:pPr>
        <w:pStyle w:val="Index1"/>
        <w:tabs>
          <w:tab w:val="right" w:leader="dot" w:pos="2798"/>
        </w:tabs>
        <w:rPr>
          <w:bCs/>
          <w:noProof/>
        </w:rPr>
      </w:pPr>
      <w:r>
        <w:rPr>
          <w:noProof/>
        </w:rPr>
        <w:t>H. 3431</w:t>
      </w:r>
      <w:r>
        <w:rPr>
          <w:noProof/>
        </w:rPr>
        <w:tab/>
      </w:r>
      <w:r>
        <w:rPr>
          <w:b/>
          <w:bCs/>
          <w:noProof/>
        </w:rPr>
        <w:t>40</w:t>
      </w:r>
    </w:p>
    <w:p w14:paraId="2645B35D" w14:textId="77777777" w:rsidR="00462763" w:rsidRDefault="00462763">
      <w:pPr>
        <w:pStyle w:val="Index1"/>
        <w:tabs>
          <w:tab w:val="right" w:leader="dot" w:pos="2798"/>
        </w:tabs>
        <w:rPr>
          <w:bCs/>
          <w:noProof/>
        </w:rPr>
      </w:pPr>
      <w:r>
        <w:rPr>
          <w:noProof/>
        </w:rPr>
        <w:t>H. 3432</w:t>
      </w:r>
      <w:r>
        <w:rPr>
          <w:noProof/>
        </w:rPr>
        <w:tab/>
      </w:r>
      <w:r>
        <w:rPr>
          <w:b/>
          <w:bCs/>
          <w:noProof/>
        </w:rPr>
        <w:t>22</w:t>
      </w:r>
    </w:p>
    <w:p w14:paraId="5AFEC589" w14:textId="77777777" w:rsidR="00462763" w:rsidRDefault="00462763">
      <w:pPr>
        <w:pStyle w:val="Index1"/>
        <w:tabs>
          <w:tab w:val="right" w:leader="dot" w:pos="2798"/>
        </w:tabs>
        <w:rPr>
          <w:bCs/>
          <w:noProof/>
        </w:rPr>
      </w:pPr>
      <w:r>
        <w:rPr>
          <w:noProof/>
        </w:rPr>
        <w:t>H. 3569</w:t>
      </w:r>
      <w:r>
        <w:rPr>
          <w:noProof/>
        </w:rPr>
        <w:tab/>
      </w:r>
      <w:r>
        <w:rPr>
          <w:b/>
          <w:bCs/>
          <w:noProof/>
        </w:rPr>
        <w:t>45</w:t>
      </w:r>
    </w:p>
    <w:p w14:paraId="7AECEEEF" w14:textId="77777777" w:rsidR="00462763" w:rsidRDefault="00462763">
      <w:pPr>
        <w:pStyle w:val="Index1"/>
        <w:tabs>
          <w:tab w:val="right" w:leader="dot" w:pos="2798"/>
        </w:tabs>
        <w:rPr>
          <w:bCs/>
          <w:noProof/>
        </w:rPr>
      </w:pPr>
      <w:r>
        <w:rPr>
          <w:noProof/>
        </w:rPr>
        <w:t>H. 3571</w:t>
      </w:r>
      <w:r>
        <w:rPr>
          <w:noProof/>
        </w:rPr>
        <w:tab/>
      </w:r>
      <w:r>
        <w:rPr>
          <w:b/>
          <w:bCs/>
          <w:noProof/>
        </w:rPr>
        <w:t>45</w:t>
      </w:r>
    </w:p>
    <w:p w14:paraId="6E9742AE" w14:textId="77777777" w:rsidR="00462763" w:rsidRDefault="00462763">
      <w:pPr>
        <w:pStyle w:val="Index1"/>
        <w:tabs>
          <w:tab w:val="right" w:leader="dot" w:pos="2798"/>
        </w:tabs>
        <w:rPr>
          <w:bCs/>
          <w:noProof/>
        </w:rPr>
      </w:pPr>
      <w:r>
        <w:rPr>
          <w:noProof/>
        </w:rPr>
        <w:t>H. 3632</w:t>
      </w:r>
      <w:r>
        <w:rPr>
          <w:noProof/>
        </w:rPr>
        <w:tab/>
      </w:r>
      <w:r>
        <w:rPr>
          <w:b/>
          <w:bCs/>
          <w:noProof/>
        </w:rPr>
        <w:t>6</w:t>
      </w:r>
    </w:p>
    <w:p w14:paraId="3BE5F0CB" w14:textId="77777777" w:rsidR="00462763" w:rsidRDefault="00462763">
      <w:pPr>
        <w:pStyle w:val="Index1"/>
        <w:tabs>
          <w:tab w:val="right" w:leader="dot" w:pos="2798"/>
        </w:tabs>
        <w:rPr>
          <w:bCs/>
          <w:noProof/>
        </w:rPr>
      </w:pPr>
      <w:r>
        <w:rPr>
          <w:noProof/>
        </w:rPr>
        <w:t>H. 3632</w:t>
      </w:r>
      <w:r>
        <w:rPr>
          <w:noProof/>
        </w:rPr>
        <w:tab/>
      </w:r>
      <w:r>
        <w:rPr>
          <w:b/>
          <w:bCs/>
          <w:noProof/>
        </w:rPr>
        <w:t>11</w:t>
      </w:r>
    </w:p>
    <w:p w14:paraId="7F535EA7" w14:textId="77777777" w:rsidR="00462763" w:rsidRDefault="00462763">
      <w:pPr>
        <w:pStyle w:val="Index1"/>
        <w:tabs>
          <w:tab w:val="right" w:leader="dot" w:pos="2798"/>
        </w:tabs>
        <w:rPr>
          <w:bCs/>
          <w:noProof/>
        </w:rPr>
      </w:pPr>
      <w:r>
        <w:rPr>
          <w:noProof/>
        </w:rPr>
        <w:t>H. 3645</w:t>
      </w:r>
      <w:r>
        <w:rPr>
          <w:noProof/>
        </w:rPr>
        <w:tab/>
      </w:r>
      <w:r>
        <w:rPr>
          <w:b/>
          <w:bCs/>
          <w:noProof/>
        </w:rPr>
        <w:t>7</w:t>
      </w:r>
    </w:p>
    <w:p w14:paraId="3C6334BD" w14:textId="77777777" w:rsidR="00462763" w:rsidRDefault="00462763">
      <w:pPr>
        <w:pStyle w:val="Index1"/>
        <w:tabs>
          <w:tab w:val="right" w:leader="dot" w:pos="2798"/>
        </w:tabs>
        <w:rPr>
          <w:bCs/>
          <w:noProof/>
        </w:rPr>
      </w:pPr>
      <w:r>
        <w:rPr>
          <w:noProof/>
        </w:rPr>
        <w:t>H. 3650</w:t>
      </w:r>
      <w:r>
        <w:rPr>
          <w:noProof/>
        </w:rPr>
        <w:tab/>
      </w:r>
      <w:r>
        <w:rPr>
          <w:b/>
          <w:bCs/>
          <w:noProof/>
        </w:rPr>
        <w:t>37</w:t>
      </w:r>
    </w:p>
    <w:p w14:paraId="44EB0B1B" w14:textId="77777777" w:rsidR="00462763" w:rsidRDefault="00462763">
      <w:pPr>
        <w:pStyle w:val="Index1"/>
        <w:tabs>
          <w:tab w:val="right" w:leader="dot" w:pos="2798"/>
        </w:tabs>
        <w:rPr>
          <w:bCs/>
          <w:noProof/>
        </w:rPr>
      </w:pPr>
      <w:r>
        <w:rPr>
          <w:noProof/>
        </w:rPr>
        <w:t>H. 3752</w:t>
      </w:r>
      <w:r>
        <w:rPr>
          <w:noProof/>
        </w:rPr>
        <w:tab/>
      </w:r>
      <w:r>
        <w:rPr>
          <w:b/>
          <w:bCs/>
          <w:noProof/>
        </w:rPr>
        <w:t>12</w:t>
      </w:r>
    </w:p>
    <w:p w14:paraId="0815D97D" w14:textId="77777777" w:rsidR="00462763" w:rsidRDefault="00462763">
      <w:pPr>
        <w:pStyle w:val="Index1"/>
        <w:tabs>
          <w:tab w:val="right" w:leader="dot" w:pos="2798"/>
        </w:tabs>
        <w:rPr>
          <w:bCs/>
          <w:noProof/>
        </w:rPr>
      </w:pPr>
      <w:r>
        <w:rPr>
          <w:noProof/>
        </w:rPr>
        <w:t>H. 3800</w:t>
      </w:r>
      <w:r>
        <w:rPr>
          <w:noProof/>
        </w:rPr>
        <w:tab/>
      </w:r>
      <w:r>
        <w:rPr>
          <w:b/>
          <w:bCs/>
          <w:noProof/>
        </w:rPr>
        <w:t>46</w:t>
      </w:r>
    </w:p>
    <w:p w14:paraId="4945393F" w14:textId="77777777" w:rsidR="00462763" w:rsidRDefault="00462763">
      <w:pPr>
        <w:pStyle w:val="Index1"/>
        <w:tabs>
          <w:tab w:val="right" w:leader="dot" w:pos="2798"/>
        </w:tabs>
        <w:rPr>
          <w:bCs/>
          <w:noProof/>
        </w:rPr>
      </w:pPr>
      <w:r>
        <w:rPr>
          <w:noProof/>
        </w:rPr>
        <w:t>H. 3813</w:t>
      </w:r>
      <w:r>
        <w:rPr>
          <w:noProof/>
        </w:rPr>
        <w:tab/>
      </w:r>
      <w:r>
        <w:rPr>
          <w:b/>
          <w:bCs/>
          <w:noProof/>
        </w:rPr>
        <w:t>18</w:t>
      </w:r>
    </w:p>
    <w:p w14:paraId="7FB1FF7F" w14:textId="77777777" w:rsidR="00462763" w:rsidRDefault="00462763">
      <w:pPr>
        <w:pStyle w:val="Index1"/>
        <w:tabs>
          <w:tab w:val="right" w:leader="dot" w:pos="2798"/>
        </w:tabs>
        <w:rPr>
          <w:bCs/>
          <w:noProof/>
        </w:rPr>
      </w:pPr>
      <w:r>
        <w:rPr>
          <w:noProof/>
        </w:rPr>
        <w:t>H. 3862</w:t>
      </w:r>
      <w:r>
        <w:rPr>
          <w:noProof/>
        </w:rPr>
        <w:tab/>
      </w:r>
      <w:r>
        <w:rPr>
          <w:b/>
          <w:bCs/>
          <w:noProof/>
        </w:rPr>
        <w:t>20</w:t>
      </w:r>
    </w:p>
    <w:p w14:paraId="6AA3B4A1" w14:textId="77777777" w:rsidR="00462763" w:rsidRDefault="00462763">
      <w:pPr>
        <w:pStyle w:val="Index1"/>
        <w:tabs>
          <w:tab w:val="right" w:leader="dot" w:pos="2798"/>
        </w:tabs>
        <w:rPr>
          <w:bCs/>
          <w:noProof/>
        </w:rPr>
      </w:pPr>
      <w:r>
        <w:rPr>
          <w:noProof/>
        </w:rPr>
        <w:t>H. 3910</w:t>
      </w:r>
      <w:r>
        <w:rPr>
          <w:noProof/>
        </w:rPr>
        <w:tab/>
      </w:r>
      <w:r>
        <w:rPr>
          <w:b/>
          <w:bCs/>
          <w:noProof/>
        </w:rPr>
        <w:t>47</w:t>
      </w:r>
    </w:p>
    <w:p w14:paraId="25556A51" w14:textId="77777777" w:rsidR="00462763" w:rsidRDefault="00462763">
      <w:pPr>
        <w:pStyle w:val="Index1"/>
        <w:tabs>
          <w:tab w:val="right" w:leader="dot" w:pos="2798"/>
        </w:tabs>
        <w:rPr>
          <w:bCs/>
          <w:noProof/>
        </w:rPr>
      </w:pPr>
      <w:r>
        <w:rPr>
          <w:noProof/>
        </w:rPr>
        <w:t>H. 3972</w:t>
      </w:r>
      <w:r>
        <w:rPr>
          <w:noProof/>
        </w:rPr>
        <w:tab/>
      </w:r>
      <w:r>
        <w:rPr>
          <w:b/>
          <w:bCs/>
          <w:noProof/>
        </w:rPr>
        <w:t>49</w:t>
      </w:r>
    </w:p>
    <w:p w14:paraId="58DC797E" w14:textId="77777777" w:rsidR="00462763" w:rsidRDefault="00462763">
      <w:pPr>
        <w:pStyle w:val="Index1"/>
        <w:tabs>
          <w:tab w:val="right" w:leader="dot" w:pos="2798"/>
        </w:tabs>
        <w:rPr>
          <w:bCs/>
          <w:noProof/>
        </w:rPr>
      </w:pPr>
      <w:r>
        <w:rPr>
          <w:noProof/>
        </w:rPr>
        <w:t>H. 3996</w:t>
      </w:r>
      <w:r>
        <w:rPr>
          <w:noProof/>
        </w:rPr>
        <w:tab/>
      </w:r>
      <w:r>
        <w:rPr>
          <w:b/>
          <w:bCs/>
          <w:noProof/>
        </w:rPr>
        <w:t>47</w:t>
      </w:r>
      <w:r>
        <w:rPr>
          <w:bCs/>
          <w:noProof/>
        </w:rPr>
        <w:t xml:space="preserve">, </w:t>
      </w:r>
      <w:r>
        <w:rPr>
          <w:b/>
          <w:bCs/>
          <w:noProof/>
        </w:rPr>
        <w:t>49</w:t>
      </w:r>
    </w:p>
    <w:p w14:paraId="1D2DCF56" w14:textId="77777777" w:rsidR="00462763" w:rsidRDefault="00462763">
      <w:pPr>
        <w:pStyle w:val="Index1"/>
        <w:tabs>
          <w:tab w:val="right" w:leader="dot" w:pos="2798"/>
        </w:tabs>
        <w:rPr>
          <w:bCs/>
          <w:noProof/>
        </w:rPr>
      </w:pPr>
      <w:r>
        <w:rPr>
          <w:noProof/>
        </w:rPr>
        <w:t>H. 4067</w:t>
      </w:r>
      <w:r>
        <w:rPr>
          <w:noProof/>
        </w:rPr>
        <w:tab/>
      </w:r>
      <w:r>
        <w:rPr>
          <w:b/>
          <w:bCs/>
          <w:noProof/>
        </w:rPr>
        <w:t>12</w:t>
      </w:r>
    </w:p>
    <w:p w14:paraId="0177D3B0" w14:textId="77777777" w:rsidR="00462763" w:rsidRDefault="00462763">
      <w:pPr>
        <w:pStyle w:val="Index1"/>
        <w:tabs>
          <w:tab w:val="right" w:leader="dot" w:pos="2798"/>
        </w:tabs>
        <w:rPr>
          <w:bCs/>
          <w:noProof/>
        </w:rPr>
      </w:pPr>
      <w:r>
        <w:rPr>
          <w:noProof/>
        </w:rPr>
        <w:t>H. 4160</w:t>
      </w:r>
      <w:r>
        <w:rPr>
          <w:noProof/>
        </w:rPr>
        <w:tab/>
      </w:r>
      <w:r>
        <w:rPr>
          <w:b/>
          <w:bCs/>
          <w:noProof/>
        </w:rPr>
        <w:t>48</w:t>
      </w:r>
    </w:p>
    <w:p w14:paraId="6D00B850" w14:textId="77777777" w:rsidR="00462763" w:rsidRDefault="00462763">
      <w:pPr>
        <w:pStyle w:val="Index1"/>
        <w:tabs>
          <w:tab w:val="right" w:leader="dot" w:pos="2798"/>
        </w:tabs>
        <w:rPr>
          <w:bCs/>
          <w:noProof/>
        </w:rPr>
      </w:pPr>
      <w:r>
        <w:rPr>
          <w:noProof/>
        </w:rPr>
        <w:t>H. 4249</w:t>
      </w:r>
      <w:r>
        <w:rPr>
          <w:noProof/>
        </w:rPr>
        <w:tab/>
      </w:r>
      <w:r>
        <w:rPr>
          <w:b/>
          <w:bCs/>
          <w:noProof/>
        </w:rPr>
        <w:t>7</w:t>
      </w:r>
    </w:p>
    <w:p w14:paraId="4FABC9CD" w14:textId="77777777" w:rsidR="00462763" w:rsidRDefault="00462763">
      <w:pPr>
        <w:pStyle w:val="Index1"/>
        <w:tabs>
          <w:tab w:val="right" w:leader="dot" w:pos="2798"/>
        </w:tabs>
        <w:rPr>
          <w:bCs/>
          <w:noProof/>
        </w:rPr>
      </w:pPr>
      <w:r>
        <w:rPr>
          <w:noProof/>
        </w:rPr>
        <w:t>H. 4261</w:t>
      </w:r>
      <w:r>
        <w:rPr>
          <w:noProof/>
        </w:rPr>
        <w:tab/>
      </w:r>
      <w:r>
        <w:rPr>
          <w:b/>
          <w:bCs/>
          <w:noProof/>
        </w:rPr>
        <w:t>13</w:t>
      </w:r>
    </w:p>
    <w:p w14:paraId="0C69A2B4" w14:textId="77777777" w:rsidR="00462763" w:rsidRDefault="00462763">
      <w:pPr>
        <w:pStyle w:val="Index1"/>
        <w:tabs>
          <w:tab w:val="right" w:leader="dot" w:pos="2798"/>
        </w:tabs>
        <w:rPr>
          <w:bCs/>
          <w:noProof/>
        </w:rPr>
      </w:pPr>
      <w:r>
        <w:rPr>
          <w:noProof/>
        </w:rPr>
        <w:t>H. 4267</w:t>
      </w:r>
      <w:r>
        <w:rPr>
          <w:noProof/>
        </w:rPr>
        <w:tab/>
      </w:r>
      <w:r>
        <w:rPr>
          <w:b/>
          <w:bCs/>
          <w:noProof/>
        </w:rPr>
        <w:t>7</w:t>
      </w:r>
    </w:p>
    <w:p w14:paraId="4B939614" w14:textId="77777777" w:rsidR="00462763" w:rsidRDefault="00462763">
      <w:pPr>
        <w:pStyle w:val="Index1"/>
        <w:tabs>
          <w:tab w:val="right" w:leader="dot" w:pos="2798"/>
        </w:tabs>
        <w:rPr>
          <w:bCs/>
          <w:noProof/>
        </w:rPr>
      </w:pPr>
      <w:r>
        <w:rPr>
          <w:noProof/>
        </w:rPr>
        <w:t>H. 4402</w:t>
      </w:r>
      <w:r>
        <w:rPr>
          <w:noProof/>
        </w:rPr>
        <w:tab/>
      </w:r>
      <w:r>
        <w:rPr>
          <w:b/>
          <w:bCs/>
          <w:noProof/>
        </w:rPr>
        <w:t>8</w:t>
      </w:r>
    </w:p>
    <w:p w14:paraId="77F14A10" w14:textId="77777777" w:rsidR="00462763" w:rsidRDefault="00462763" w:rsidP="00AA4E53">
      <w:pPr>
        <w:pStyle w:val="Header"/>
        <w:tabs>
          <w:tab w:val="clear" w:pos="8640"/>
          <w:tab w:val="left" w:pos="4320"/>
        </w:tabs>
        <w:sectPr w:rsidR="00462763" w:rsidSect="00462763">
          <w:type w:val="continuous"/>
          <w:pgSz w:w="12240" w:h="15840"/>
          <w:pgMar w:top="1008" w:right="4666" w:bottom="3499" w:left="1238" w:header="1008" w:footer="3499" w:gutter="0"/>
          <w:cols w:num="2" w:space="720"/>
          <w:titlePg/>
          <w:docGrid w:linePitch="360"/>
        </w:sectPr>
      </w:pPr>
    </w:p>
    <w:p w14:paraId="148E0CF0" w14:textId="129F3A6D" w:rsidR="00AA4E53" w:rsidRPr="00AA4E53" w:rsidRDefault="00462763" w:rsidP="00AA4E53">
      <w:pPr>
        <w:pStyle w:val="Header"/>
        <w:tabs>
          <w:tab w:val="clear" w:pos="8640"/>
          <w:tab w:val="left" w:pos="4320"/>
        </w:tabs>
      </w:pPr>
      <w:r>
        <w:fldChar w:fldCharType="end"/>
      </w:r>
    </w:p>
    <w:sectPr w:rsidR="00AA4E53" w:rsidRPr="00AA4E53" w:rsidSect="0046276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B69E5" w14:textId="77777777" w:rsidR="002D05DA" w:rsidRDefault="002D05DA">
      <w:r>
        <w:separator/>
      </w:r>
    </w:p>
  </w:endnote>
  <w:endnote w:type="continuationSeparator" w:id="0">
    <w:p w14:paraId="4A130C22" w14:textId="77777777" w:rsidR="002D05DA" w:rsidRDefault="002D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0059" w14:textId="77777777" w:rsidR="002D05DA" w:rsidRDefault="002D0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F27C"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719B" w14:textId="77777777" w:rsidR="002D05DA" w:rsidRDefault="002D0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9CFE" w14:textId="77777777" w:rsidR="002D05DA" w:rsidRDefault="002D05DA">
      <w:r>
        <w:separator/>
      </w:r>
    </w:p>
  </w:footnote>
  <w:footnote w:type="continuationSeparator" w:id="0">
    <w:p w14:paraId="76A8AF56" w14:textId="77777777" w:rsidR="002D05DA" w:rsidRDefault="002D0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D424" w14:textId="77777777" w:rsidR="002D05DA" w:rsidRDefault="002D0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07726" w14:textId="77777777" w:rsidR="002D05DA" w:rsidRDefault="002D0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3FDD1" w14:textId="77777777" w:rsidR="002D05DA" w:rsidRPr="00F91269" w:rsidRDefault="002D05DA" w:rsidP="00F91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FCC1" w14:textId="13D1ADBB" w:rsidR="00362845" w:rsidRPr="007B0893" w:rsidRDefault="002D05DA">
    <w:pPr>
      <w:pStyle w:val="Header"/>
      <w:spacing w:after="120"/>
      <w:jc w:val="center"/>
      <w:rPr>
        <w:b/>
      </w:rPr>
    </w:pPr>
    <w:r>
      <w:rPr>
        <w:b/>
      </w:rPr>
      <w:t>WEDNESDAY, APRIL 30</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ura Baker">
    <w15:presenceInfo w15:providerId="AD" w15:userId="S::MauraBaker@scsenate.gov::224a1a7b-4f09-415c-bfcf-704dc01f16b6"/>
  </w15:person>
  <w15:person w15:author="Maura Baker [2]">
    <w15:presenceInfo w15:providerId="None" w15:userId="Maura Baker"/>
  </w15:person>
  <w15:person w15:author="Maxine Henry">
    <w15:presenceInfo w15:providerId="None" w15:userId="Maxine Henry"/>
  </w15:person>
  <w15:person w15:author="Victoria Chandler">
    <w15:presenceInfo w15:providerId="AD" w15:userId="S::VictoriaChandler@scsenate.gov::d5f5db10-8ef2-4e2a-8259-6cd8152a951b"/>
  </w15:person>
  <w15:person w15:author="Cassidy Murphy">
    <w15:presenceInfo w15:providerId="AD" w15:userId="S::CassidyMurphy@scsenate.gov::82e256b1-38a9-4775-b6c3-8a0683824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DA"/>
    <w:rsid w:val="00002228"/>
    <w:rsid w:val="000074E0"/>
    <w:rsid w:val="0001047D"/>
    <w:rsid w:val="00011183"/>
    <w:rsid w:val="0001325A"/>
    <w:rsid w:val="00015500"/>
    <w:rsid w:val="00022CE8"/>
    <w:rsid w:val="0002352C"/>
    <w:rsid w:val="000309AD"/>
    <w:rsid w:val="000322D8"/>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D70AB"/>
    <w:rsid w:val="000E0F31"/>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2622"/>
    <w:rsid w:val="00146098"/>
    <w:rsid w:val="001462F5"/>
    <w:rsid w:val="001507B6"/>
    <w:rsid w:val="001541ED"/>
    <w:rsid w:val="00160047"/>
    <w:rsid w:val="00162528"/>
    <w:rsid w:val="001654BF"/>
    <w:rsid w:val="00165D46"/>
    <w:rsid w:val="0017112B"/>
    <w:rsid w:val="00171CDC"/>
    <w:rsid w:val="001754F6"/>
    <w:rsid w:val="00177E7A"/>
    <w:rsid w:val="00181C55"/>
    <w:rsid w:val="00183ECB"/>
    <w:rsid w:val="00184F42"/>
    <w:rsid w:val="00185294"/>
    <w:rsid w:val="001A5E0B"/>
    <w:rsid w:val="001B4FDE"/>
    <w:rsid w:val="001B6434"/>
    <w:rsid w:val="001B71CA"/>
    <w:rsid w:val="001B771E"/>
    <w:rsid w:val="001C78CB"/>
    <w:rsid w:val="001D0B11"/>
    <w:rsid w:val="001D6026"/>
    <w:rsid w:val="001D663A"/>
    <w:rsid w:val="001E2AF7"/>
    <w:rsid w:val="001E450E"/>
    <w:rsid w:val="001E54EB"/>
    <w:rsid w:val="001E58B6"/>
    <w:rsid w:val="001E63A0"/>
    <w:rsid w:val="001E68BA"/>
    <w:rsid w:val="001F72EB"/>
    <w:rsid w:val="001F7537"/>
    <w:rsid w:val="0020146A"/>
    <w:rsid w:val="00202A26"/>
    <w:rsid w:val="00204D42"/>
    <w:rsid w:val="002070B2"/>
    <w:rsid w:val="00210823"/>
    <w:rsid w:val="002108FE"/>
    <w:rsid w:val="00211EBD"/>
    <w:rsid w:val="0021244A"/>
    <w:rsid w:val="00215E18"/>
    <w:rsid w:val="00223C63"/>
    <w:rsid w:val="002303E1"/>
    <w:rsid w:val="0023268E"/>
    <w:rsid w:val="002328BF"/>
    <w:rsid w:val="002476DF"/>
    <w:rsid w:val="002564BD"/>
    <w:rsid w:val="00257B63"/>
    <w:rsid w:val="002675D8"/>
    <w:rsid w:val="00280411"/>
    <w:rsid w:val="00284063"/>
    <w:rsid w:val="00290B26"/>
    <w:rsid w:val="00291DC0"/>
    <w:rsid w:val="002958C1"/>
    <w:rsid w:val="002A300C"/>
    <w:rsid w:val="002A4A4D"/>
    <w:rsid w:val="002B010F"/>
    <w:rsid w:val="002B6DF2"/>
    <w:rsid w:val="002B73E5"/>
    <w:rsid w:val="002B7EBD"/>
    <w:rsid w:val="002C2FC8"/>
    <w:rsid w:val="002D05DA"/>
    <w:rsid w:val="002D49C0"/>
    <w:rsid w:val="002D5648"/>
    <w:rsid w:val="002D6956"/>
    <w:rsid w:val="002D7A66"/>
    <w:rsid w:val="002E01BA"/>
    <w:rsid w:val="002E52AD"/>
    <w:rsid w:val="002E56FC"/>
    <w:rsid w:val="002E60B0"/>
    <w:rsid w:val="002F278F"/>
    <w:rsid w:val="002F647B"/>
    <w:rsid w:val="00300B59"/>
    <w:rsid w:val="00300E86"/>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87FF0"/>
    <w:rsid w:val="00390F72"/>
    <w:rsid w:val="003A659B"/>
    <w:rsid w:val="003C3DEA"/>
    <w:rsid w:val="003D0B99"/>
    <w:rsid w:val="003D3A0A"/>
    <w:rsid w:val="003E1C83"/>
    <w:rsid w:val="003E4D85"/>
    <w:rsid w:val="003E6EDD"/>
    <w:rsid w:val="003F229C"/>
    <w:rsid w:val="003F396D"/>
    <w:rsid w:val="00406659"/>
    <w:rsid w:val="00411040"/>
    <w:rsid w:val="004114EF"/>
    <w:rsid w:val="00412368"/>
    <w:rsid w:val="00412F23"/>
    <w:rsid w:val="00413196"/>
    <w:rsid w:val="0042469B"/>
    <w:rsid w:val="00424F95"/>
    <w:rsid w:val="00426E5F"/>
    <w:rsid w:val="00432500"/>
    <w:rsid w:val="00434E3B"/>
    <w:rsid w:val="004406C2"/>
    <w:rsid w:val="00445C1C"/>
    <w:rsid w:val="004465AD"/>
    <w:rsid w:val="00457427"/>
    <w:rsid w:val="00457AF6"/>
    <w:rsid w:val="00462763"/>
    <w:rsid w:val="004627E1"/>
    <w:rsid w:val="0047138C"/>
    <w:rsid w:val="004746F3"/>
    <w:rsid w:val="00483532"/>
    <w:rsid w:val="00486C2F"/>
    <w:rsid w:val="00486D6C"/>
    <w:rsid w:val="00487367"/>
    <w:rsid w:val="004876AD"/>
    <w:rsid w:val="00494996"/>
    <w:rsid w:val="004A2459"/>
    <w:rsid w:val="004A2E06"/>
    <w:rsid w:val="004B2812"/>
    <w:rsid w:val="004B4A63"/>
    <w:rsid w:val="004B5149"/>
    <w:rsid w:val="004B6674"/>
    <w:rsid w:val="004C1061"/>
    <w:rsid w:val="004C5D45"/>
    <w:rsid w:val="004C7F5D"/>
    <w:rsid w:val="004D0F10"/>
    <w:rsid w:val="004D1B38"/>
    <w:rsid w:val="004D3BC3"/>
    <w:rsid w:val="004D4DAE"/>
    <w:rsid w:val="004D5629"/>
    <w:rsid w:val="004D5C8A"/>
    <w:rsid w:val="004E40D1"/>
    <w:rsid w:val="004E545F"/>
    <w:rsid w:val="004E5C40"/>
    <w:rsid w:val="004F068B"/>
    <w:rsid w:val="004F4054"/>
    <w:rsid w:val="004F4328"/>
    <w:rsid w:val="004F50DD"/>
    <w:rsid w:val="004F5E02"/>
    <w:rsid w:val="004F7F16"/>
    <w:rsid w:val="00500D37"/>
    <w:rsid w:val="0051245F"/>
    <w:rsid w:val="005147D8"/>
    <w:rsid w:val="00526742"/>
    <w:rsid w:val="005307A8"/>
    <w:rsid w:val="005311A6"/>
    <w:rsid w:val="005353B7"/>
    <w:rsid w:val="00536861"/>
    <w:rsid w:val="0054021B"/>
    <w:rsid w:val="0055344A"/>
    <w:rsid w:val="005562D2"/>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309B"/>
    <w:rsid w:val="005D7083"/>
    <w:rsid w:val="005E5A6F"/>
    <w:rsid w:val="005E7717"/>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1BA6"/>
    <w:rsid w:val="00646049"/>
    <w:rsid w:val="00656964"/>
    <w:rsid w:val="00662E5F"/>
    <w:rsid w:val="00663566"/>
    <w:rsid w:val="00671010"/>
    <w:rsid w:val="00672CAD"/>
    <w:rsid w:val="0068208C"/>
    <w:rsid w:val="00682CA1"/>
    <w:rsid w:val="0068752A"/>
    <w:rsid w:val="00690652"/>
    <w:rsid w:val="0069732C"/>
    <w:rsid w:val="006A5AD6"/>
    <w:rsid w:val="006C6372"/>
    <w:rsid w:val="006D57A6"/>
    <w:rsid w:val="006D66FB"/>
    <w:rsid w:val="006E35F9"/>
    <w:rsid w:val="006E4035"/>
    <w:rsid w:val="006E7CD0"/>
    <w:rsid w:val="006F0918"/>
    <w:rsid w:val="006F26A5"/>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75751"/>
    <w:rsid w:val="00880CCA"/>
    <w:rsid w:val="00885FBB"/>
    <w:rsid w:val="00894203"/>
    <w:rsid w:val="008A0C28"/>
    <w:rsid w:val="008A1BCD"/>
    <w:rsid w:val="008A32D8"/>
    <w:rsid w:val="008A7830"/>
    <w:rsid w:val="008B2D33"/>
    <w:rsid w:val="008B38E4"/>
    <w:rsid w:val="008C3846"/>
    <w:rsid w:val="008D3BB3"/>
    <w:rsid w:val="008D7F01"/>
    <w:rsid w:val="008E2F04"/>
    <w:rsid w:val="008E79C0"/>
    <w:rsid w:val="008F07E4"/>
    <w:rsid w:val="008F1151"/>
    <w:rsid w:val="008F3017"/>
    <w:rsid w:val="00906036"/>
    <w:rsid w:val="00910C0D"/>
    <w:rsid w:val="00912803"/>
    <w:rsid w:val="00912845"/>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12A6"/>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C7589"/>
    <w:rsid w:val="009C7A0B"/>
    <w:rsid w:val="009D4316"/>
    <w:rsid w:val="009D48DB"/>
    <w:rsid w:val="009E78D5"/>
    <w:rsid w:val="009F4558"/>
    <w:rsid w:val="009F6919"/>
    <w:rsid w:val="00A05031"/>
    <w:rsid w:val="00A05E7C"/>
    <w:rsid w:val="00A06C7E"/>
    <w:rsid w:val="00A12034"/>
    <w:rsid w:val="00A27AC3"/>
    <w:rsid w:val="00A31972"/>
    <w:rsid w:val="00A32D39"/>
    <w:rsid w:val="00A335DF"/>
    <w:rsid w:val="00A407B4"/>
    <w:rsid w:val="00A40DE4"/>
    <w:rsid w:val="00A447F5"/>
    <w:rsid w:val="00A45F58"/>
    <w:rsid w:val="00A50610"/>
    <w:rsid w:val="00A50D0A"/>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3A98"/>
    <w:rsid w:val="00AD75AE"/>
    <w:rsid w:val="00AE01A9"/>
    <w:rsid w:val="00AE117A"/>
    <w:rsid w:val="00AE31D4"/>
    <w:rsid w:val="00AE5A13"/>
    <w:rsid w:val="00AE69FD"/>
    <w:rsid w:val="00AF5C58"/>
    <w:rsid w:val="00B02528"/>
    <w:rsid w:val="00B071DF"/>
    <w:rsid w:val="00B109F5"/>
    <w:rsid w:val="00B14936"/>
    <w:rsid w:val="00B20AFC"/>
    <w:rsid w:val="00B2457B"/>
    <w:rsid w:val="00B319F1"/>
    <w:rsid w:val="00B371FE"/>
    <w:rsid w:val="00B411A2"/>
    <w:rsid w:val="00B42F06"/>
    <w:rsid w:val="00B44A85"/>
    <w:rsid w:val="00B60301"/>
    <w:rsid w:val="00B634AA"/>
    <w:rsid w:val="00B65D8E"/>
    <w:rsid w:val="00B70CF8"/>
    <w:rsid w:val="00B72203"/>
    <w:rsid w:val="00B737D8"/>
    <w:rsid w:val="00B742C7"/>
    <w:rsid w:val="00B75B0A"/>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2BE3"/>
    <w:rsid w:val="00C05AAB"/>
    <w:rsid w:val="00C07109"/>
    <w:rsid w:val="00C07E5A"/>
    <w:rsid w:val="00C10C5E"/>
    <w:rsid w:val="00C12015"/>
    <w:rsid w:val="00C129A5"/>
    <w:rsid w:val="00C14E31"/>
    <w:rsid w:val="00C226FD"/>
    <w:rsid w:val="00C22733"/>
    <w:rsid w:val="00C22853"/>
    <w:rsid w:val="00C25EA9"/>
    <w:rsid w:val="00C26BF7"/>
    <w:rsid w:val="00C27562"/>
    <w:rsid w:val="00C53657"/>
    <w:rsid w:val="00C62740"/>
    <w:rsid w:val="00C66C41"/>
    <w:rsid w:val="00C66E93"/>
    <w:rsid w:val="00C803DA"/>
    <w:rsid w:val="00C81078"/>
    <w:rsid w:val="00C82B31"/>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22A4"/>
    <w:rsid w:val="00D056CE"/>
    <w:rsid w:val="00D1058A"/>
    <w:rsid w:val="00D12F00"/>
    <w:rsid w:val="00D170C6"/>
    <w:rsid w:val="00D274A5"/>
    <w:rsid w:val="00D27795"/>
    <w:rsid w:val="00D30D6F"/>
    <w:rsid w:val="00D329A6"/>
    <w:rsid w:val="00D346C1"/>
    <w:rsid w:val="00D3722C"/>
    <w:rsid w:val="00D40A56"/>
    <w:rsid w:val="00D43E8F"/>
    <w:rsid w:val="00D62303"/>
    <w:rsid w:val="00D64B8E"/>
    <w:rsid w:val="00D651F9"/>
    <w:rsid w:val="00D66B41"/>
    <w:rsid w:val="00D66BD9"/>
    <w:rsid w:val="00D70A39"/>
    <w:rsid w:val="00D72705"/>
    <w:rsid w:val="00D7282B"/>
    <w:rsid w:val="00D72A30"/>
    <w:rsid w:val="00D77AFD"/>
    <w:rsid w:val="00D77B40"/>
    <w:rsid w:val="00D811A3"/>
    <w:rsid w:val="00D860AA"/>
    <w:rsid w:val="00D90D45"/>
    <w:rsid w:val="00D9150A"/>
    <w:rsid w:val="00D94AFD"/>
    <w:rsid w:val="00D95217"/>
    <w:rsid w:val="00DA0502"/>
    <w:rsid w:val="00DA46DF"/>
    <w:rsid w:val="00DB0A54"/>
    <w:rsid w:val="00DB252F"/>
    <w:rsid w:val="00DB7285"/>
    <w:rsid w:val="00DB74A4"/>
    <w:rsid w:val="00DC09F6"/>
    <w:rsid w:val="00DC3BDB"/>
    <w:rsid w:val="00DD08A1"/>
    <w:rsid w:val="00DE2062"/>
    <w:rsid w:val="00DF34B5"/>
    <w:rsid w:val="00E01FE7"/>
    <w:rsid w:val="00E267C2"/>
    <w:rsid w:val="00E3684B"/>
    <w:rsid w:val="00E36EC2"/>
    <w:rsid w:val="00E42E95"/>
    <w:rsid w:val="00E504FB"/>
    <w:rsid w:val="00E5410C"/>
    <w:rsid w:val="00E54B63"/>
    <w:rsid w:val="00E65C2A"/>
    <w:rsid w:val="00E7053C"/>
    <w:rsid w:val="00E76795"/>
    <w:rsid w:val="00E811D2"/>
    <w:rsid w:val="00E81419"/>
    <w:rsid w:val="00E84287"/>
    <w:rsid w:val="00E848CB"/>
    <w:rsid w:val="00E95397"/>
    <w:rsid w:val="00EA457A"/>
    <w:rsid w:val="00EB5617"/>
    <w:rsid w:val="00EC2C54"/>
    <w:rsid w:val="00ED1860"/>
    <w:rsid w:val="00ED26E2"/>
    <w:rsid w:val="00ED2739"/>
    <w:rsid w:val="00ED42CC"/>
    <w:rsid w:val="00ED62B8"/>
    <w:rsid w:val="00ED6FE3"/>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147D"/>
    <w:rsid w:val="00F44DD1"/>
    <w:rsid w:val="00F50227"/>
    <w:rsid w:val="00F51222"/>
    <w:rsid w:val="00F56161"/>
    <w:rsid w:val="00F5635C"/>
    <w:rsid w:val="00F64A3C"/>
    <w:rsid w:val="00F65760"/>
    <w:rsid w:val="00F6585E"/>
    <w:rsid w:val="00F678CA"/>
    <w:rsid w:val="00F704C8"/>
    <w:rsid w:val="00F70C9E"/>
    <w:rsid w:val="00F71744"/>
    <w:rsid w:val="00F74963"/>
    <w:rsid w:val="00F806A5"/>
    <w:rsid w:val="00F815D7"/>
    <w:rsid w:val="00F81921"/>
    <w:rsid w:val="00F90CBC"/>
    <w:rsid w:val="00F91269"/>
    <w:rsid w:val="00F91965"/>
    <w:rsid w:val="00F91ADE"/>
    <w:rsid w:val="00F96041"/>
    <w:rsid w:val="00FA230B"/>
    <w:rsid w:val="00FA3B5B"/>
    <w:rsid w:val="00FA3CFE"/>
    <w:rsid w:val="00FB32A2"/>
    <w:rsid w:val="00FD5E44"/>
    <w:rsid w:val="00FD6A24"/>
    <w:rsid w:val="00FE24E5"/>
    <w:rsid w:val="00FE263F"/>
    <w:rsid w:val="00FE7F9A"/>
    <w:rsid w:val="00FF1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7C06ABB"/>
  <w15:docId w15:val="{951C0079-9611-4023-956D-687DBE10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9F4558"/>
    <w:pPr>
      <w:widowControl w:val="0"/>
      <w:spacing w:before="480" w:after="480"/>
    </w:pPr>
    <w:rPr>
      <w:rFonts w:eastAsiaTheme="majorEastAsia" w:cstheme="majorBidi"/>
      <w:sz w:val="28"/>
      <w:szCs w:val="28"/>
    </w:rPr>
  </w:style>
  <w:style w:type="paragraph" w:customStyle="1" w:styleId="scamendtitleconform">
    <w:name w:val="sc_amend_titleconform"/>
    <w:qFormat/>
    <w:rsid w:val="009F4558"/>
    <w:pPr>
      <w:widowControl w:val="0"/>
      <w:ind w:left="216"/>
    </w:pPr>
    <w:rPr>
      <w:rFonts w:eastAsiaTheme="majorEastAsia" w:cstheme="majorBidi"/>
      <w:sz w:val="28"/>
      <w:szCs w:val="28"/>
    </w:rPr>
  </w:style>
  <w:style w:type="paragraph" w:customStyle="1" w:styleId="sccodifiedsection">
    <w:name w:val="sc_codified_section"/>
    <w:qFormat/>
    <w:rsid w:val="009F4558"/>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9F4558"/>
    <w:rPr>
      <w:caps w:val="0"/>
      <w:smallCaps w:val="0"/>
      <w:strike w:val="0"/>
      <w:dstrike w:val="0"/>
      <w:vanish w:val="0"/>
      <w:color w:val="0070C0"/>
      <w:u w:val="single"/>
      <w:vertAlign w:val="baseline"/>
    </w:rPr>
  </w:style>
  <w:style w:type="paragraph" w:customStyle="1" w:styleId="scamendconformline">
    <w:name w:val="sc_amend_conformline"/>
    <w:qFormat/>
    <w:rsid w:val="009F4558"/>
    <w:pPr>
      <w:widowControl w:val="0"/>
      <w:spacing w:before="720"/>
      <w:ind w:left="216"/>
    </w:pPr>
    <w:rPr>
      <w:rFonts w:eastAsiaTheme="majorEastAsia" w:cstheme="majorBidi"/>
      <w:sz w:val="28"/>
      <w:szCs w:val="28"/>
    </w:rPr>
  </w:style>
  <w:style w:type="character" w:customStyle="1" w:styleId="scinsert">
    <w:name w:val="sc_insert"/>
    <w:uiPriority w:val="1"/>
    <w:qFormat/>
    <w:rsid w:val="009C7589"/>
    <w:rPr>
      <w:caps w:val="0"/>
      <w:smallCaps w:val="0"/>
      <w:strike w:val="0"/>
      <w:dstrike w:val="0"/>
      <w:vanish w:val="0"/>
      <w:u w:val="single"/>
      <w:vertAlign w:val="baseline"/>
      <w:lang w:val="en-US"/>
    </w:rPr>
  </w:style>
  <w:style w:type="character" w:customStyle="1" w:styleId="scstrikered">
    <w:name w:val="sc_strike_red"/>
    <w:uiPriority w:val="1"/>
    <w:qFormat/>
    <w:rsid w:val="009C7589"/>
    <w:rPr>
      <w:strike/>
      <w:dstrike w:val="0"/>
      <w:color w:val="FF0000"/>
      <w:lang w:val="en-US"/>
    </w:rPr>
  </w:style>
  <w:style w:type="character" w:customStyle="1" w:styleId="scstrike">
    <w:name w:val="sc_strike"/>
    <w:uiPriority w:val="1"/>
    <w:qFormat/>
    <w:rsid w:val="009C7589"/>
    <w:rPr>
      <w:strike/>
      <w:dstrike w:val="0"/>
      <w:lang w:val="en-US"/>
    </w:rPr>
  </w:style>
  <w:style w:type="paragraph" w:customStyle="1" w:styleId="scdirectionallanguage">
    <w:name w:val="sc_directional_language"/>
    <w:qFormat/>
    <w:rsid w:val="009C7589"/>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nounderline">
    <w:name w:val="sc_insert_blue_no_underline"/>
    <w:uiPriority w:val="1"/>
    <w:qFormat/>
    <w:rsid w:val="009C7589"/>
    <w:rPr>
      <w:caps w:val="0"/>
      <w:smallCaps w:val="0"/>
      <w:strike w:val="0"/>
      <w:dstrike w:val="0"/>
      <w:vanish w:val="0"/>
      <w:color w:val="0070C0"/>
      <w:u w:val="none"/>
      <w:vertAlign w:val="baseline"/>
    </w:rPr>
  </w:style>
  <w:style w:type="paragraph" w:customStyle="1" w:styleId="scnewcodesection">
    <w:name w:val="sc_new_code_section"/>
    <w:qFormat/>
    <w:rsid w:val="009C7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D022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restorecode">
    <w:name w:val="sc_restore_code"/>
    <w:basedOn w:val="DefaultParagraphFont"/>
    <w:uiPriority w:val="1"/>
    <w:qFormat/>
    <w:rsid w:val="000D70AB"/>
    <w:rPr>
      <w:bdr w:val="none" w:sz="0" w:space="0" w:color="auto"/>
      <w:shd w:val="clear" w:color="auto" w:fill="FEC6C6"/>
    </w:rPr>
  </w:style>
  <w:style w:type="paragraph" w:styleId="Index1">
    <w:name w:val="index 1"/>
    <w:basedOn w:val="Normal"/>
    <w:next w:val="Normal"/>
    <w:autoRedefine/>
    <w:uiPriority w:val="99"/>
    <w:semiHidden/>
    <w:unhideWhenUsed/>
    <w:rsid w:val="0046276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8805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9024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DD875A12B84EF19525FEE13B612F45"/>
        <w:category>
          <w:name w:val="General"/>
          <w:gallery w:val="placeholder"/>
        </w:category>
        <w:types>
          <w:type w:val="bbPlcHdr"/>
        </w:types>
        <w:behaviors>
          <w:behavior w:val="content"/>
        </w:behaviors>
        <w:guid w:val="{3C582A1E-A617-4BD7-8360-F82BCB3E8A80}"/>
      </w:docPartPr>
      <w:docPartBody>
        <w:p w:rsidR="009007C4" w:rsidRDefault="009007C4" w:rsidP="009007C4">
          <w:pPr>
            <w:pStyle w:val="41DD875A12B84EF19525FEE13B612F45"/>
          </w:pPr>
          <w:r w:rsidRPr="004301E6">
            <w:rPr>
              <w:rStyle w:val="PlaceholderText"/>
            </w:rPr>
            <w:t>Click or tap here to enter text.</w:t>
          </w:r>
        </w:p>
      </w:docPartBody>
    </w:docPart>
    <w:docPart>
      <w:docPartPr>
        <w:name w:val="1A9A33D99CD74069974E6AA47F9C0090"/>
        <w:category>
          <w:name w:val="General"/>
          <w:gallery w:val="placeholder"/>
        </w:category>
        <w:types>
          <w:type w:val="bbPlcHdr"/>
        </w:types>
        <w:behaviors>
          <w:behavior w:val="content"/>
        </w:behaviors>
        <w:guid w:val="{CEE7435D-D032-4D10-BE14-B2DE1ED63DBF}"/>
      </w:docPartPr>
      <w:docPartBody>
        <w:p w:rsidR="00862068" w:rsidRDefault="00862068" w:rsidP="00862068">
          <w:pPr>
            <w:pStyle w:val="1A9A33D99CD74069974E6AA47F9C0090"/>
          </w:pPr>
          <w:r w:rsidRPr="004301E6">
            <w:rPr>
              <w:rStyle w:val="PlaceholderText"/>
            </w:rPr>
            <w:t>Click or tap here to enter text.</w:t>
          </w:r>
        </w:p>
      </w:docPartBody>
    </w:docPart>
    <w:docPart>
      <w:docPartPr>
        <w:name w:val="973A8B0B4A434E77B986D93F382081CC"/>
        <w:category>
          <w:name w:val="General"/>
          <w:gallery w:val="placeholder"/>
        </w:category>
        <w:types>
          <w:type w:val="bbPlcHdr"/>
        </w:types>
        <w:behaviors>
          <w:behavior w:val="content"/>
        </w:behaviors>
        <w:guid w:val="{8FB5E231-87B5-4448-98D2-21795ECD7D34}"/>
      </w:docPartPr>
      <w:docPartBody>
        <w:p w:rsidR="00862068" w:rsidRDefault="00862068" w:rsidP="00862068">
          <w:pPr>
            <w:pStyle w:val="973A8B0B4A434E77B986D93F382081CC"/>
          </w:pPr>
          <w:r w:rsidRPr="004301E6">
            <w:rPr>
              <w:rStyle w:val="PlaceholderText"/>
            </w:rPr>
            <w:t>Click or tap here to enter text.</w:t>
          </w:r>
        </w:p>
      </w:docPartBody>
    </w:docPart>
    <w:docPart>
      <w:docPartPr>
        <w:name w:val="D1B6540965E7429BAFA916D4B659806E"/>
        <w:category>
          <w:name w:val="General"/>
          <w:gallery w:val="placeholder"/>
        </w:category>
        <w:types>
          <w:type w:val="bbPlcHdr"/>
        </w:types>
        <w:behaviors>
          <w:behavior w:val="content"/>
        </w:behaviors>
        <w:guid w:val="{AF78DA6A-6645-4CD2-AD6F-487AFAA4C458}"/>
      </w:docPartPr>
      <w:docPartBody>
        <w:p w:rsidR="00862068" w:rsidRDefault="00862068" w:rsidP="00862068">
          <w:pPr>
            <w:pStyle w:val="D1B6540965E7429BAFA916D4B659806E"/>
          </w:pPr>
          <w:r w:rsidRPr="004301E6">
            <w:rPr>
              <w:rStyle w:val="PlaceholderText"/>
            </w:rPr>
            <w:t>Click or tap here to enter text.</w:t>
          </w:r>
        </w:p>
      </w:docPartBody>
    </w:docPart>
    <w:docPart>
      <w:docPartPr>
        <w:name w:val="75D6458A82174DF7A3EDBF8F6ACCB6C6"/>
        <w:category>
          <w:name w:val="General"/>
          <w:gallery w:val="placeholder"/>
        </w:category>
        <w:types>
          <w:type w:val="bbPlcHdr"/>
        </w:types>
        <w:behaviors>
          <w:behavior w:val="content"/>
        </w:behaviors>
        <w:guid w:val="{D62F88C1-9A44-4D35-B45F-9539752D89C4}"/>
      </w:docPartPr>
      <w:docPartBody>
        <w:p w:rsidR="00862068" w:rsidRDefault="00862068" w:rsidP="00862068">
          <w:pPr>
            <w:pStyle w:val="75D6458A82174DF7A3EDBF8F6ACCB6C6"/>
          </w:pPr>
          <w:r w:rsidRPr="004301E6">
            <w:rPr>
              <w:rStyle w:val="PlaceholderText"/>
            </w:rPr>
            <w:t>Click or tap here to enter text.</w:t>
          </w:r>
        </w:p>
      </w:docPartBody>
    </w:docPart>
    <w:docPart>
      <w:docPartPr>
        <w:name w:val="1C507CCB0CD7461B9EABA220AC2AB06E"/>
        <w:category>
          <w:name w:val="General"/>
          <w:gallery w:val="placeholder"/>
        </w:category>
        <w:types>
          <w:type w:val="bbPlcHdr"/>
        </w:types>
        <w:behaviors>
          <w:behavior w:val="content"/>
        </w:behaviors>
        <w:guid w:val="{5521A736-76DB-4872-AA3A-66C3DDF8BD01}"/>
      </w:docPartPr>
      <w:docPartBody>
        <w:p w:rsidR="00862068" w:rsidRDefault="00862068" w:rsidP="00862068">
          <w:pPr>
            <w:pStyle w:val="1C507CCB0CD7461B9EABA220AC2AB06E"/>
          </w:pPr>
          <w:r w:rsidRPr="004301E6">
            <w:rPr>
              <w:rStyle w:val="PlaceholderText"/>
            </w:rPr>
            <w:t>Click or tap here to enter text.</w:t>
          </w:r>
        </w:p>
      </w:docPartBody>
    </w:docPart>
    <w:docPart>
      <w:docPartPr>
        <w:name w:val="2B194E7377204B889D4FF2A74F244083"/>
        <w:category>
          <w:name w:val="General"/>
          <w:gallery w:val="placeholder"/>
        </w:category>
        <w:types>
          <w:type w:val="bbPlcHdr"/>
        </w:types>
        <w:behaviors>
          <w:behavior w:val="content"/>
        </w:behaviors>
        <w:guid w:val="{B9D1FC59-7A46-46EB-978D-E8AC339483C3}"/>
      </w:docPartPr>
      <w:docPartBody>
        <w:p w:rsidR="00000C7D" w:rsidRDefault="00000C7D" w:rsidP="00000C7D">
          <w:pPr>
            <w:pStyle w:val="2B194E7377204B889D4FF2A74F244083"/>
          </w:pPr>
          <w:r w:rsidRPr="004301E6">
            <w:rPr>
              <w:rStyle w:val="PlaceholderText"/>
            </w:rPr>
            <w:t>Click or tap here to enter text.</w:t>
          </w:r>
        </w:p>
      </w:docPartBody>
    </w:docPart>
    <w:docPart>
      <w:docPartPr>
        <w:name w:val="634452A3195A406E86A817830BEF20ED"/>
        <w:category>
          <w:name w:val="General"/>
          <w:gallery w:val="placeholder"/>
        </w:category>
        <w:types>
          <w:type w:val="bbPlcHdr"/>
        </w:types>
        <w:behaviors>
          <w:behavior w:val="content"/>
        </w:behaviors>
        <w:guid w:val="{F74BA8B6-8336-42B5-85F1-4B260C6E06FC}"/>
      </w:docPartPr>
      <w:docPartBody>
        <w:p w:rsidR="00000C7D" w:rsidRDefault="00000C7D" w:rsidP="00000C7D">
          <w:pPr>
            <w:pStyle w:val="634452A3195A406E86A817830BEF20ED"/>
          </w:pPr>
          <w:r w:rsidRPr="004301E6">
            <w:rPr>
              <w:rStyle w:val="PlaceholderText"/>
            </w:rPr>
            <w:t>Click or tap here to enter text.</w:t>
          </w:r>
        </w:p>
      </w:docPartBody>
    </w:docPart>
    <w:docPart>
      <w:docPartPr>
        <w:name w:val="555E824F7673428C9F052CE3C5245941"/>
        <w:category>
          <w:name w:val="General"/>
          <w:gallery w:val="placeholder"/>
        </w:category>
        <w:types>
          <w:type w:val="bbPlcHdr"/>
        </w:types>
        <w:behaviors>
          <w:behavior w:val="content"/>
        </w:behaviors>
        <w:guid w:val="{A52E974E-1736-4960-A932-0FE6FABADD70}"/>
      </w:docPartPr>
      <w:docPartBody>
        <w:p w:rsidR="00000C7D" w:rsidRDefault="00000C7D" w:rsidP="00000C7D">
          <w:pPr>
            <w:pStyle w:val="555E824F7673428C9F052CE3C5245941"/>
          </w:pPr>
          <w:r w:rsidRPr="004301E6">
            <w:rPr>
              <w:rStyle w:val="PlaceholderText"/>
            </w:rPr>
            <w:t>Click or tap here to enter text.</w:t>
          </w:r>
        </w:p>
      </w:docPartBody>
    </w:docPart>
    <w:docPart>
      <w:docPartPr>
        <w:name w:val="8758C88A55684AEAA7E6BED5BAF31AD7"/>
        <w:category>
          <w:name w:val="General"/>
          <w:gallery w:val="placeholder"/>
        </w:category>
        <w:types>
          <w:type w:val="bbPlcHdr"/>
        </w:types>
        <w:behaviors>
          <w:behavior w:val="content"/>
        </w:behaviors>
        <w:guid w:val="{8BB945CE-00BC-48FC-91E2-C45246876211}"/>
      </w:docPartPr>
      <w:docPartBody>
        <w:p w:rsidR="00047ECB" w:rsidRDefault="00047ECB" w:rsidP="00047ECB">
          <w:pPr>
            <w:pStyle w:val="8758C88A55684AEAA7E6BED5BAF31AD7"/>
          </w:pPr>
          <w:r w:rsidRPr="004301E6">
            <w:rPr>
              <w:rStyle w:val="PlaceholderText"/>
            </w:rPr>
            <w:t>Click or tap here to enter text.</w:t>
          </w:r>
        </w:p>
      </w:docPartBody>
    </w:docPart>
    <w:docPart>
      <w:docPartPr>
        <w:name w:val="E172E87D0FBE402BA9370F4DD0046A36"/>
        <w:category>
          <w:name w:val="General"/>
          <w:gallery w:val="placeholder"/>
        </w:category>
        <w:types>
          <w:type w:val="bbPlcHdr"/>
        </w:types>
        <w:behaviors>
          <w:behavior w:val="content"/>
        </w:behaviors>
        <w:guid w:val="{95F61409-07FD-4AFC-85D5-1A1D25F8B451}"/>
      </w:docPartPr>
      <w:docPartBody>
        <w:p w:rsidR="00047ECB" w:rsidRDefault="00047ECB" w:rsidP="00047ECB">
          <w:pPr>
            <w:pStyle w:val="E172E87D0FBE402BA9370F4DD0046A36"/>
          </w:pPr>
          <w:r w:rsidRPr="004301E6">
            <w:rPr>
              <w:rStyle w:val="PlaceholderText"/>
            </w:rPr>
            <w:t>Click or tap here to enter text.</w:t>
          </w:r>
        </w:p>
      </w:docPartBody>
    </w:docPart>
    <w:docPart>
      <w:docPartPr>
        <w:name w:val="7434DAA86463449F952917E22449623A"/>
        <w:category>
          <w:name w:val="General"/>
          <w:gallery w:val="placeholder"/>
        </w:category>
        <w:types>
          <w:type w:val="bbPlcHdr"/>
        </w:types>
        <w:behaviors>
          <w:behavior w:val="content"/>
        </w:behaviors>
        <w:guid w:val="{8E1F7211-F298-4760-A4BE-8E49E2B1DB0A}"/>
      </w:docPartPr>
      <w:docPartBody>
        <w:p w:rsidR="008E51C1" w:rsidRDefault="008E51C1" w:rsidP="008E51C1">
          <w:pPr>
            <w:pStyle w:val="7434DAA86463449F952917E22449623A"/>
          </w:pPr>
          <w:r w:rsidRPr="004301E6">
            <w:rPr>
              <w:rStyle w:val="PlaceholderText"/>
            </w:rPr>
            <w:t>Click or tap here to enter text.</w:t>
          </w:r>
        </w:p>
      </w:docPartBody>
    </w:docPart>
    <w:docPart>
      <w:docPartPr>
        <w:name w:val="0C1CB3149AA04F47813D8B78587DB128"/>
        <w:category>
          <w:name w:val="General"/>
          <w:gallery w:val="placeholder"/>
        </w:category>
        <w:types>
          <w:type w:val="bbPlcHdr"/>
        </w:types>
        <w:behaviors>
          <w:behavior w:val="content"/>
        </w:behaviors>
        <w:guid w:val="{E0F6CB82-B415-43DA-A2A6-4FDF49727825}"/>
      </w:docPartPr>
      <w:docPartBody>
        <w:p w:rsidR="008E51C1" w:rsidRDefault="008E51C1" w:rsidP="008E51C1">
          <w:pPr>
            <w:pStyle w:val="0C1CB3149AA04F47813D8B78587DB128"/>
          </w:pPr>
          <w:r w:rsidRPr="004301E6">
            <w:rPr>
              <w:rStyle w:val="PlaceholderText"/>
            </w:rPr>
            <w:t>Click or tap here to enter text.</w:t>
          </w:r>
        </w:p>
      </w:docPartBody>
    </w:docPart>
    <w:docPart>
      <w:docPartPr>
        <w:name w:val="ACB38CC8E89445B98143078338A7EA3F"/>
        <w:category>
          <w:name w:val="General"/>
          <w:gallery w:val="placeholder"/>
        </w:category>
        <w:types>
          <w:type w:val="bbPlcHdr"/>
        </w:types>
        <w:behaviors>
          <w:behavior w:val="content"/>
        </w:behaviors>
        <w:guid w:val="{74A0845D-6894-42D5-B471-5FB371AD7AE5}"/>
      </w:docPartPr>
      <w:docPartBody>
        <w:p w:rsidR="008E51C1" w:rsidRDefault="008E51C1" w:rsidP="008E51C1">
          <w:pPr>
            <w:pStyle w:val="ACB38CC8E89445B98143078338A7EA3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C4"/>
    <w:rsid w:val="00000C7D"/>
    <w:rsid w:val="00047ECB"/>
    <w:rsid w:val="001654BF"/>
    <w:rsid w:val="00387FF0"/>
    <w:rsid w:val="00862068"/>
    <w:rsid w:val="008A1BCD"/>
    <w:rsid w:val="008E51C1"/>
    <w:rsid w:val="009007C4"/>
    <w:rsid w:val="00A31972"/>
    <w:rsid w:val="00B6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1C1"/>
    <w:rPr>
      <w:color w:val="808080"/>
    </w:rPr>
  </w:style>
  <w:style w:type="paragraph" w:customStyle="1" w:styleId="41DD875A12B84EF19525FEE13B612F45">
    <w:name w:val="41DD875A12B84EF19525FEE13B612F45"/>
    <w:rsid w:val="009007C4"/>
  </w:style>
  <w:style w:type="paragraph" w:customStyle="1" w:styleId="1A9A33D99CD74069974E6AA47F9C0090">
    <w:name w:val="1A9A33D99CD74069974E6AA47F9C0090"/>
    <w:rsid w:val="00862068"/>
  </w:style>
  <w:style w:type="paragraph" w:customStyle="1" w:styleId="973A8B0B4A434E77B986D93F382081CC">
    <w:name w:val="973A8B0B4A434E77B986D93F382081CC"/>
    <w:rsid w:val="00862068"/>
  </w:style>
  <w:style w:type="paragraph" w:customStyle="1" w:styleId="D1B6540965E7429BAFA916D4B659806E">
    <w:name w:val="D1B6540965E7429BAFA916D4B659806E"/>
    <w:rsid w:val="00862068"/>
  </w:style>
  <w:style w:type="paragraph" w:customStyle="1" w:styleId="75D6458A82174DF7A3EDBF8F6ACCB6C6">
    <w:name w:val="75D6458A82174DF7A3EDBF8F6ACCB6C6"/>
    <w:rsid w:val="00862068"/>
  </w:style>
  <w:style w:type="paragraph" w:customStyle="1" w:styleId="1C507CCB0CD7461B9EABA220AC2AB06E">
    <w:name w:val="1C507CCB0CD7461B9EABA220AC2AB06E"/>
    <w:rsid w:val="00862068"/>
  </w:style>
  <w:style w:type="paragraph" w:customStyle="1" w:styleId="2B194E7377204B889D4FF2A74F244083">
    <w:name w:val="2B194E7377204B889D4FF2A74F244083"/>
    <w:rsid w:val="00000C7D"/>
  </w:style>
  <w:style w:type="paragraph" w:customStyle="1" w:styleId="634452A3195A406E86A817830BEF20ED">
    <w:name w:val="634452A3195A406E86A817830BEF20ED"/>
    <w:rsid w:val="00000C7D"/>
  </w:style>
  <w:style w:type="paragraph" w:customStyle="1" w:styleId="555E824F7673428C9F052CE3C5245941">
    <w:name w:val="555E824F7673428C9F052CE3C5245941"/>
    <w:rsid w:val="00000C7D"/>
  </w:style>
  <w:style w:type="paragraph" w:customStyle="1" w:styleId="8758C88A55684AEAA7E6BED5BAF31AD7">
    <w:name w:val="8758C88A55684AEAA7E6BED5BAF31AD7"/>
    <w:rsid w:val="00047ECB"/>
  </w:style>
  <w:style w:type="paragraph" w:customStyle="1" w:styleId="E172E87D0FBE402BA9370F4DD0046A36">
    <w:name w:val="E172E87D0FBE402BA9370F4DD0046A36"/>
    <w:rsid w:val="00047ECB"/>
  </w:style>
  <w:style w:type="paragraph" w:customStyle="1" w:styleId="7434DAA86463449F952917E22449623A">
    <w:name w:val="7434DAA86463449F952917E22449623A"/>
    <w:rsid w:val="008E51C1"/>
  </w:style>
  <w:style w:type="paragraph" w:customStyle="1" w:styleId="0C1CB3149AA04F47813D8B78587DB128">
    <w:name w:val="0C1CB3149AA04F47813D8B78587DB128"/>
    <w:rsid w:val="008E51C1"/>
  </w:style>
  <w:style w:type="paragraph" w:customStyle="1" w:styleId="ACB38CC8E89445B98143078338A7EA3F">
    <w:name w:val="ACB38CC8E89445B98143078338A7EA3F"/>
    <w:rsid w:val="008E5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19911</Words>
  <Characters>103765</Characters>
  <Application>Microsoft Office Word</Application>
  <DocSecurity>0</DocSecurity>
  <Lines>2929</Lines>
  <Paragraphs>1012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4/30/2025 - South Carolina Legislature Online</dc:title>
  <dc:creator>Michele Neal</dc:creator>
  <cp:lastModifiedBy>Danny Crook</cp:lastModifiedBy>
  <cp:revision>2</cp:revision>
  <cp:lastPrinted>2001-08-15T14:41:00Z</cp:lastPrinted>
  <dcterms:created xsi:type="dcterms:W3CDTF">2025-04-30T23:40:00Z</dcterms:created>
  <dcterms:modified xsi:type="dcterms:W3CDTF">2025-04-30T23:40:00Z</dcterms:modified>
</cp:coreProperties>
</file>