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A8CB9" w14:textId="5F1DFA33"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FF06BD">
        <w:rPr>
          <w:b/>
          <w:sz w:val="26"/>
          <w:szCs w:val="26"/>
        </w:rPr>
        <w:t>64</w:t>
      </w:r>
    </w:p>
    <w:p w14:paraId="7EF569F3" w14:textId="77777777" w:rsidR="00DB74A4" w:rsidRDefault="00DB74A4">
      <w:pPr>
        <w:tabs>
          <w:tab w:val="right" w:pos="6307"/>
        </w:tabs>
        <w:rPr>
          <w:b/>
        </w:rPr>
      </w:pPr>
    </w:p>
    <w:p w14:paraId="27EE79D4" w14:textId="77777777" w:rsidR="00DB74A4" w:rsidRDefault="00DB74A4">
      <w:pPr>
        <w:tabs>
          <w:tab w:val="right" w:pos="6307"/>
        </w:tabs>
        <w:rPr>
          <w:b/>
        </w:rPr>
      </w:pPr>
    </w:p>
    <w:p w14:paraId="02C478E2" w14:textId="77777777" w:rsidR="00DB74A4" w:rsidRDefault="00DB74A4">
      <w:pPr>
        <w:tabs>
          <w:tab w:val="right" w:pos="6307"/>
        </w:tabs>
        <w:rPr>
          <w:b/>
        </w:rPr>
      </w:pPr>
    </w:p>
    <w:p w14:paraId="465E38CA" w14:textId="77777777" w:rsidR="00DB74A4" w:rsidRDefault="00DB74A4">
      <w:pPr>
        <w:tabs>
          <w:tab w:val="right" w:pos="6307"/>
        </w:tabs>
        <w:rPr>
          <w:b/>
        </w:rPr>
      </w:pPr>
    </w:p>
    <w:p w14:paraId="27B56A30" w14:textId="77777777" w:rsidR="00DB74A4" w:rsidRPr="00854A6C" w:rsidRDefault="000A7610" w:rsidP="00854A6C">
      <w:pPr>
        <w:jc w:val="center"/>
        <w:rPr>
          <w:b/>
          <w:sz w:val="32"/>
          <w:szCs w:val="32"/>
        </w:rPr>
      </w:pPr>
      <w:r w:rsidRPr="00854A6C">
        <w:rPr>
          <w:b/>
          <w:sz w:val="32"/>
          <w:szCs w:val="32"/>
        </w:rPr>
        <w:t>JOURNAL</w:t>
      </w:r>
    </w:p>
    <w:p w14:paraId="75B784E2" w14:textId="77777777" w:rsidR="00DB74A4" w:rsidRDefault="00DB74A4">
      <w:pPr>
        <w:tabs>
          <w:tab w:val="right" w:pos="6307"/>
        </w:tabs>
        <w:rPr>
          <w:b/>
        </w:rPr>
      </w:pPr>
    </w:p>
    <w:p w14:paraId="1C71BCF4" w14:textId="77777777" w:rsidR="00DB74A4" w:rsidRDefault="00DB74A4">
      <w:pPr>
        <w:tabs>
          <w:tab w:val="right" w:pos="6307"/>
        </w:tabs>
        <w:rPr>
          <w:b/>
        </w:rPr>
      </w:pPr>
    </w:p>
    <w:p w14:paraId="526A9104" w14:textId="77777777" w:rsidR="00DB74A4" w:rsidRPr="00854A6C" w:rsidRDefault="000A7610" w:rsidP="00854A6C">
      <w:pPr>
        <w:jc w:val="center"/>
        <w:rPr>
          <w:b/>
        </w:rPr>
      </w:pPr>
      <w:r w:rsidRPr="00854A6C">
        <w:rPr>
          <w:b/>
        </w:rPr>
        <w:t>OF THE</w:t>
      </w:r>
    </w:p>
    <w:p w14:paraId="5D4A1F04" w14:textId="77777777" w:rsidR="00DB74A4" w:rsidRDefault="00DB74A4">
      <w:pPr>
        <w:tabs>
          <w:tab w:val="right" w:pos="6307"/>
        </w:tabs>
        <w:rPr>
          <w:b/>
        </w:rPr>
      </w:pPr>
    </w:p>
    <w:p w14:paraId="7F94D11D" w14:textId="77777777" w:rsidR="00DB74A4" w:rsidRDefault="00DB74A4">
      <w:pPr>
        <w:tabs>
          <w:tab w:val="right" w:pos="6307"/>
        </w:tabs>
        <w:rPr>
          <w:b/>
        </w:rPr>
      </w:pPr>
    </w:p>
    <w:p w14:paraId="0B273E9F" w14:textId="77777777" w:rsidR="00DB74A4" w:rsidRPr="00854A6C" w:rsidRDefault="000A7610" w:rsidP="00854A6C">
      <w:pPr>
        <w:jc w:val="center"/>
        <w:rPr>
          <w:b/>
          <w:sz w:val="32"/>
          <w:szCs w:val="32"/>
        </w:rPr>
      </w:pPr>
      <w:r w:rsidRPr="00854A6C">
        <w:rPr>
          <w:b/>
          <w:sz w:val="32"/>
          <w:szCs w:val="32"/>
        </w:rPr>
        <w:t>SENATE</w:t>
      </w:r>
    </w:p>
    <w:p w14:paraId="7B9A219D" w14:textId="77777777" w:rsidR="00DB74A4" w:rsidRDefault="00DB74A4">
      <w:pPr>
        <w:tabs>
          <w:tab w:val="right" w:pos="6307"/>
        </w:tabs>
        <w:rPr>
          <w:b/>
        </w:rPr>
      </w:pPr>
    </w:p>
    <w:p w14:paraId="63088BA7" w14:textId="77777777" w:rsidR="00DB74A4" w:rsidRDefault="00DB74A4">
      <w:pPr>
        <w:tabs>
          <w:tab w:val="right" w:pos="6307"/>
        </w:tabs>
        <w:rPr>
          <w:b/>
        </w:rPr>
      </w:pPr>
    </w:p>
    <w:p w14:paraId="59E27D2D" w14:textId="77777777" w:rsidR="00854A6C" w:rsidRPr="00854A6C" w:rsidRDefault="00854A6C" w:rsidP="00854A6C">
      <w:pPr>
        <w:jc w:val="center"/>
        <w:rPr>
          <w:b/>
        </w:rPr>
      </w:pPr>
      <w:r w:rsidRPr="00854A6C">
        <w:rPr>
          <w:b/>
        </w:rPr>
        <w:t>OF THE</w:t>
      </w:r>
    </w:p>
    <w:p w14:paraId="60E91CAF" w14:textId="77777777" w:rsidR="00DB74A4" w:rsidRDefault="00DB74A4">
      <w:pPr>
        <w:tabs>
          <w:tab w:val="right" w:pos="6307"/>
        </w:tabs>
        <w:rPr>
          <w:b/>
        </w:rPr>
      </w:pPr>
    </w:p>
    <w:p w14:paraId="69FE50A5" w14:textId="77777777" w:rsidR="00DB74A4" w:rsidRDefault="00DB74A4">
      <w:pPr>
        <w:tabs>
          <w:tab w:val="right" w:pos="6307"/>
        </w:tabs>
        <w:rPr>
          <w:b/>
        </w:rPr>
      </w:pPr>
    </w:p>
    <w:p w14:paraId="5C68B96F" w14:textId="77777777" w:rsidR="00DB74A4" w:rsidRPr="00854A6C" w:rsidRDefault="000A7610" w:rsidP="00854A6C">
      <w:pPr>
        <w:jc w:val="center"/>
        <w:rPr>
          <w:b/>
          <w:sz w:val="32"/>
          <w:szCs w:val="32"/>
        </w:rPr>
      </w:pPr>
      <w:r w:rsidRPr="00854A6C">
        <w:rPr>
          <w:b/>
          <w:sz w:val="32"/>
          <w:szCs w:val="32"/>
        </w:rPr>
        <w:t>STATE OF SOUTH CAROLINA</w:t>
      </w:r>
    </w:p>
    <w:p w14:paraId="389EBBF4" w14:textId="77777777" w:rsidR="00DB74A4" w:rsidRDefault="00DB74A4">
      <w:pPr>
        <w:tabs>
          <w:tab w:val="right" w:pos="6307"/>
        </w:tabs>
        <w:rPr>
          <w:b/>
        </w:rPr>
      </w:pPr>
    </w:p>
    <w:p w14:paraId="3C9D574F" w14:textId="77777777" w:rsidR="00DB74A4" w:rsidRDefault="00DB74A4">
      <w:pPr>
        <w:tabs>
          <w:tab w:val="right" w:pos="6307"/>
        </w:tabs>
        <w:jc w:val="center"/>
        <w:rPr>
          <w:b/>
        </w:rPr>
      </w:pPr>
      <w:r w:rsidRPr="00DB74A4">
        <w:rPr>
          <w:b/>
        </w:rPr>
        <w:object w:dxaOrig="3177" w:dyaOrig="3176" w14:anchorId="56F518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807620987" r:id="rId8"/>
        </w:object>
      </w:r>
    </w:p>
    <w:p w14:paraId="7B2B391A" w14:textId="77777777" w:rsidR="00DB74A4" w:rsidRDefault="00DB74A4">
      <w:pPr>
        <w:tabs>
          <w:tab w:val="right" w:pos="6307"/>
        </w:tabs>
        <w:rPr>
          <w:b/>
        </w:rPr>
      </w:pPr>
    </w:p>
    <w:p w14:paraId="443A9E9E" w14:textId="77777777" w:rsidR="00DB74A4" w:rsidRDefault="00DB74A4">
      <w:pPr>
        <w:tabs>
          <w:tab w:val="right" w:pos="6307"/>
        </w:tabs>
        <w:rPr>
          <w:b/>
        </w:rPr>
      </w:pPr>
    </w:p>
    <w:p w14:paraId="17E3FD20"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2072736B" w14:textId="77777777" w:rsidR="00DB74A4" w:rsidRDefault="00DB74A4">
      <w:pPr>
        <w:tabs>
          <w:tab w:val="right" w:pos="6307"/>
        </w:tabs>
        <w:rPr>
          <w:b/>
          <w:sz w:val="21"/>
        </w:rPr>
      </w:pPr>
    </w:p>
    <w:p w14:paraId="61C28B96" w14:textId="77777777" w:rsidR="00DB74A4" w:rsidRDefault="000A7610">
      <w:pPr>
        <w:tabs>
          <w:tab w:val="right" w:pos="6307"/>
        </w:tabs>
        <w:jc w:val="center"/>
        <w:rPr>
          <w:b/>
          <w:sz w:val="21"/>
        </w:rPr>
      </w:pPr>
      <w:r>
        <w:rPr>
          <w:b/>
          <w:sz w:val="21"/>
        </w:rPr>
        <w:t>_________</w:t>
      </w:r>
    </w:p>
    <w:p w14:paraId="7F71F0C6" w14:textId="77777777" w:rsidR="00DB74A4" w:rsidRDefault="00DB74A4">
      <w:pPr>
        <w:tabs>
          <w:tab w:val="right" w:pos="6307"/>
        </w:tabs>
        <w:rPr>
          <w:b/>
          <w:sz w:val="21"/>
        </w:rPr>
      </w:pPr>
    </w:p>
    <w:p w14:paraId="512EE2BA" w14:textId="77777777" w:rsidR="00DB74A4" w:rsidRDefault="00DB74A4">
      <w:pPr>
        <w:tabs>
          <w:tab w:val="right" w:pos="6307"/>
        </w:tabs>
        <w:rPr>
          <w:b/>
          <w:sz w:val="21"/>
        </w:rPr>
      </w:pPr>
    </w:p>
    <w:p w14:paraId="0EBCCAB9" w14:textId="7BFAD4FA" w:rsidR="0047138C" w:rsidRDefault="00566E22" w:rsidP="0047138C">
      <w:pPr>
        <w:jc w:val="center"/>
        <w:rPr>
          <w:b/>
        </w:rPr>
      </w:pPr>
      <w:r>
        <w:rPr>
          <w:b/>
        </w:rPr>
        <w:t>T</w:t>
      </w:r>
      <w:r w:rsidR="00FF06BD">
        <w:rPr>
          <w:b/>
        </w:rPr>
        <w:t>HURS</w:t>
      </w:r>
      <w:r>
        <w:rPr>
          <w:b/>
        </w:rPr>
        <w:t xml:space="preserve">DAY, </w:t>
      </w:r>
      <w:r w:rsidR="00FF06BD">
        <w:rPr>
          <w:b/>
        </w:rPr>
        <w:t>MAY 1</w:t>
      </w:r>
      <w:r w:rsidR="000A7610" w:rsidRPr="00854A6C">
        <w:rPr>
          <w:b/>
        </w:rPr>
        <w:t>, 20</w:t>
      </w:r>
      <w:r w:rsidR="002958C1">
        <w:rPr>
          <w:b/>
        </w:rPr>
        <w:t>2</w:t>
      </w:r>
      <w:r w:rsidR="008F1151">
        <w:rPr>
          <w:b/>
        </w:rPr>
        <w:t>5</w:t>
      </w:r>
    </w:p>
    <w:p w14:paraId="51FE0D34" w14:textId="234F6B0F" w:rsidR="00DB74A4" w:rsidRDefault="00FF06BD">
      <w:pPr>
        <w:jc w:val="center"/>
        <w:rPr>
          <w:b/>
        </w:rPr>
      </w:pPr>
      <w:r>
        <w:rPr>
          <w:b/>
        </w:rPr>
        <w:lastRenderedPageBreak/>
        <w:t>Thursday, May 1</w:t>
      </w:r>
      <w:r w:rsidR="000A7610">
        <w:rPr>
          <w:b/>
        </w:rPr>
        <w:t>, 20</w:t>
      </w:r>
      <w:r w:rsidR="002958C1">
        <w:rPr>
          <w:b/>
        </w:rPr>
        <w:t>2</w:t>
      </w:r>
      <w:r w:rsidR="008F1151">
        <w:rPr>
          <w:b/>
        </w:rPr>
        <w:t>5</w:t>
      </w:r>
    </w:p>
    <w:p w14:paraId="1A4D6F7E" w14:textId="77777777" w:rsidR="00DB74A4" w:rsidRDefault="000A7610">
      <w:pPr>
        <w:jc w:val="center"/>
        <w:rPr>
          <w:b/>
        </w:rPr>
      </w:pPr>
      <w:r>
        <w:rPr>
          <w:b/>
        </w:rPr>
        <w:t>(Statewide Session)</w:t>
      </w:r>
    </w:p>
    <w:p w14:paraId="27BAE1F5"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477B3BC9" w14:textId="77777777" w:rsidR="00DB74A4" w:rsidRDefault="00DB74A4"/>
    <w:p w14:paraId="5DB1684E" w14:textId="77777777" w:rsidR="00DB74A4" w:rsidRDefault="000A7610">
      <w:pPr>
        <w:rPr>
          <w:strike/>
        </w:rPr>
      </w:pPr>
      <w:r>
        <w:rPr>
          <w:strike/>
        </w:rPr>
        <w:t>Indicates Matter Stricken</w:t>
      </w:r>
    </w:p>
    <w:p w14:paraId="79FB73D1" w14:textId="77777777" w:rsidR="00DB74A4" w:rsidRPr="00C62740" w:rsidRDefault="000A7610" w:rsidP="00C62740">
      <w:pPr>
        <w:rPr>
          <w:u w:val="single"/>
        </w:rPr>
      </w:pPr>
      <w:r w:rsidRPr="00C62740">
        <w:rPr>
          <w:u w:val="single"/>
        </w:rPr>
        <w:t>Indicates New Matter</w:t>
      </w:r>
    </w:p>
    <w:p w14:paraId="3E96FFF4" w14:textId="77777777" w:rsidR="00DB74A4" w:rsidRDefault="00DB74A4"/>
    <w:p w14:paraId="41E60430" w14:textId="0293B318" w:rsidR="00DB74A4" w:rsidRDefault="000A7610">
      <w:r>
        <w:tab/>
        <w:t>The Senate assembled at 1</w:t>
      </w:r>
      <w:r w:rsidR="00667DAA">
        <w:t>0</w:t>
      </w:r>
      <w:r w:rsidR="009B46FD">
        <w:t>:</w:t>
      </w:r>
      <w:r w:rsidR="00667DAA">
        <w:t xml:space="preserve">45 </w:t>
      </w:r>
      <w:r w:rsidR="00FF06BD">
        <w:t>A.M.</w:t>
      </w:r>
      <w:r>
        <w:t>, the hour to which it stood adjourned, and was called to order by the PRESIDENT.</w:t>
      </w:r>
    </w:p>
    <w:p w14:paraId="303B8965" w14:textId="77777777" w:rsidR="00DB74A4" w:rsidRDefault="000A7610">
      <w:r>
        <w:tab/>
        <w:t>A quorum being present, the proceedings were opened with a devotion by the Chaplain as follows:</w:t>
      </w:r>
    </w:p>
    <w:p w14:paraId="7712A701" w14:textId="77777777" w:rsidR="00DB74A4" w:rsidRDefault="00DB74A4"/>
    <w:p w14:paraId="7E180F4C" w14:textId="7C0FE233" w:rsidR="00470837" w:rsidRDefault="00470837">
      <w:r w:rsidRPr="00470837">
        <w:t>Psalm 54:2</w:t>
      </w:r>
    </w:p>
    <w:p w14:paraId="2ED0C622" w14:textId="6BC2F8B0" w:rsidR="00470837" w:rsidRPr="00470837" w:rsidRDefault="00470837" w:rsidP="00470837">
      <w:pPr>
        <w:pStyle w:val="Header"/>
        <w:tabs>
          <w:tab w:val="left" w:pos="4320"/>
        </w:tabs>
      </w:pPr>
      <w:r>
        <w:tab/>
      </w:r>
      <w:r w:rsidRPr="00470837">
        <w:t>We yet again turn to the Psalmist, hearing his proclamation:</w:t>
      </w:r>
      <w:r>
        <w:t xml:space="preserve"> </w:t>
      </w:r>
      <w:r w:rsidRPr="00470837">
        <w:t>“Hear my prayer, O God; listen to the words of my mouth.”</w:t>
      </w:r>
    </w:p>
    <w:p w14:paraId="7AF79108" w14:textId="531A4E87" w:rsidR="00470837" w:rsidRPr="00470837" w:rsidRDefault="00470837" w:rsidP="00470837">
      <w:pPr>
        <w:pStyle w:val="Header"/>
        <w:tabs>
          <w:tab w:val="left" w:pos="4320"/>
        </w:tabs>
      </w:pPr>
      <w:r w:rsidRPr="00470837">
        <w:tab/>
        <w:t>Join your heart with mine as we pray:</w:t>
      </w:r>
      <w:r>
        <w:t xml:space="preserve">  </w:t>
      </w:r>
      <w:r w:rsidRPr="00470837">
        <w:t xml:space="preserve">Eternal Father, </w:t>
      </w:r>
      <w:r>
        <w:t>h</w:t>
      </w:r>
      <w:r w:rsidRPr="00470837">
        <w:t xml:space="preserve">eavenly Lord, today on this National Day of Prayer we can’t help but muse upon one of the rich blessings we relish here in the United States: the freedom to pray.  And </w:t>
      </w:r>
      <w:proofErr w:type="gramStart"/>
      <w:r w:rsidRPr="00470837">
        <w:t>so</w:t>
      </w:r>
      <w:proofErr w:type="gramEnd"/>
      <w:r w:rsidRPr="00470837">
        <w:t xml:space="preserve"> we pray, O God, finding comfort, hope, peace and renewal in our moments of personal and corporate prayer, even here within this Chamber, here at this State Government complex, here in this State and in this Nation we love.  And my prayer is that none of us in this place will ever be foolishly complacent or overly casual about our opportunities to bow before You whenever we can</w:t>
      </w:r>
      <w:r>
        <w:t xml:space="preserve"> --</w:t>
      </w:r>
      <w:r w:rsidRPr="00470837">
        <w:t xml:space="preserve"> seeking Your guidance, offering thanksgiving, desperate for comfort.  Truly, thank You for calling us to pray; may we never fail to do so.  In Your wondrous and loving </w:t>
      </w:r>
      <w:proofErr w:type="gramStart"/>
      <w:r w:rsidRPr="00470837">
        <w:t>name</w:t>
      </w:r>
      <w:proofErr w:type="gramEnd"/>
      <w:r w:rsidRPr="00470837">
        <w:t xml:space="preserve"> we do pray, O Lord.  Amen.</w:t>
      </w:r>
    </w:p>
    <w:p w14:paraId="33F37686" w14:textId="77777777" w:rsidR="00DB74A4" w:rsidRDefault="00DB74A4">
      <w:pPr>
        <w:pStyle w:val="Header"/>
        <w:tabs>
          <w:tab w:val="clear" w:pos="8640"/>
          <w:tab w:val="left" w:pos="4320"/>
        </w:tabs>
      </w:pPr>
    </w:p>
    <w:p w14:paraId="1E16D3CA" w14:textId="77777777" w:rsidR="00DB74A4" w:rsidRDefault="000A7610">
      <w:pPr>
        <w:pStyle w:val="Header"/>
        <w:tabs>
          <w:tab w:val="clear" w:pos="8640"/>
          <w:tab w:val="left" w:pos="4320"/>
        </w:tabs>
      </w:pPr>
      <w:r>
        <w:tab/>
        <w:t>The PRESIDENT called for Petitions, Memorials, Presentments of Grand Juries and such like papers.</w:t>
      </w:r>
    </w:p>
    <w:p w14:paraId="79854517" w14:textId="77777777" w:rsidR="00667DAA" w:rsidRDefault="00667DAA">
      <w:pPr>
        <w:pStyle w:val="Header"/>
        <w:tabs>
          <w:tab w:val="clear" w:pos="8640"/>
          <w:tab w:val="left" w:pos="4320"/>
        </w:tabs>
      </w:pPr>
    </w:p>
    <w:p w14:paraId="35937863" w14:textId="77777777" w:rsidR="00667DAA" w:rsidRDefault="00667DAA" w:rsidP="00667DAA">
      <w:pPr>
        <w:tabs>
          <w:tab w:val="left" w:pos="90"/>
        </w:tabs>
        <w:jc w:val="center"/>
        <w:rPr>
          <w:b/>
        </w:rPr>
      </w:pPr>
      <w:r>
        <w:rPr>
          <w:b/>
        </w:rPr>
        <w:t>RECESS</w:t>
      </w:r>
    </w:p>
    <w:p w14:paraId="757E2E07" w14:textId="18FAAE5D" w:rsidR="00667DAA" w:rsidRPr="005E10F8" w:rsidRDefault="00667DAA" w:rsidP="00667DAA">
      <w:pPr>
        <w:tabs>
          <w:tab w:val="left" w:pos="90"/>
        </w:tabs>
      </w:pPr>
      <w:r>
        <w:rPr>
          <w:b/>
        </w:rPr>
        <w:tab/>
      </w:r>
      <w:r w:rsidR="00C35FB0">
        <w:rPr>
          <w:b/>
        </w:rPr>
        <w:tab/>
      </w:r>
      <w:r>
        <w:t xml:space="preserve">At </w:t>
      </w:r>
      <w:r w:rsidRPr="00F1164C">
        <w:rPr>
          <w:color w:val="auto"/>
        </w:rPr>
        <w:t>10:</w:t>
      </w:r>
      <w:r>
        <w:rPr>
          <w:color w:val="auto"/>
        </w:rPr>
        <w:t>5</w:t>
      </w:r>
      <w:r w:rsidR="00C35FB0">
        <w:rPr>
          <w:color w:val="auto"/>
        </w:rPr>
        <w:t>5</w:t>
      </w:r>
      <w:r w:rsidRPr="00F1164C">
        <w:rPr>
          <w:color w:val="auto"/>
        </w:rPr>
        <w:t xml:space="preserve"> A.M.</w:t>
      </w:r>
      <w:r>
        <w:t xml:space="preserve">, The Seante receded from business for the purpose of attending the Joint Assembly. </w:t>
      </w:r>
    </w:p>
    <w:p w14:paraId="04B8A800" w14:textId="77777777" w:rsidR="00667DAA" w:rsidRDefault="00667DAA" w:rsidP="00667DAA">
      <w:pPr>
        <w:tabs>
          <w:tab w:val="left" w:pos="90"/>
        </w:tabs>
        <w:jc w:val="center"/>
        <w:rPr>
          <w:b/>
        </w:rPr>
      </w:pPr>
    </w:p>
    <w:p w14:paraId="3B11B961" w14:textId="77777777" w:rsidR="00667DAA" w:rsidRDefault="00667DAA" w:rsidP="00667DAA">
      <w:pPr>
        <w:tabs>
          <w:tab w:val="left" w:pos="90"/>
        </w:tabs>
        <w:jc w:val="center"/>
        <w:rPr>
          <w:b/>
        </w:rPr>
      </w:pPr>
      <w:r>
        <w:rPr>
          <w:b/>
        </w:rPr>
        <w:t>JOINT ASSEMBLY</w:t>
      </w:r>
    </w:p>
    <w:p w14:paraId="32018C9D" w14:textId="77777777" w:rsidR="00667DAA" w:rsidRDefault="00667DAA" w:rsidP="00667DAA">
      <w:pPr>
        <w:jc w:val="center"/>
      </w:pPr>
      <w:r>
        <w:rPr>
          <w:b/>
        </w:rPr>
        <w:t>Elections</w:t>
      </w:r>
    </w:p>
    <w:p w14:paraId="007C3CBB" w14:textId="77777777" w:rsidR="00667DAA" w:rsidRDefault="00667DAA" w:rsidP="00667DAA">
      <w:r>
        <w:tab/>
        <w:t xml:space="preserve">At </w:t>
      </w:r>
      <w:r w:rsidRPr="00F1164C">
        <w:rPr>
          <w:color w:val="auto"/>
        </w:rPr>
        <w:t>11:00 A.M</w:t>
      </w:r>
      <w:r>
        <w:t>., the Senate appeared in the Hall of the House.</w:t>
      </w:r>
    </w:p>
    <w:p w14:paraId="39326F4E" w14:textId="77777777" w:rsidR="00667DAA" w:rsidRDefault="00667DAA" w:rsidP="00667DAA">
      <w:r>
        <w:tab/>
      </w:r>
    </w:p>
    <w:p w14:paraId="5EE4E4F8" w14:textId="77777777" w:rsidR="00667DAA" w:rsidRDefault="00667DAA" w:rsidP="00667DAA">
      <w:r>
        <w:tab/>
        <w:t xml:space="preserve">The </w:t>
      </w:r>
      <w:r w:rsidRPr="00F62069">
        <w:t>PRESIDENT</w:t>
      </w:r>
      <w:r>
        <w:rPr>
          <w:b/>
        </w:rPr>
        <w:t xml:space="preserve"> </w:t>
      </w:r>
      <w:r w:rsidRPr="00AD162D">
        <w:t>of</w:t>
      </w:r>
      <w:r>
        <w:t xml:space="preserve"> the Senate called the Joint Assembly to order and announced that it had convened under the terms of a Concurrent Resolution adopted by both Houses.</w:t>
      </w:r>
    </w:p>
    <w:p w14:paraId="0E30D709" w14:textId="77777777" w:rsidR="00667DAA" w:rsidRPr="007F2080" w:rsidRDefault="00667DAA" w:rsidP="00667DAA">
      <w:pPr>
        <w:suppressAutoHyphens/>
      </w:pPr>
      <w:r>
        <w:lastRenderedPageBreak/>
        <w:tab/>
      </w:r>
      <w:r w:rsidRPr="007F2080">
        <w:t>H. 4348</w:t>
      </w:r>
      <w:r w:rsidRPr="007F2080">
        <w:fldChar w:fldCharType="begin"/>
      </w:r>
      <w:r w:rsidRPr="007F2080">
        <w:instrText xml:space="preserve"> XE "H. 4348" \b </w:instrText>
      </w:r>
      <w:r w:rsidRPr="007F2080">
        <w:fldChar w:fldCharType="end"/>
      </w:r>
      <w:r w:rsidRPr="007F2080">
        <w:t xml:space="preserve"> -- Rep. Herbkersman:  </w:t>
      </w:r>
      <w:r>
        <w:rPr>
          <w:caps/>
          <w:szCs w:val="30"/>
        </w:rPr>
        <w:t>A CONCURRENT RESOLUTION TO FIX ELEVEN O’CLOCK A.M. ON MAY 1, 2025, AS THE TIME TO ELECT A MEMBER TO THE PUBLIC SERVICE COMMISSION FOR THE SECOND CONGRESSIONAL DISTRICT FOR A TERM EXPIRING ON JUNE 30, 2026; TO ELECT A MEMBER TO THE PUBLIC SERVICE COMMISSION FOR THE FOURTH CONGRESSIONAL DISTRICT FOR A TERM EXPIRING ON JUNE 30, 2026; AND TO ELECT A MEMBER TO THE PUBLIC SERVICE COMMISSION FOR THE SIXTH CONGRESSIONAL DISTRICT FOR A TERM EXPIRING ON JUNE 30, 2026.</w:t>
      </w:r>
    </w:p>
    <w:p w14:paraId="02B63F0D" w14:textId="77777777" w:rsidR="00667DAA" w:rsidRDefault="00667DAA" w:rsidP="00667DAA">
      <w:pPr>
        <w:rPr>
          <w:b/>
          <w:szCs w:val="22"/>
        </w:rPr>
      </w:pPr>
    </w:p>
    <w:p w14:paraId="249D93D7" w14:textId="77777777" w:rsidR="00667DAA" w:rsidRDefault="00667DAA" w:rsidP="00667DAA">
      <w:pPr>
        <w:jc w:val="center"/>
        <w:rPr>
          <w:szCs w:val="22"/>
        </w:rPr>
      </w:pPr>
      <w:r>
        <w:rPr>
          <w:b/>
          <w:szCs w:val="22"/>
        </w:rPr>
        <w:t>Election to the Public Service Commission, Seat 2</w:t>
      </w:r>
    </w:p>
    <w:p w14:paraId="4C3D68D6" w14:textId="77777777" w:rsidR="00667DAA" w:rsidRDefault="00667DAA" w:rsidP="00667DAA">
      <w:pPr>
        <w:rPr>
          <w:szCs w:val="22"/>
        </w:rPr>
      </w:pPr>
      <w:r>
        <w:rPr>
          <w:szCs w:val="22"/>
        </w:rPr>
        <w:tab/>
      </w:r>
      <w:r>
        <w:rPr>
          <w:szCs w:val="22"/>
        </w:rPr>
        <w:tab/>
        <w:t>The PRESIDENT announced that nominations were in order to elect a successor to fill the position on the Public Service Commission, Seat 2.</w:t>
      </w:r>
    </w:p>
    <w:p w14:paraId="6AEBC064" w14:textId="77777777" w:rsidR="00667DAA" w:rsidRDefault="00667DAA" w:rsidP="00667DAA">
      <w:pPr>
        <w:rPr>
          <w:szCs w:val="22"/>
        </w:rPr>
      </w:pPr>
      <w:r>
        <w:rPr>
          <w:szCs w:val="22"/>
        </w:rPr>
        <w:tab/>
      </w:r>
      <w:r w:rsidRPr="007F4F70">
        <w:rPr>
          <w:iCs/>
          <w:szCs w:val="22"/>
        </w:rPr>
        <w:t>Rep</w:t>
      </w:r>
      <w:r>
        <w:rPr>
          <w:iCs/>
          <w:szCs w:val="22"/>
        </w:rPr>
        <w:t xml:space="preserve">resentative </w:t>
      </w:r>
      <w:r w:rsidRPr="007F4F70">
        <w:rPr>
          <w:iCs/>
          <w:szCs w:val="22"/>
        </w:rPr>
        <w:t>Herbkersman</w:t>
      </w:r>
      <w:r>
        <w:rPr>
          <w:szCs w:val="22"/>
        </w:rPr>
        <w:t xml:space="preserve">, Chairman of the Screening Committee, indicated that Florence P. Belser and Richard N. McIntyre had been screened and found qualified to serve and placed their names in </w:t>
      </w:r>
      <w:r w:rsidRPr="00D35EEE">
        <w:rPr>
          <w:szCs w:val="22"/>
        </w:rPr>
        <w:t>nomination.</w:t>
      </w:r>
    </w:p>
    <w:p w14:paraId="7140B6AF" w14:textId="77777777" w:rsidR="00667DAA" w:rsidRDefault="00667DAA" w:rsidP="00667DAA">
      <w:pPr>
        <w:rPr>
          <w:iCs/>
          <w:szCs w:val="22"/>
        </w:rPr>
      </w:pPr>
      <w:r>
        <w:rPr>
          <w:szCs w:val="22"/>
        </w:rPr>
        <w:tab/>
        <w:t xml:space="preserve">On motion of </w:t>
      </w:r>
      <w:r w:rsidRPr="007F4F70">
        <w:rPr>
          <w:iCs/>
          <w:szCs w:val="22"/>
        </w:rPr>
        <w:t>Rep</w:t>
      </w:r>
      <w:r>
        <w:rPr>
          <w:iCs/>
          <w:szCs w:val="22"/>
        </w:rPr>
        <w:t xml:space="preserve">resentative </w:t>
      </w:r>
      <w:r w:rsidRPr="007F4F70">
        <w:rPr>
          <w:iCs/>
          <w:szCs w:val="22"/>
        </w:rPr>
        <w:t>Herbkersman</w:t>
      </w:r>
      <w:r>
        <w:rPr>
          <w:iCs/>
          <w:szCs w:val="22"/>
        </w:rPr>
        <w:t xml:space="preserve">, the name of </w:t>
      </w:r>
      <w:r>
        <w:rPr>
          <w:szCs w:val="22"/>
        </w:rPr>
        <w:t>Richard N. McIntyre</w:t>
      </w:r>
      <w:r>
        <w:rPr>
          <w:iCs/>
          <w:szCs w:val="22"/>
        </w:rPr>
        <w:t xml:space="preserve"> was withdrawn from consideration.</w:t>
      </w:r>
    </w:p>
    <w:p w14:paraId="5AAD493D" w14:textId="77777777" w:rsidR="00667DAA" w:rsidRPr="00D35EEE" w:rsidRDefault="00667DAA" w:rsidP="00667DAA">
      <w:pPr>
        <w:rPr>
          <w:szCs w:val="22"/>
        </w:rPr>
      </w:pPr>
      <w:r w:rsidRPr="00D35EEE">
        <w:rPr>
          <w:szCs w:val="22"/>
        </w:rPr>
        <w:tab/>
      </w:r>
      <w:r w:rsidRPr="007F4F70">
        <w:rPr>
          <w:iCs/>
          <w:szCs w:val="22"/>
        </w:rPr>
        <w:t>Rep</w:t>
      </w:r>
      <w:r>
        <w:rPr>
          <w:iCs/>
          <w:szCs w:val="22"/>
        </w:rPr>
        <w:t xml:space="preserve">resentative </w:t>
      </w:r>
      <w:r w:rsidRPr="007F4F70">
        <w:rPr>
          <w:iCs/>
          <w:szCs w:val="22"/>
        </w:rPr>
        <w:t>Herbkersman</w:t>
      </w:r>
      <w:r w:rsidRPr="00D35EEE">
        <w:rPr>
          <w:szCs w:val="22"/>
        </w:rPr>
        <w:t xml:space="preserve"> moved </w:t>
      </w:r>
      <w:proofErr w:type="gramStart"/>
      <w:r w:rsidRPr="00D35EEE">
        <w:rPr>
          <w:szCs w:val="22"/>
        </w:rPr>
        <w:t>that nominations</w:t>
      </w:r>
      <w:proofErr w:type="gramEnd"/>
      <w:r w:rsidRPr="00D35EEE">
        <w:rPr>
          <w:szCs w:val="22"/>
        </w:rPr>
        <w:t xml:space="preserve"> be closed and, with unanimous consent, the vote was taken by acclamation, resulting in the election of the nominee.</w:t>
      </w:r>
    </w:p>
    <w:p w14:paraId="44DF9821" w14:textId="29D750FF" w:rsidR="00667DAA" w:rsidRPr="00D35EEE" w:rsidRDefault="00667DAA" w:rsidP="00667DAA">
      <w:pPr>
        <w:rPr>
          <w:szCs w:val="22"/>
        </w:rPr>
      </w:pPr>
      <w:r w:rsidRPr="00D35EEE">
        <w:rPr>
          <w:szCs w:val="22"/>
        </w:rPr>
        <w:tab/>
      </w:r>
      <w:proofErr w:type="gramStart"/>
      <w:r w:rsidRPr="00D35EEE">
        <w:rPr>
          <w:szCs w:val="22"/>
        </w:rPr>
        <w:t>Whereupon,</w:t>
      </w:r>
      <w:proofErr w:type="gramEnd"/>
      <w:r w:rsidRPr="00D35EEE">
        <w:rPr>
          <w:szCs w:val="22"/>
        </w:rPr>
        <w:t xml:space="preserve"> the PRESIDENT announced that the Honorable </w:t>
      </w:r>
      <w:r>
        <w:rPr>
          <w:szCs w:val="22"/>
        </w:rPr>
        <w:t>Florence P. Belser</w:t>
      </w:r>
      <w:r w:rsidRPr="00D35EEE">
        <w:rPr>
          <w:szCs w:val="22"/>
        </w:rPr>
        <w:t xml:space="preserve"> was elected to the Pub</w:t>
      </w:r>
      <w:r>
        <w:rPr>
          <w:szCs w:val="22"/>
        </w:rPr>
        <w:t>lic Service Commission, Seat 2</w:t>
      </w:r>
      <w:r w:rsidRPr="00D35EEE">
        <w:rPr>
          <w:szCs w:val="22"/>
        </w:rPr>
        <w:t xml:space="preserve"> for the term to expire </w:t>
      </w:r>
      <w:r>
        <w:rPr>
          <w:szCs w:val="22"/>
        </w:rPr>
        <w:t>June 30, 2026</w:t>
      </w:r>
      <w:r w:rsidRPr="00D35EEE">
        <w:rPr>
          <w:szCs w:val="22"/>
        </w:rPr>
        <w:t xml:space="preserve">. </w:t>
      </w:r>
    </w:p>
    <w:p w14:paraId="75B07FC0" w14:textId="77777777" w:rsidR="00667DAA" w:rsidRDefault="00667DAA" w:rsidP="00667DAA">
      <w:pPr>
        <w:rPr>
          <w:szCs w:val="22"/>
        </w:rPr>
      </w:pPr>
    </w:p>
    <w:p w14:paraId="0F21EFA0" w14:textId="77777777" w:rsidR="00667DAA" w:rsidRDefault="00667DAA" w:rsidP="00667DAA">
      <w:pPr>
        <w:jc w:val="center"/>
        <w:rPr>
          <w:szCs w:val="22"/>
        </w:rPr>
      </w:pPr>
      <w:r>
        <w:rPr>
          <w:b/>
          <w:szCs w:val="22"/>
        </w:rPr>
        <w:t>Election to the Public Service Commission, Seat 4</w:t>
      </w:r>
    </w:p>
    <w:p w14:paraId="23F27ECE" w14:textId="77777777" w:rsidR="00667DAA" w:rsidRDefault="00667DAA" w:rsidP="00667DAA">
      <w:pPr>
        <w:rPr>
          <w:szCs w:val="22"/>
        </w:rPr>
      </w:pPr>
      <w:r>
        <w:rPr>
          <w:szCs w:val="22"/>
        </w:rPr>
        <w:tab/>
      </w:r>
      <w:r>
        <w:rPr>
          <w:szCs w:val="22"/>
        </w:rPr>
        <w:tab/>
        <w:t>The PRESIDENT announced that nominations were in order to elect a successor to fill the position on the Public Service Commission, Seat 4.</w:t>
      </w:r>
    </w:p>
    <w:p w14:paraId="28F768B9" w14:textId="0FA23BED" w:rsidR="00667DAA" w:rsidRPr="00D35EEE" w:rsidRDefault="00667DAA" w:rsidP="00667DAA">
      <w:pPr>
        <w:rPr>
          <w:szCs w:val="22"/>
        </w:rPr>
      </w:pPr>
      <w:r>
        <w:rPr>
          <w:szCs w:val="22"/>
        </w:rPr>
        <w:tab/>
      </w:r>
      <w:r w:rsidRPr="007F4F70">
        <w:rPr>
          <w:iCs/>
          <w:szCs w:val="22"/>
        </w:rPr>
        <w:t>Rep</w:t>
      </w:r>
      <w:r>
        <w:rPr>
          <w:iCs/>
          <w:szCs w:val="22"/>
        </w:rPr>
        <w:t xml:space="preserve">resentative </w:t>
      </w:r>
      <w:r w:rsidRPr="007F4F70">
        <w:rPr>
          <w:iCs/>
          <w:szCs w:val="22"/>
        </w:rPr>
        <w:t>Herbkersman</w:t>
      </w:r>
      <w:r>
        <w:rPr>
          <w:szCs w:val="22"/>
        </w:rPr>
        <w:t xml:space="preserve">, Chairman of the Screening Committee, indicated that </w:t>
      </w:r>
      <w:r w:rsidR="00FC3566">
        <w:rPr>
          <w:szCs w:val="22"/>
        </w:rPr>
        <w:t xml:space="preserve">H. </w:t>
      </w:r>
      <w:r>
        <w:rPr>
          <w:szCs w:val="22"/>
        </w:rPr>
        <w:t xml:space="preserve">David Britt had been screened and found qualified to serve and placed his name in </w:t>
      </w:r>
      <w:r w:rsidRPr="00D35EEE">
        <w:rPr>
          <w:szCs w:val="22"/>
        </w:rPr>
        <w:t>nomination.</w:t>
      </w:r>
    </w:p>
    <w:p w14:paraId="36794A6A" w14:textId="77777777" w:rsidR="00667DAA" w:rsidRPr="00D35EEE" w:rsidRDefault="00667DAA" w:rsidP="00667DAA">
      <w:pPr>
        <w:rPr>
          <w:szCs w:val="22"/>
        </w:rPr>
      </w:pPr>
      <w:r w:rsidRPr="00D35EEE">
        <w:rPr>
          <w:szCs w:val="22"/>
        </w:rPr>
        <w:tab/>
      </w:r>
      <w:r w:rsidRPr="007F4F70">
        <w:rPr>
          <w:iCs/>
          <w:szCs w:val="22"/>
        </w:rPr>
        <w:t>Rep</w:t>
      </w:r>
      <w:r>
        <w:rPr>
          <w:iCs/>
          <w:szCs w:val="22"/>
        </w:rPr>
        <w:t xml:space="preserve">resentative </w:t>
      </w:r>
      <w:r w:rsidRPr="007F4F70">
        <w:rPr>
          <w:iCs/>
          <w:szCs w:val="22"/>
        </w:rPr>
        <w:t>Herbkersman</w:t>
      </w:r>
      <w:r w:rsidRPr="00D35EEE">
        <w:rPr>
          <w:szCs w:val="22"/>
        </w:rPr>
        <w:t xml:space="preserve"> moved </w:t>
      </w:r>
      <w:proofErr w:type="gramStart"/>
      <w:r w:rsidRPr="00D35EEE">
        <w:rPr>
          <w:szCs w:val="22"/>
        </w:rPr>
        <w:t>that nominations</w:t>
      </w:r>
      <w:proofErr w:type="gramEnd"/>
      <w:r w:rsidRPr="00D35EEE">
        <w:rPr>
          <w:szCs w:val="22"/>
        </w:rPr>
        <w:t xml:space="preserve"> be closed and, with unanimous consent, the vote was taken by acclamation, resulting in the election of the nominee.</w:t>
      </w:r>
    </w:p>
    <w:p w14:paraId="662889BD" w14:textId="1113C8CB" w:rsidR="00667DAA" w:rsidRPr="00D35EEE" w:rsidRDefault="00667DAA" w:rsidP="00667DAA">
      <w:pPr>
        <w:rPr>
          <w:szCs w:val="22"/>
        </w:rPr>
      </w:pPr>
      <w:r w:rsidRPr="00D35EEE">
        <w:rPr>
          <w:szCs w:val="22"/>
        </w:rPr>
        <w:tab/>
      </w:r>
      <w:proofErr w:type="gramStart"/>
      <w:r w:rsidRPr="00D35EEE">
        <w:rPr>
          <w:szCs w:val="22"/>
        </w:rPr>
        <w:t>Whereupon,</w:t>
      </w:r>
      <w:proofErr w:type="gramEnd"/>
      <w:r w:rsidRPr="00D35EEE">
        <w:rPr>
          <w:szCs w:val="22"/>
        </w:rPr>
        <w:t xml:space="preserve"> the PRESIDENT announced that the Honorable </w:t>
      </w:r>
      <w:r w:rsidR="00FC3566">
        <w:rPr>
          <w:szCs w:val="22"/>
        </w:rPr>
        <w:t xml:space="preserve">H. </w:t>
      </w:r>
      <w:r>
        <w:rPr>
          <w:szCs w:val="22"/>
        </w:rPr>
        <w:t>David Britt</w:t>
      </w:r>
      <w:r w:rsidRPr="00D35EEE">
        <w:rPr>
          <w:szCs w:val="22"/>
        </w:rPr>
        <w:t xml:space="preserve"> was elected to the Pub</w:t>
      </w:r>
      <w:r>
        <w:rPr>
          <w:szCs w:val="22"/>
        </w:rPr>
        <w:t>lic Service Commission, Seat 4</w:t>
      </w:r>
      <w:r w:rsidRPr="00D35EEE">
        <w:rPr>
          <w:szCs w:val="22"/>
        </w:rPr>
        <w:t xml:space="preserve"> for the term to expire </w:t>
      </w:r>
      <w:r>
        <w:rPr>
          <w:szCs w:val="22"/>
        </w:rPr>
        <w:t>June 30, 2026</w:t>
      </w:r>
      <w:r w:rsidRPr="00D35EEE">
        <w:rPr>
          <w:szCs w:val="22"/>
        </w:rPr>
        <w:t xml:space="preserve">. </w:t>
      </w:r>
    </w:p>
    <w:p w14:paraId="7463D5D1" w14:textId="77777777" w:rsidR="00667DAA" w:rsidRDefault="00667DAA" w:rsidP="00667DAA">
      <w:pPr>
        <w:jc w:val="center"/>
        <w:rPr>
          <w:szCs w:val="22"/>
        </w:rPr>
      </w:pPr>
      <w:r>
        <w:rPr>
          <w:b/>
          <w:szCs w:val="22"/>
        </w:rPr>
        <w:lastRenderedPageBreak/>
        <w:t>Election to the Public Service Commission, Seat 6</w:t>
      </w:r>
    </w:p>
    <w:p w14:paraId="350EB394" w14:textId="77777777" w:rsidR="00667DAA" w:rsidRDefault="00667DAA" w:rsidP="00667DAA">
      <w:pPr>
        <w:rPr>
          <w:szCs w:val="22"/>
        </w:rPr>
      </w:pPr>
      <w:r>
        <w:rPr>
          <w:szCs w:val="22"/>
        </w:rPr>
        <w:tab/>
      </w:r>
      <w:r>
        <w:rPr>
          <w:szCs w:val="22"/>
        </w:rPr>
        <w:tab/>
        <w:t>The PRESIDENT announced that nominations were in order to elect a successor to fill the position on the Public Service Commission, Seat 6.</w:t>
      </w:r>
    </w:p>
    <w:p w14:paraId="100C09F6" w14:textId="77777777" w:rsidR="00667DAA" w:rsidRPr="00D35EEE" w:rsidRDefault="00667DAA" w:rsidP="00667DAA">
      <w:pPr>
        <w:rPr>
          <w:szCs w:val="22"/>
        </w:rPr>
      </w:pPr>
      <w:r>
        <w:rPr>
          <w:szCs w:val="22"/>
        </w:rPr>
        <w:tab/>
      </w:r>
      <w:r w:rsidRPr="007F4F70">
        <w:rPr>
          <w:iCs/>
          <w:szCs w:val="22"/>
        </w:rPr>
        <w:t>Rep</w:t>
      </w:r>
      <w:r>
        <w:rPr>
          <w:iCs/>
          <w:szCs w:val="22"/>
        </w:rPr>
        <w:t xml:space="preserve">resentative </w:t>
      </w:r>
      <w:r w:rsidRPr="007F4F70">
        <w:rPr>
          <w:iCs/>
          <w:szCs w:val="22"/>
        </w:rPr>
        <w:t>Herbkersman</w:t>
      </w:r>
      <w:r>
        <w:rPr>
          <w:szCs w:val="22"/>
        </w:rPr>
        <w:t xml:space="preserve">, Chairman of the Screening Committee, indicated that Justin T. Williams had been screened and found qualified to serve and placed their names in </w:t>
      </w:r>
      <w:r w:rsidRPr="00D35EEE">
        <w:rPr>
          <w:szCs w:val="22"/>
        </w:rPr>
        <w:t>nomination.</w:t>
      </w:r>
    </w:p>
    <w:p w14:paraId="0DABCE5B" w14:textId="1F0D5EE7" w:rsidR="00667DAA" w:rsidRPr="00D35EEE" w:rsidRDefault="00667DAA" w:rsidP="00667DAA">
      <w:pPr>
        <w:rPr>
          <w:szCs w:val="22"/>
        </w:rPr>
      </w:pPr>
      <w:r w:rsidRPr="00D35EEE">
        <w:rPr>
          <w:szCs w:val="22"/>
        </w:rPr>
        <w:tab/>
      </w:r>
      <w:r w:rsidRPr="007F4F70">
        <w:rPr>
          <w:iCs/>
          <w:szCs w:val="22"/>
        </w:rPr>
        <w:t>Rep</w:t>
      </w:r>
      <w:r>
        <w:rPr>
          <w:iCs/>
          <w:szCs w:val="22"/>
        </w:rPr>
        <w:t xml:space="preserve">resentative </w:t>
      </w:r>
      <w:r w:rsidRPr="007F4F70">
        <w:rPr>
          <w:iCs/>
          <w:szCs w:val="22"/>
        </w:rPr>
        <w:t>Herbkersman</w:t>
      </w:r>
      <w:r w:rsidRPr="00D35EEE">
        <w:rPr>
          <w:szCs w:val="22"/>
        </w:rPr>
        <w:t xml:space="preserve"> moved </w:t>
      </w:r>
      <w:proofErr w:type="gramStart"/>
      <w:r w:rsidRPr="00D35EEE">
        <w:rPr>
          <w:szCs w:val="22"/>
        </w:rPr>
        <w:t>that nominations</w:t>
      </w:r>
      <w:proofErr w:type="gramEnd"/>
      <w:r w:rsidRPr="00D35EEE">
        <w:rPr>
          <w:szCs w:val="22"/>
        </w:rPr>
        <w:t xml:space="preserve"> be closed and, with unanimous consent, the vote was taken by acclamation, resulting in the election of the nominee.</w:t>
      </w:r>
    </w:p>
    <w:p w14:paraId="1318300F" w14:textId="77777777" w:rsidR="00667DAA" w:rsidRPr="00D35EEE" w:rsidRDefault="00667DAA" w:rsidP="00667DAA">
      <w:pPr>
        <w:rPr>
          <w:szCs w:val="22"/>
        </w:rPr>
      </w:pPr>
      <w:r w:rsidRPr="00D35EEE">
        <w:rPr>
          <w:szCs w:val="22"/>
        </w:rPr>
        <w:tab/>
      </w:r>
      <w:proofErr w:type="gramStart"/>
      <w:r w:rsidRPr="00D35EEE">
        <w:rPr>
          <w:szCs w:val="22"/>
        </w:rPr>
        <w:t>Whereupon,</w:t>
      </w:r>
      <w:proofErr w:type="gramEnd"/>
      <w:r w:rsidRPr="00D35EEE">
        <w:rPr>
          <w:szCs w:val="22"/>
        </w:rPr>
        <w:t xml:space="preserve"> the PRESIDENT announced that the Honorable </w:t>
      </w:r>
      <w:r>
        <w:rPr>
          <w:szCs w:val="22"/>
        </w:rPr>
        <w:t>Justin T. Williams</w:t>
      </w:r>
      <w:r w:rsidRPr="00D35EEE">
        <w:rPr>
          <w:szCs w:val="22"/>
        </w:rPr>
        <w:t xml:space="preserve"> was elected to the Pub</w:t>
      </w:r>
      <w:r>
        <w:rPr>
          <w:szCs w:val="22"/>
        </w:rPr>
        <w:t>lic Service Commission, Seat 6</w:t>
      </w:r>
      <w:r w:rsidRPr="00D35EEE">
        <w:rPr>
          <w:szCs w:val="22"/>
        </w:rPr>
        <w:t xml:space="preserve"> for the term to expire </w:t>
      </w:r>
      <w:r>
        <w:rPr>
          <w:szCs w:val="22"/>
        </w:rPr>
        <w:t>June 30, 2026</w:t>
      </w:r>
      <w:r w:rsidRPr="00D35EEE">
        <w:rPr>
          <w:szCs w:val="22"/>
        </w:rPr>
        <w:t xml:space="preserve">. </w:t>
      </w:r>
    </w:p>
    <w:p w14:paraId="21F86F5D" w14:textId="77777777" w:rsidR="00667DAA" w:rsidRDefault="00667DAA" w:rsidP="00667DAA">
      <w:pPr>
        <w:rPr>
          <w:szCs w:val="22"/>
        </w:rPr>
      </w:pPr>
    </w:p>
    <w:p w14:paraId="52D51A4D" w14:textId="77777777" w:rsidR="00667DAA" w:rsidRPr="00474962" w:rsidRDefault="00667DAA" w:rsidP="00667DAA">
      <w:r>
        <w:tab/>
      </w:r>
      <w:r w:rsidRPr="00474962">
        <w:t xml:space="preserve">The purposes of the Joint Assembly having been accomplished, the </w:t>
      </w:r>
      <w:r w:rsidRPr="008C3F7B">
        <w:t xml:space="preserve">PRESIDENT </w:t>
      </w:r>
      <w:r w:rsidRPr="00474962">
        <w:t xml:space="preserve">declared it adjourned, whereupon the Senate returned to its Chamber and was called to order by the </w:t>
      </w:r>
      <w:r>
        <w:t>PRESIDENT</w:t>
      </w:r>
      <w:r w:rsidRPr="00474962">
        <w:t xml:space="preserve">. </w:t>
      </w:r>
    </w:p>
    <w:p w14:paraId="545EDBCE" w14:textId="77777777" w:rsidR="00667DAA" w:rsidRDefault="00667DAA" w:rsidP="00667DAA"/>
    <w:p w14:paraId="562353E3" w14:textId="1F501E12" w:rsidR="00667DAA" w:rsidRDefault="00667DAA" w:rsidP="00667DAA">
      <w:r>
        <w:tab/>
      </w:r>
      <w:r w:rsidRPr="00FC3566">
        <w:rPr>
          <w:color w:val="auto"/>
        </w:rPr>
        <w:t>At 11:</w:t>
      </w:r>
      <w:r w:rsidR="00FC3566" w:rsidRPr="00FC3566">
        <w:rPr>
          <w:color w:val="auto"/>
        </w:rPr>
        <w:t>15</w:t>
      </w:r>
      <w:r w:rsidRPr="00FC3566">
        <w:rPr>
          <w:color w:val="auto"/>
        </w:rPr>
        <w:t xml:space="preserve"> A.M., </w:t>
      </w:r>
      <w:r>
        <w:t>the Senate resumed.</w:t>
      </w:r>
    </w:p>
    <w:p w14:paraId="58105907" w14:textId="77777777" w:rsidR="00FC3566" w:rsidRDefault="00FC3566" w:rsidP="00667DAA"/>
    <w:p w14:paraId="1E71FDC8" w14:textId="35F58579" w:rsidR="00FC3566" w:rsidRPr="00FC3566" w:rsidRDefault="00FC3566" w:rsidP="00FC3566">
      <w:pPr>
        <w:jc w:val="center"/>
      </w:pPr>
      <w:r>
        <w:rPr>
          <w:b/>
        </w:rPr>
        <w:t>Call of the Senate</w:t>
      </w:r>
    </w:p>
    <w:p w14:paraId="24FDC183" w14:textId="37A1BAE3" w:rsidR="00FC3566" w:rsidRDefault="00FC3566" w:rsidP="00667DAA">
      <w:r>
        <w:tab/>
        <w:t>Senator PEELER moved that a Call of the Senate be made.  The following Senators answered the Call:</w:t>
      </w:r>
    </w:p>
    <w:p w14:paraId="5A8D1A2A" w14:textId="77777777" w:rsidR="00EE31E1" w:rsidRDefault="00EE31E1" w:rsidP="00EE31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p>
    <w:p w14:paraId="70CEFE52" w14:textId="77777777" w:rsidR="00EE31E1" w:rsidRDefault="00EE31E1" w:rsidP="00EE31E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31E1">
        <w:t>Adams</w:t>
      </w:r>
      <w:r>
        <w:tab/>
      </w:r>
      <w:r w:rsidRPr="00EE31E1">
        <w:t>Alexander</w:t>
      </w:r>
      <w:r>
        <w:tab/>
      </w:r>
      <w:r w:rsidRPr="00EE31E1">
        <w:t>Allen</w:t>
      </w:r>
    </w:p>
    <w:p w14:paraId="1630B754" w14:textId="77777777" w:rsidR="00EE31E1" w:rsidRDefault="00EE31E1" w:rsidP="00EE31E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31E1">
        <w:t>Bennett</w:t>
      </w:r>
      <w:r>
        <w:tab/>
      </w:r>
      <w:r w:rsidRPr="00EE31E1">
        <w:t>Blackmon</w:t>
      </w:r>
      <w:r>
        <w:tab/>
      </w:r>
      <w:r w:rsidRPr="00EE31E1">
        <w:t>Campsen</w:t>
      </w:r>
    </w:p>
    <w:p w14:paraId="7093576F" w14:textId="77777777" w:rsidR="00EE31E1" w:rsidRDefault="00EE31E1" w:rsidP="00EE31E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31E1">
        <w:t>Cash</w:t>
      </w:r>
      <w:r>
        <w:tab/>
      </w:r>
      <w:r w:rsidRPr="00EE31E1">
        <w:t>Chaplin</w:t>
      </w:r>
      <w:r>
        <w:tab/>
      </w:r>
      <w:r w:rsidRPr="00EE31E1">
        <w:t>Climer</w:t>
      </w:r>
    </w:p>
    <w:p w14:paraId="4FF4FD55" w14:textId="77777777" w:rsidR="00EE31E1" w:rsidRDefault="00EE31E1" w:rsidP="00EE31E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31E1">
        <w:t>Corbin</w:t>
      </w:r>
      <w:r>
        <w:tab/>
      </w:r>
      <w:r w:rsidRPr="00EE31E1">
        <w:t>Cromer</w:t>
      </w:r>
      <w:r>
        <w:tab/>
      </w:r>
      <w:r w:rsidRPr="00EE31E1">
        <w:t>Davis</w:t>
      </w:r>
    </w:p>
    <w:p w14:paraId="50D2FC58" w14:textId="77777777" w:rsidR="00EE31E1" w:rsidRDefault="00EE31E1" w:rsidP="00EE31E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31E1">
        <w:t>Elliott</w:t>
      </w:r>
      <w:r>
        <w:tab/>
      </w:r>
      <w:r w:rsidRPr="00EE31E1">
        <w:t>Garrett</w:t>
      </w:r>
      <w:r>
        <w:tab/>
      </w:r>
      <w:r w:rsidRPr="00EE31E1">
        <w:t>Goldfinch</w:t>
      </w:r>
    </w:p>
    <w:p w14:paraId="396FE5D1" w14:textId="77777777" w:rsidR="00EE31E1" w:rsidRDefault="00EE31E1" w:rsidP="00EE31E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31E1">
        <w:t>Graham</w:t>
      </w:r>
      <w:r>
        <w:tab/>
      </w:r>
      <w:r w:rsidRPr="00EE31E1">
        <w:t>Grooms</w:t>
      </w:r>
      <w:r>
        <w:tab/>
      </w:r>
      <w:r w:rsidRPr="00EE31E1">
        <w:t>Hutto</w:t>
      </w:r>
    </w:p>
    <w:p w14:paraId="68908C8D" w14:textId="77777777" w:rsidR="00EE31E1" w:rsidRDefault="00EE31E1" w:rsidP="00EE31E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31E1">
        <w:t>Johnson</w:t>
      </w:r>
      <w:r>
        <w:tab/>
      </w:r>
      <w:r w:rsidRPr="00EE31E1">
        <w:t>Kennedy</w:t>
      </w:r>
      <w:r>
        <w:tab/>
      </w:r>
      <w:r w:rsidRPr="00EE31E1">
        <w:t>Kimbrell</w:t>
      </w:r>
    </w:p>
    <w:p w14:paraId="34A965B1" w14:textId="77777777" w:rsidR="00EE31E1" w:rsidRDefault="00EE31E1" w:rsidP="00EE31E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31E1">
        <w:t>Leber</w:t>
      </w:r>
      <w:r>
        <w:tab/>
      </w:r>
      <w:r w:rsidRPr="00EE31E1">
        <w:t>Massey</w:t>
      </w:r>
      <w:r>
        <w:tab/>
      </w:r>
      <w:r w:rsidRPr="00EE31E1">
        <w:t>Nutt</w:t>
      </w:r>
    </w:p>
    <w:p w14:paraId="3CD8F73C" w14:textId="77777777" w:rsidR="00EE31E1" w:rsidRDefault="00EE31E1" w:rsidP="00EE31E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31E1">
        <w:t>Ott</w:t>
      </w:r>
      <w:r>
        <w:tab/>
      </w:r>
      <w:r w:rsidRPr="00EE31E1">
        <w:t>Peeler</w:t>
      </w:r>
      <w:r>
        <w:tab/>
      </w:r>
      <w:r w:rsidRPr="00EE31E1">
        <w:t>Rankin</w:t>
      </w:r>
    </w:p>
    <w:p w14:paraId="3376C429" w14:textId="77777777" w:rsidR="00EE31E1" w:rsidRDefault="00EE31E1" w:rsidP="00EE31E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31E1">
        <w:t>Reichenbach</w:t>
      </w:r>
      <w:r>
        <w:tab/>
      </w:r>
      <w:r w:rsidRPr="00EE31E1">
        <w:t>Rice</w:t>
      </w:r>
      <w:r>
        <w:tab/>
      </w:r>
      <w:r w:rsidRPr="00EE31E1">
        <w:t>Sabb</w:t>
      </w:r>
    </w:p>
    <w:p w14:paraId="4D8C324D" w14:textId="77777777" w:rsidR="00EE31E1" w:rsidRDefault="00EE31E1" w:rsidP="00EE31E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31E1">
        <w:t>Stubbs</w:t>
      </w:r>
      <w:r>
        <w:tab/>
      </w:r>
      <w:r w:rsidRPr="00EE31E1">
        <w:t>Sutton</w:t>
      </w:r>
      <w:r>
        <w:tab/>
      </w:r>
      <w:r w:rsidRPr="00EE31E1">
        <w:t>Tedder</w:t>
      </w:r>
    </w:p>
    <w:p w14:paraId="12DE0BC8" w14:textId="77777777" w:rsidR="00EE31E1" w:rsidRDefault="00EE31E1" w:rsidP="00EE31E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31E1">
        <w:t>Turner</w:t>
      </w:r>
      <w:r>
        <w:tab/>
      </w:r>
      <w:r w:rsidRPr="00EE31E1">
        <w:t>Verdin</w:t>
      </w:r>
      <w:r>
        <w:tab/>
      </w:r>
      <w:r w:rsidRPr="00EE31E1">
        <w:t>Young</w:t>
      </w:r>
    </w:p>
    <w:p w14:paraId="2C21745B" w14:textId="77777777" w:rsidR="00EE31E1" w:rsidRDefault="00EE31E1" w:rsidP="00EE31E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31E1">
        <w:t>Zell</w:t>
      </w:r>
    </w:p>
    <w:p w14:paraId="46D68C76" w14:textId="77777777" w:rsidR="00EE31E1" w:rsidRDefault="00EE31E1" w:rsidP="00EE31E1"/>
    <w:p w14:paraId="364687FB" w14:textId="50271F06" w:rsidR="00FC3566" w:rsidRDefault="00FC3566" w:rsidP="00667DAA">
      <w:r>
        <w:tab/>
        <w:t>A quorum being present, the Senate resumed.</w:t>
      </w:r>
    </w:p>
    <w:p w14:paraId="61B9161E" w14:textId="77777777" w:rsidR="00FC3566" w:rsidRDefault="00FC3566" w:rsidP="00667DAA"/>
    <w:p w14:paraId="0F6C8A3E" w14:textId="77777777" w:rsidR="0081586D" w:rsidRDefault="0081586D" w:rsidP="00667DAA"/>
    <w:p w14:paraId="2A2567DD" w14:textId="0EE42E28" w:rsidR="00DB74A4" w:rsidRDefault="000A7610">
      <w:pPr>
        <w:pStyle w:val="Header"/>
        <w:tabs>
          <w:tab w:val="clear" w:pos="8640"/>
          <w:tab w:val="left" w:pos="4320"/>
        </w:tabs>
        <w:jc w:val="center"/>
        <w:rPr>
          <w:b/>
        </w:rPr>
      </w:pPr>
      <w:r>
        <w:rPr>
          <w:b/>
        </w:rPr>
        <w:lastRenderedPageBreak/>
        <w:t>REGULATION WITHDRAWN AND RESUBMITTED</w:t>
      </w:r>
    </w:p>
    <w:p w14:paraId="780E5C4D" w14:textId="37313B22" w:rsidR="00DB74A4" w:rsidRDefault="000A7610" w:rsidP="009523C6">
      <w:pPr>
        <w:pStyle w:val="Header"/>
        <w:tabs>
          <w:tab w:val="clear" w:pos="8640"/>
          <w:tab w:val="left" w:pos="4320"/>
        </w:tabs>
      </w:pPr>
      <w:r>
        <w:tab/>
        <w:t xml:space="preserve">The following </w:t>
      </w:r>
      <w:proofErr w:type="gramStart"/>
      <w:r>
        <w:t>was</w:t>
      </w:r>
      <w:proofErr w:type="gramEnd"/>
      <w:r>
        <w:t xml:space="preserve"> received:</w:t>
      </w:r>
    </w:p>
    <w:p w14:paraId="6C34FBCA" w14:textId="77777777" w:rsidR="00A44ED8" w:rsidRDefault="00A44ED8" w:rsidP="009523C6">
      <w:r w:rsidRPr="004C44F4">
        <w:t>Document No. 5342</w:t>
      </w:r>
    </w:p>
    <w:p w14:paraId="47AC6E84" w14:textId="77777777" w:rsidR="00A44ED8" w:rsidRPr="004C44F4" w:rsidRDefault="00A44ED8" w:rsidP="009523C6">
      <w:r w:rsidRPr="004C44F4">
        <w:t>Agency: Department of Public Health</w:t>
      </w:r>
    </w:p>
    <w:p w14:paraId="3D189ACA" w14:textId="77777777" w:rsidR="00A44ED8" w:rsidRPr="004C44F4" w:rsidRDefault="00A44ED8" w:rsidP="009523C6">
      <w:r w:rsidRPr="004C44F4">
        <w:t>Chapter: 60</w:t>
      </w:r>
    </w:p>
    <w:p w14:paraId="73F7133E" w14:textId="77777777" w:rsidR="00A44ED8" w:rsidRDefault="00A44ED8" w:rsidP="009523C6">
      <w:r w:rsidRPr="004C44F4">
        <w:t>Statutory Authority: 1976 Code Sections 44-7-110 et seq.</w:t>
      </w:r>
    </w:p>
    <w:p w14:paraId="68AA25E3" w14:textId="77777777" w:rsidR="00A44ED8" w:rsidRDefault="00A44ED8" w:rsidP="009523C6">
      <w:r w:rsidRPr="004C44F4">
        <w:t>SUBJECT: Residential Treatment Facilities for Children and Adolescents</w:t>
      </w:r>
    </w:p>
    <w:p w14:paraId="627C52C0" w14:textId="77777777" w:rsidR="00A44ED8" w:rsidRDefault="00A44ED8" w:rsidP="009523C6">
      <w:r w:rsidRPr="004C44F4">
        <w:t>Received by President of the Senate January 14, 2025</w:t>
      </w:r>
    </w:p>
    <w:p w14:paraId="567F6F0F" w14:textId="77777777" w:rsidR="00A44ED8" w:rsidRDefault="00A44ED8" w:rsidP="009523C6">
      <w:r w:rsidRPr="004C44F4">
        <w:t>Referred to Medical Affairs Committee</w:t>
      </w:r>
    </w:p>
    <w:p w14:paraId="71D46E15" w14:textId="77777777" w:rsidR="00A44ED8" w:rsidRDefault="00A44ED8" w:rsidP="009523C6">
      <w:r w:rsidRPr="004C44F4">
        <w:t>Legislative Review Expiration January 18, 2026</w:t>
      </w:r>
    </w:p>
    <w:p w14:paraId="069A191D" w14:textId="53210E74" w:rsidR="00A44ED8" w:rsidRDefault="00A44ED8" w:rsidP="009523C6">
      <w:pPr>
        <w:pStyle w:val="Header"/>
        <w:tabs>
          <w:tab w:val="clear" w:pos="8640"/>
          <w:tab w:val="left" w:pos="4320"/>
        </w:tabs>
      </w:pPr>
      <w:r w:rsidRPr="004C44F4">
        <w:t>Withdrawn and Resubmitted</w:t>
      </w:r>
      <w:r>
        <w:t xml:space="preserve"> May 1, 2025</w:t>
      </w:r>
    </w:p>
    <w:p w14:paraId="732888A4" w14:textId="77777777" w:rsidR="00DB74A4" w:rsidRDefault="00DB74A4">
      <w:pPr>
        <w:pStyle w:val="Header"/>
        <w:tabs>
          <w:tab w:val="clear" w:pos="8640"/>
          <w:tab w:val="left" w:pos="4320"/>
        </w:tabs>
      </w:pPr>
    </w:p>
    <w:p w14:paraId="5BD243B2" w14:textId="245F33B7" w:rsidR="00DB74A4" w:rsidRPr="00412287" w:rsidRDefault="00412287" w:rsidP="00412287">
      <w:pPr>
        <w:pStyle w:val="Header"/>
        <w:tabs>
          <w:tab w:val="clear" w:pos="8640"/>
          <w:tab w:val="left" w:pos="4320"/>
        </w:tabs>
        <w:jc w:val="center"/>
      </w:pPr>
      <w:r>
        <w:rPr>
          <w:b/>
        </w:rPr>
        <w:t>Leave of Absence</w:t>
      </w:r>
    </w:p>
    <w:p w14:paraId="533FFE55" w14:textId="6982388F" w:rsidR="00412287" w:rsidRDefault="00412287">
      <w:pPr>
        <w:pStyle w:val="Header"/>
        <w:tabs>
          <w:tab w:val="clear" w:pos="8640"/>
          <w:tab w:val="left" w:pos="4320"/>
        </w:tabs>
      </w:pPr>
      <w:r>
        <w:tab/>
        <w:t xml:space="preserve">On motion of Senator </w:t>
      </w:r>
      <w:r w:rsidR="00AD0414">
        <w:t>BENNETT</w:t>
      </w:r>
      <w:r>
        <w:t>, at 11:</w:t>
      </w:r>
      <w:r w:rsidR="00AD0414">
        <w:t>40</w:t>
      </w:r>
      <w:r>
        <w:t xml:space="preserve"> A.M., Senator HEMBREE was granted a leave of absence for the balance of the day.</w:t>
      </w:r>
    </w:p>
    <w:p w14:paraId="1A53B843" w14:textId="77777777" w:rsidR="00412287" w:rsidRDefault="00412287">
      <w:pPr>
        <w:pStyle w:val="Header"/>
        <w:tabs>
          <w:tab w:val="clear" w:pos="8640"/>
          <w:tab w:val="left" w:pos="4320"/>
        </w:tabs>
      </w:pPr>
    </w:p>
    <w:p w14:paraId="5708D276" w14:textId="77777777" w:rsidR="00412287" w:rsidRPr="00412287" w:rsidRDefault="00412287" w:rsidP="00412287">
      <w:pPr>
        <w:pStyle w:val="Header"/>
        <w:tabs>
          <w:tab w:val="clear" w:pos="8640"/>
          <w:tab w:val="left" w:pos="4320"/>
        </w:tabs>
        <w:jc w:val="center"/>
      </w:pPr>
      <w:r>
        <w:rPr>
          <w:b/>
        </w:rPr>
        <w:t>Leave of Absence</w:t>
      </w:r>
    </w:p>
    <w:p w14:paraId="087ED2EF" w14:textId="1C0C5EF8" w:rsidR="00412287" w:rsidRDefault="00412287" w:rsidP="00412287">
      <w:pPr>
        <w:pStyle w:val="Header"/>
        <w:tabs>
          <w:tab w:val="clear" w:pos="8640"/>
          <w:tab w:val="left" w:pos="4320"/>
        </w:tabs>
      </w:pPr>
      <w:r>
        <w:tab/>
        <w:t xml:space="preserve">On motion of Senator </w:t>
      </w:r>
      <w:r w:rsidR="00AD0414">
        <w:t>GOLDFINCH</w:t>
      </w:r>
      <w:r>
        <w:t>, at 11:</w:t>
      </w:r>
      <w:r w:rsidR="00AD0414">
        <w:t>40</w:t>
      </w:r>
      <w:r>
        <w:t xml:space="preserve"> A.M., Senator GAMBRELL was granted a leave of absence for the balance of the day.</w:t>
      </w:r>
    </w:p>
    <w:p w14:paraId="046EDB0B" w14:textId="77777777" w:rsidR="00412287" w:rsidRDefault="00412287" w:rsidP="00412287">
      <w:pPr>
        <w:pStyle w:val="Header"/>
        <w:tabs>
          <w:tab w:val="clear" w:pos="8640"/>
          <w:tab w:val="left" w:pos="4320"/>
        </w:tabs>
      </w:pPr>
    </w:p>
    <w:p w14:paraId="36D1915C" w14:textId="7F58290A" w:rsidR="00AD0414" w:rsidRPr="00AD0414" w:rsidRDefault="00AD0414" w:rsidP="00AD0414">
      <w:pPr>
        <w:pStyle w:val="Header"/>
        <w:tabs>
          <w:tab w:val="clear" w:pos="8640"/>
          <w:tab w:val="left" w:pos="4320"/>
        </w:tabs>
        <w:jc w:val="center"/>
      </w:pPr>
      <w:r>
        <w:rPr>
          <w:b/>
        </w:rPr>
        <w:t>Leave of Absence</w:t>
      </w:r>
    </w:p>
    <w:p w14:paraId="5A516337" w14:textId="3B13DCD8" w:rsidR="00AD0414" w:rsidRDefault="00AD0414" w:rsidP="00412287">
      <w:pPr>
        <w:pStyle w:val="Header"/>
        <w:tabs>
          <w:tab w:val="clear" w:pos="8640"/>
          <w:tab w:val="left" w:pos="4320"/>
        </w:tabs>
      </w:pPr>
      <w:r>
        <w:tab/>
        <w:t>On motion of Senator DAVIS, at 11:42 A.M., Senator MARTIN was granted a leave of absence for the balance of the day.</w:t>
      </w:r>
    </w:p>
    <w:p w14:paraId="41DBFF7D" w14:textId="77777777" w:rsidR="00AD0414" w:rsidRDefault="00AD0414" w:rsidP="00412287">
      <w:pPr>
        <w:pStyle w:val="Header"/>
        <w:tabs>
          <w:tab w:val="clear" w:pos="8640"/>
          <w:tab w:val="left" w:pos="4320"/>
        </w:tabs>
      </w:pPr>
    </w:p>
    <w:p w14:paraId="4C487F64" w14:textId="0CF677FA" w:rsidR="00AD0414" w:rsidRPr="00AD0414" w:rsidRDefault="00AD0414" w:rsidP="00AD0414">
      <w:pPr>
        <w:pStyle w:val="Header"/>
        <w:tabs>
          <w:tab w:val="clear" w:pos="8640"/>
          <w:tab w:val="left" w:pos="4320"/>
        </w:tabs>
        <w:jc w:val="center"/>
      </w:pPr>
      <w:r>
        <w:rPr>
          <w:b/>
        </w:rPr>
        <w:t>Leave of Absence</w:t>
      </w:r>
    </w:p>
    <w:p w14:paraId="40440812" w14:textId="37EADE6E" w:rsidR="00AD0414" w:rsidRDefault="00AD0414" w:rsidP="00412287">
      <w:pPr>
        <w:pStyle w:val="Header"/>
        <w:tabs>
          <w:tab w:val="clear" w:pos="8640"/>
          <w:tab w:val="left" w:pos="4320"/>
        </w:tabs>
      </w:pPr>
      <w:r>
        <w:tab/>
        <w:t>On motion of Senator SABB, at 11:42 A.M., Senator MATTHEWS was granted a leave of absence until 12:42 P.M.</w:t>
      </w:r>
    </w:p>
    <w:p w14:paraId="1BE2EF09" w14:textId="77777777" w:rsidR="00412287" w:rsidRDefault="00412287">
      <w:pPr>
        <w:pStyle w:val="Header"/>
        <w:tabs>
          <w:tab w:val="clear" w:pos="8640"/>
          <w:tab w:val="left" w:pos="4320"/>
        </w:tabs>
      </w:pPr>
    </w:p>
    <w:p w14:paraId="33FA1D18" w14:textId="6F13EA22" w:rsidR="00F77E67" w:rsidRPr="00F77E67" w:rsidRDefault="00F77E67" w:rsidP="00F77E67">
      <w:pPr>
        <w:pStyle w:val="Header"/>
        <w:tabs>
          <w:tab w:val="clear" w:pos="8640"/>
          <w:tab w:val="left" w:pos="4320"/>
        </w:tabs>
        <w:jc w:val="center"/>
      </w:pPr>
      <w:r>
        <w:rPr>
          <w:b/>
        </w:rPr>
        <w:t>Leave of Absence</w:t>
      </w:r>
    </w:p>
    <w:p w14:paraId="7AB78FC8" w14:textId="09E08B5E" w:rsidR="00F77E67" w:rsidRDefault="00F77E67">
      <w:pPr>
        <w:pStyle w:val="Header"/>
        <w:tabs>
          <w:tab w:val="clear" w:pos="8640"/>
          <w:tab w:val="left" w:pos="4320"/>
        </w:tabs>
      </w:pPr>
      <w:r>
        <w:tab/>
        <w:t>On motion of Senator SABB, at 12:24 P.M., Senator WALKER was granted a leave of absence for the balance of the day.</w:t>
      </w:r>
    </w:p>
    <w:p w14:paraId="286BAD47" w14:textId="77777777" w:rsidR="00F77E67" w:rsidRDefault="00F77E67">
      <w:pPr>
        <w:pStyle w:val="Header"/>
        <w:tabs>
          <w:tab w:val="clear" w:pos="8640"/>
          <w:tab w:val="left" w:pos="4320"/>
        </w:tabs>
      </w:pPr>
    </w:p>
    <w:p w14:paraId="5114A2D1" w14:textId="77777777" w:rsidR="00DB74A4" w:rsidRDefault="000A7610">
      <w:pPr>
        <w:pStyle w:val="Header"/>
        <w:tabs>
          <w:tab w:val="clear" w:pos="8640"/>
          <w:tab w:val="left" w:pos="4320"/>
        </w:tabs>
        <w:jc w:val="center"/>
        <w:rPr>
          <w:b/>
          <w:bCs/>
        </w:rPr>
      </w:pPr>
      <w:r>
        <w:rPr>
          <w:b/>
          <w:bCs/>
        </w:rPr>
        <w:t>CO-SPONSORS ADDED</w:t>
      </w:r>
    </w:p>
    <w:p w14:paraId="1FB71294"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15C70B1B" w14:textId="3F94D569" w:rsidR="00DB74A4" w:rsidRDefault="009523C6">
      <w:pPr>
        <w:pStyle w:val="Header"/>
        <w:tabs>
          <w:tab w:val="clear" w:pos="8640"/>
          <w:tab w:val="left" w:pos="4320"/>
        </w:tabs>
      </w:pPr>
      <w:r>
        <w:t>S. 143</w:t>
      </w:r>
      <w:r>
        <w:tab/>
      </w:r>
      <w:r>
        <w:tab/>
        <w:t>Sen</w:t>
      </w:r>
      <w:r w:rsidR="00090CFE">
        <w:t>s</w:t>
      </w:r>
      <w:r>
        <w:t>. Hutto</w:t>
      </w:r>
      <w:r w:rsidR="00D728CD">
        <w:t>,</w:t>
      </w:r>
      <w:r w:rsidR="00090CFE">
        <w:t xml:space="preserve"> Jackson</w:t>
      </w:r>
      <w:r w:rsidR="00D728CD">
        <w:t xml:space="preserve"> and Graham</w:t>
      </w:r>
    </w:p>
    <w:p w14:paraId="32B19177" w14:textId="7BEC0DD9" w:rsidR="00FF06BD" w:rsidRDefault="006B43F0">
      <w:pPr>
        <w:pStyle w:val="Header"/>
        <w:tabs>
          <w:tab w:val="clear" w:pos="8640"/>
          <w:tab w:val="left" w:pos="4320"/>
        </w:tabs>
      </w:pPr>
      <w:r>
        <w:t>S. 439</w:t>
      </w:r>
      <w:r>
        <w:tab/>
      </w:r>
      <w:r>
        <w:tab/>
        <w:t>Sens. Climer</w:t>
      </w:r>
      <w:r w:rsidR="0055247D">
        <w:t>,</w:t>
      </w:r>
      <w:r>
        <w:t xml:space="preserve"> Adams</w:t>
      </w:r>
      <w:r w:rsidR="0055247D">
        <w:t xml:space="preserve"> and Zell</w:t>
      </w:r>
    </w:p>
    <w:p w14:paraId="53CC77E5" w14:textId="5D1C0026" w:rsidR="002538BA" w:rsidRDefault="002538BA">
      <w:pPr>
        <w:pStyle w:val="Header"/>
        <w:tabs>
          <w:tab w:val="clear" w:pos="8640"/>
          <w:tab w:val="left" w:pos="4320"/>
        </w:tabs>
      </w:pPr>
      <w:r>
        <w:t>S. 632</w:t>
      </w:r>
      <w:r>
        <w:tab/>
      </w:r>
      <w:r>
        <w:tab/>
        <w:t>Sen. Jackson</w:t>
      </w:r>
    </w:p>
    <w:p w14:paraId="3D67CCAC" w14:textId="77777777" w:rsidR="006B43F0" w:rsidRDefault="006B43F0">
      <w:pPr>
        <w:pStyle w:val="Header"/>
        <w:tabs>
          <w:tab w:val="clear" w:pos="8640"/>
          <w:tab w:val="left" w:pos="4320"/>
        </w:tabs>
      </w:pPr>
    </w:p>
    <w:p w14:paraId="69C172B4" w14:textId="77777777" w:rsidR="0081586D" w:rsidRDefault="0081586D">
      <w:pPr>
        <w:pStyle w:val="Header"/>
        <w:tabs>
          <w:tab w:val="clear" w:pos="8640"/>
          <w:tab w:val="left" w:pos="4320"/>
        </w:tabs>
      </w:pPr>
    </w:p>
    <w:p w14:paraId="4ECB59FA" w14:textId="77777777" w:rsidR="0081586D" w:rsidRDefault="0081586D">
      <w:pPr>
        <w:pStyle w:val="Header"/>
        <w:tabs>
          <w:tab w:val="clear" w:pos="8640"/>
          <w:tab w:val="left" w:pos="4320"/>
        </w:tabs>
      </w:pPr>
    </w:p>
    <w:p w14:paraId="787241A2" w14:textId="17D0BB8F" w:rsidR="00F65759" w:rsidRPr="00F65759" w:rsidRDefault="00F65759" w:rsidP="00F65759">
      <w:pPr>
        <w:jc w:val="center"/>
        <w:rPr>
          <w:snapToGrid w:val="0"/>
          <w:color w:val="auto"/>
          <w:szCs w:val="22"/>
        </w:rPr>
      </w:pPr>
      <w:r>
        <w:rPr>
          <w:b/>
          <w:snapToGrid w:val="0"/>
          <w:color w:val="auto"/>
          <w:szCs w:val="22"/>
        </w:rPr>
        <w:lastRenderedPageBreak/>
        <w:t>RECALLED</w:t>
      </w:r>
    </w:p>
    <w:p w14:paraId="39C04256" w14:textId="77777777" w:rsidR="00F65759" w:rsidRPr="007F2080" w:rsidRDefault="00F65759" w:rsidP="00F65759">
      <w:pPr>
        <w:suppressAutoHyphens/>
      </w:pPr>
      <w:r>
        <w:rPr>
          <w:b/>
          <w:snapToGrid w:val="0"/>
          <w:color w:val="auto"/>
          <w:szCs w:val="22"/>
        </w:rPr>
        <w:tab/>
      </w:r>
      <w:r w:rsidRPr="007F2080">
        <w:t>H. 4231</w:t>
      </w:r>
      <w:r w:rsidRPr="007F2080">
        <w:fldChar w:fldCharType="begin"/>
      </w:r>
      <w:r w:rsidRPr="007F2080">
        <w:instrText xml:space="preserve"> XE "H. 4231" \b </w:instrText>
      </w:r>
      <w:r w:rsidRPr="007F2080">
        <w:fldChar w:fldCharType="end"/>
      </w:r>
      <w:r w:rsidRPr="007F2080">
        <w:t xml:space="preserve"> -- Rep. Mitchell:  </w:t>
      </w:r>
      <w:r>
        <w:rPr>
          <w:caps/>
          <w:szCs w:val="30"/>
        </w:rPr>
        <w:t>A CONCURRENT RESOLUTION TO REQUEST THE DEPARTMENT OF TRANSPORTATION NAME KEYS LANE IN KERSHAW COUNTY FROM OLD GEORGETOWN ROAD TO PROVIDENCE ROAD “LEONARD L. PRICE MEMORIAL LANE” AND ERECT APPROPRIATE SIGNS OR MARKERS AT THIS LOCATION CONTAINING THESE WORDS.</w:t>
      </w:r>
    </w:p>
    <w:p w14:paraId="1140EBB2" w14:textId="24E0763B" w:rsidR="00F65759" w:rsidRPr="00F65759" w:rsidRDefault="00F65759" w:rsidP="00F65759">
      <w:pPr>
        <w:rPr>
          <w:bCs/>
          <w:snapToGrid w:val="0"/>
          <w:color w:val="auto"/>
          <w:szCs w:val="22"/>
        </w:rPr>
      </w:pPr>
      <w:r>
        <w:rPr>
          <w:b/>
          <w:snapToGrid w:val="0"/>
          <w:color w:val="auto"/>
          <w:szCs w:val="22"/>
        </w:rPr>
        <w:tab/>
      </w:r>
      <w:r w:rsidRPr="00F65759">
        <w:rPr>
          <w:bCs/>
          <w:snapToGrid w:val="0"/>
          <w:color w:val="auto"/>
          <w:szCs w:val="22"/>
        </w:rPr>
        <w:t>Senator GROOMS asked unanimous consent to make a motion to recall the Concurrent Resolution from the Committee on Transportation.</w:t>
      </w:r>
    </w:p>
    <w:p w14:paraId="5EA7CCF7" w14:textId="77777777" w:rsidR="00F65759" w:rsidRPr="00F65759" w:rsidRDefault="00F65759" w:rsidP="00F65759">
      <w:pPr>
        <w:rPr>
          <w:bCs/>
          <w:snapToGrid w:val="0"/>
          <w:color w:val="auto"/>
          <w:szCs w:val="22"/>
        </w:rPr>
      </w:pPr>
    </w:p>
    <w:p w14:paraId="4A7A66EF" w14:textId="5669ABE4" w:rsidR="00F65759" w:rsidRPr="00F65759" w:rsidRDefault="00F65759" w:rsidP="00F65759">
      <w:pPr>
        <w:rPr>
          <w:bCs/>
          <w:snapToGrid w:val="0"/>
          <w:color w:val="auto"/>
          <w:szCs w:val="22"/>
        </w:rPr>
      </w:pPr>
      <w:r w:rsidRPr="00F65759">
        <w:rPr>
          <w:bCs/>
          <w:snapToGrid w:val="0"/>
          <w:color w:val="auto"/>
          <w:szCs w:val="22"/>
        </w:rPr>
        <w:tab/>
        <w:t>The Concurrent Resolution was recalled from the Committee on Transportation and ordered placed on the Calendar for consideration tomorrow.</w:t>
      </w:r>
    </w:p>
    <w:p w14:paraId="696D7BA1" w14:textId="77777777" w:rsidR="00F65759" w:rsidRDefault="00F65759" w:rsidP="003A0664">
      <w:pPr>
        <w:jc w:val="center"/>
        <w:rPr>
          <w:b/>
          <w:snapToGrid w:val="0"/>
          <w:color w:val="auto"/>
          <w:szCs w:val="22"/>
        </w:rPr>
      </w:pPr>
    </w:p>
    <w:p w14:paraId="28720CAC" w14:textId="7FEE92D4" w:rsidR="00F65759" w:rsidRPr="00F65759" w:rsidRDefault="00F65759" w:rsidP="00F65759">
      <w:pPr>
        <w:jc w:val="center"/>
        <w:rPr>
          <w:snapToGrid w:val="0"/>
          <w:color w:val="auto"/>
          <w:szCs w:val="22"/>
        </w:rPr>
      </w:pPr>
      <w:r>
        <w:rPr>
          <w:b/>
          <w:snapToGrid w:val="0"/>
          <w:color w:val="auto"/>
          <w:szCs w:val="22"/>
        </w:rPr>
        <w:t>RECALLED</w:t>
      </w:r>
    </w:p>
    <w:p w14:paraId="0DF8C01A" w14:textId="77777777" w:rsidR="00F65759" w:rsidRPr="007F2080" w:rsidRDefault="00F65759" w:rsidP="00F65759">
      <w:pPr>
        <w:suppressAutoHyphens/>
      </w:pPr>
      <w:r>
        <w:rPr>
          <w:b/>
          <w:snapToGrid w:val="0"/>
          <w:color w:val="auto"/>
          <w:szCs w:val="22"/>
        </w:rPr>
        <w:tab/>
      </w:r>
      <w:r w:rsidRPr="007F2080">
        <w:t>H. 4243</w:t>
      </w:r>
      <w:r w:rsidRPr="007F2080">
        <w:fldChar w:fldCharType="begin"/>
      </w:r>
      <w:r w:rsidRPr="007F2080">
        <w:instrText xml:space="preserve"> XE "H. 4243" \b </w:instrText>
      </w:r>
      <w:r w:rsidRPr="007F2080">
        <w:fldChar w:fldCharType="end"/>
      </w:r>
      <w:r w:rsidRPr="007F2080">
        <w:t xml:space="preserve"> -- Reps. Anderson and Hewitt:  </w:t>
      </w:r>
      <w:r>
        <w:rPr>
          <w:caps/>
          <w:szCs w:val="30"/>
        </w:rPr>
        <w:t>A CONCURRENT RESOLUTION TO REQUEST THE DEPARTMENT OF TRANSPORTATION NAME THE PORTION OF EXODUS DRIVE IN GEORGETOWN COUNTY (SOUTH CAROLINA HIGHWAY #S-264), BEGINNING WITH ITS INTERSECTION AT NORTH FRASER STREET (UNITED STATES HIGHWAY 701), SPANNING APPROXIMATELY 7.97 MILES, AND ENDING AT A SECOND INTERSECTION WITH UNITED STATES HIGHWAY 701 “JOHNNY MORANT HIGHWAY” AND ERECT APPROPRIATE MARKERS OR SIGNS ALONG THIS PORTION OF HIGHWAY CONTAINING THESE WORDS.</w:t>
      </w:r>
    </w:p>
    <w:p w14:paraId="60A096A8" w14:textId="715502D5" w:rsidR="00F65759" w:rsidRPr="00F65759" w:rsidRDefault="00F65759" w:rsidP="00F65759">
      <w:pPr>
        <w:rPr>
          <w:bCs/>
          <w:snapToGrid w:val="0"/>
          <w:color w:val="auto"/>
          <w:szCs w:val="22"/>
        </w:rPr>
      </w:pPr>
      <w:r>
        <w:rPr>
          <w:b/>
          <w:snapToGrid w:val="0"/>
          <w:color w:val="auto"/>
          <w:szCs w:val="22"/>
        </w:rPr>
        <w:tab/>
      </w:r>
      <w:r w:rsidRPr="00F65759">
        <w:rPr>
          <w:bCs/>
          <w:snapToGrid w:val="0"/>
          <w:color w:val="auto"/>
          <w:szCs w:val="22"/>
        </w:rPr>
        <w:t>Senator GROOMS asked unanimous consent to make a motion to recall the Concurrent Resolution from the Committee on Transportation.</w:t>
      </w:r>
    </w:p>
    <w:p w14:paraId="5DB2435D" w14:textId="77777777" w:rsidR="00F65759" w:rsidRPr="00F65759" w:rsidRDefault="00F65759" w:rsidP="00F65759">
      <w:pPr>
        <w:rPr>
          <w:bCs/>
          <w:snapToGrid w:val="0"/>
          <w:color w:val="auto"/>
          <w:szCs w:val="22"/>
        </w:rPr>
      </w:pPr>
    </w:p>
    <w:p w14:paraId="17D883A7" w14:textId="129794C1" w:rsidR="00F65759" w:rsidRPr="00F65759" w:rsidRDefault="00F65759" w:rsidP="00F65759">
      <w:pPr>
        <w:rPr>
          <w:bCs/>
          <w:snapToGrid w:val="0"/>
          <w:color w:val="auto"/>
          <w:szCs w:val="22"/>
        </w:rPr>
      </w:pPr>
      <w:r w:rsidRPr="00F65759">
        <w:rPr>
          <w:bCs/>
          <w:snapToGrid w:val="0"/>
          <w:color w:val="auto"/>
          <w:szCs w:val="22"/>
        </w:rPr>
        <w:tab/>
        <w:t>The Concurrent Resolution was recalled from the Committee on Transportation and ordered placed on the Calendar for consideration tomorrow.</w:t>
      </w:r>
    </w:p>
    <w:p w14:paraId="16932D77" w14:textId="77777777" w:rsidR="00F65759" w:rsidRDefault="00F65759" w:rsidP="003A0664">
      <w:pPr>
        <w:jc w:val="center"/>
        <w:rPr>
          <w:b/>
          <w:snapToGrid w:val="0"/>
          <w:color w:val="auto"/>
          <w:szCs w:val="22"/>
        </w:rPr>
      </w:pPr>
    </w:p>
    <w:p w14:paraId="3AB37D31" w14:textId="524CD298" w:rsidR="003A0664" w:rsidRPr="00FC1B77" w:rsidRDefault="003A0664" w:rsidP="003A0664">
      <w:pPr>
        <w:jc w:val="center"/>
        <w:rPr>
          <w:snapToGrid w:val="0"/>
          <w:color w:val="auto"/>
          <w:szCs w:val="22"/>
        </w:rPr>
      </w:pPr>
      <w:r>
        <w:rPr>
          <w:b/>
          <w:snapToGrid w:val="0"/>
          <w:color w:val="auto"/>
          <w:szCs w:val="22"/>
        </w:rPr>
        <w:t>RECALLED</w:t>
      </w:r>
    </w:p>
    <w:p w14:paraId="12D6A356" w14:textId="77777777" w:rsidR="003A0664" w:rsidRPr="007F2080" w:rsidRDefault="003A0664" w:rsidP="003A0664">
      <w:pPr>
        <w:suppressAutoHyphens/>
      </w:pPr>
      <w:r>
        <w:rPr>
          <w:snapToGrid w:val="0"/>
          <w:color w:val="auto"/>
          <w:szCs w:val="22"/>
        </w:rPr>
        <w:tab/>
      </w:r>
      <w:r w:rsidRPr="007F2080">
        <w:t>H. 4296</w:t>
      </w:r>
      <w:r w:rsidRPr="007F2080">
        <w:fldChar w:fldCharType="begin"/>
      </w:r>
      <w:r w:rsidRPr="007F2080">
        <w:instrText xml:space="preserve"> XE "H. 4296" \b </w:instrText>
      </w:r>
      <w:r w:rsidRPr="007F2080">
        <w:fldChar w:fldCharType="end"/>
      </w:r>
      <w:r w:rsidRPr="007F2080">
        <w:t xml:space="preserve"> -- Reps. Mitchell, Gilliam, Yow and T. Moore:  </w:t>
      </w:r>
      <w:r>
        <w:rPr>
          <w:caps/>
          <w:szCs w:val="30"/>
        </w:rPr>
        <w:t xml:space="preserve">A BILL TO AMEND THE SOUTH CAROLINA CODE OF LAWS BY AMENDING SECTION 25‑1‑90, RELATING TO SERVICE WITHIN THE STATE OF MILITARY FORCES FROM ANOTHER STATE, SO AS TO REMOVE A REFERENCE TO THE UNITED STATES ARMY; BY AMENDING SECTION 25‑1‑510, </w:t>
      </w:r>
      <w:r>
        <w:rPr>
          <w:caps/>
          <w:szCs w:val="30"/>
        </w:rPr>
        <w:lastRenderedPageBreak/>
        <w:t xml:space="preserve">RELATING TO SOUTH CAROLINA NATIONAL GUARD APPOINTMENTS, SO AS TO REMOVE CERTAIN AGE REQUIREMENTS; BY AMENDING SECTION 25‑1‑1330, RELATING TO ANNUAL SETTLEMENTS FOR FEDERAL AND STATE PROPERTY, SO AS TO REMOVE REFERENCES TO FEDERAL PROPERTY; BY AMENDING SECTION 25‑1‑1370, RELATING TO ALLOWANCES FOR MAINTENANCE, SO AS TO REMOVE A REQUIREMENT THAT UNITS ARE ENTITLED TO CERTAIN MAINTENANCE FUND ALLOWANCES; BY AMENDING SECTION 42‑7‑40, RELATING TO APPLICATION TO THE STATE, SO AS TO PROVIDE FOR OTHER PERSONS CALLED INTO ACTIVE MILITARY SERVICE; BY AMENDING SECTION 42‑7‑65, RELATING TO AVERAGE WEEKLY WAGES DESIGNATED FOR CERTAIN CATEGORIES OF EMPLOYEES, SO AS TO PROVIDE FOR OTHER PERSONS CALLED INTO ACTIVE MILITARY SERVICE; BY AMENDING SECTION 42‑7‑75, RELATING TO STATE AGENCIES’ REQUIREMENT TO PAY WORKERS’ COMPENSATION PREMIUMS, SO AS TO PROVIDE THAT THE ADJUTANT GENERAL MAY USE CERTAIN METHODS FOR PAYING WORKERS’ COMPENSATION PREMIUMS IN CERTAIN CASES; BY REPEALING SECTION 25‑1‑360 RELATING TO RULES AND REGULATIONS; BY REPEALING SECTION 25‑1‑380 RELATING TO THE ASSISTANT ADJUTANT GENERAL FOR ARMY; BY REPEALING SECTION 25‑1‑390 RELATING TO THE ASSISTANT ADJUTANT GENERAL FOR AIR; BY REPEALING SECTION 25‑1‑410 RELATING TO AUDITS AND ALLOWANCES OF DEPARTMENT EXPENSES; BY REPEALING SECTION 25‑1‑560 RELATING TO PUBLICATIONS OF RELATIVE RANK LIST OF OFFICERS; BY REPEALING SECTION 25‑1‑580 RELATING TO OFFICERS IN COMMAND OF SUBORDINATE OR DETACHED UNITS OR DIFFERENT UNITS ON DUTY TOGETHER; BY REPEALING SECTION 25‑1‑810 RELATING TO PROMOTIONS UNDER THE FEDERAL PERSONNEL ACT; BY REPEALING SECTION 25‑1‑830 RELATING TO OFFICER SELECTION BOARDS; BY REPEALING SECTION 25‑1‑860 RELATING TO VACANCIES IN STAFF OF HEADQUARTERS AND HEADQUARTERS DETACHMENT; BY REPEALING SECTION 25‑1‑870 RELATING TO VACANCIES IN GRADE OF MAJOR GENERAL; BY REPEALING SECTION 25‑1‑880 RELATING TO VACANCIES IN GRADE OF BRIGADIER GENERAL; BY REPEALING SECTION 25‑1‑890 RELATING TO </w:t>
      </w:r>
      <w:r>
        <w:rPr>
          <w:caps/>
          <w:szCs w:val="30"/>
        </w:rPr>
        <w:lastRenderedPageBreak/>
        <w:t>VACANCIES IN GRADE OF COLONEL; BY REPEALING SECTION 25‑1‑930 RELATING TO VACANCIES IN GRADE OF WARRANT OFFICER; BY REPEALING SECTION 25‑1‑1350 RELATING TO REQUIREMENTS FOR SHARING IN APPROPRIATIONS; AND BY REPEALING SECTION 25‑1‑3105 RELATING TO MEMBERS OF THE MILITARY FORCES TO SERVE AT THE PLEASURE OF THE ADJUTANT GENERAL.</w:t>
      </w:r>
    </w:p>
    <w:p w14:paraId="4F44C83F" w14:textId="77777777" w:rsidR="003A0664" w:rsidRDefault="003A0664" w:rsidP="003A0664">
      <w:pPr>
        <w:rPr>
          <w:snapToGrid w:val="0"/>
          <w:color w:val="auto"/>
          <w:szCs w:val="22"/>
        </w:rPr>
      </w:pPr>
      <w:r>
        <w:rPr>
          <w:snapToGrid w:val="0"/>
          <w:color w:val="auto"/>
          <w:szCs w:val="22"/>
        </w:rPr>
        <w:tab/>
        <w:t>Senator YOUNG asked unanimous consent to make a motion to recall the Bill from the Committee on Family and Veterans' Services.</w:t>
      </w:r>
    </w:p>
    <w:p w14:paraId="1CC306F5" w14:textId="77777777" w:rsidR="003A0664" w:rsidRDefault="003A0664" w:rsidP="003A0664">
      <w:pPr>
        <w:rPr>
          <w:snapToGrid w:val="0"/>
          <w:color w:val="auto"/>
          <w:szCs w:val="22"/>
        </w:rPr>
      </w:pPr>
    </w:p>
    <w:p w14:paraId="00EEB854" w14:textId="77777777" w:rsidR="003A0664" w:rsidRDefault="003A0664" w:rsidP="003A0664">
      <w:pPr>
        <w:rPr>
          <w:snapToGrid w:val="0"/>
          <w:color w:val="auto"/>
          <w:szCs w:val="22"/>
        </w:rPr>
      </w:pPr>
      <w:r>
        <w:rPr>
          <w:snapToGrid w:val="0"/>
          <w:color w:val="auto"/>
          <w:szCs w:val="22"/>
        </w:rPr>
        <w:tab/>
        <w:t>The Bill was recalled from the Committee on Family and Veterans' Services and ordered placed on the Calendar for consideration tomorrow.</w:t>
      </w:r>
    </w:p>
    <w:p w14:paraId="3A2F2FFA" w14:textId="77777777" w:rsidR="003A0664" w:rsidRDefault="003A0664" w:rsidP="00412287">
      <w:pPr>
        <w:pStyle w:val="Header"/>
        <w:tabs>
          <w:tab w:val="clear" w:pos="8640"/>
          <w:tab w:val="left" w:pos="4320"/>
        </w:tabs>
        <w:jc w:val="center"/>
        <w:rPr>
          <w:b/>
        </w:rPr>
      </w:pPr>
    </w:p>
    <w:p w14:paraId="3C5E1852" w14:textId="2B5C1198" w:rsidR="00412287" w:rsidRPr="00412287" w:rsidRDefault="00412287" w:rsidP="00412287">
      <w:pPr>
        <w:pStyle w:val="Header"/>
        <w:tabs>
          <w:tab w:val="clear" w:pos="8640"/>
          <w:tab w:val="left" w:pos="4320"/>
        </w:tabs>
        <w:jc w:val="center"/>
      </w:pPr>
      <w:r>
        <w:rPr>
          <w:b/>
        </w:rPr>
        <w:t>RECALLED</w:t>
      </w:r>
    </w:p>
    <w:p w14:paraId="68B5F81E" w14:textId="77777777" w:rsidR="00412287" w:rsidRPr="007F2080" w:rsidRDefault="00412287" w:rsidP="00412287">
      <w:pPr>
        <w:suppressAutoHyphens/>
      </w:pPr>
      <w:r>
        <w:rPr>
          <w:b/>
        </w:rPr>
        <w:tab/>
      </w:r>
      <w:r w:rsidRPr="007F2080">
        <w:t>H. 4307</w:t>
      </w:r>
      <w:r w:rsidRPr="007F2080">
        <w:fldChar w:fldCharType="begin"/>
      </w:r>
      <w:r w:rsidRPr="007F2080">
        <w:instrText xml:space="preserve"> XE "H. 4307" \b </w:instrText>
      </w:r>
      <w:r w:rsidRPr="007F2080">
        <w:fldChar w:fldCharType="end"/>
      </w:r>
      <w:r w:rsidRPr="007F2080">
        <w:t xml:space="preserve"> -- Rep. B. Newton</w:t>
      </w:r>
      <w:proofErr w:type="gramStart"/>
      <w:r w:rsidRPr="007F2080">
        <w:t xml:space="preserve">:  </w:t>
      </w:r>
      <w:r>
        <w:rPr>
          <w:caps/>
          <w:szCs w:val="30"/>
        </w:rPr>
        <w:t>A</w:t>
      </w:r>
      <w:proofErr w:type="gramEnd"/>
      <w:r>
        <w:rPr>
          <w:caps/>
          <w:szCs w:val="30"/>
        </w:rPr>
        <w:t xml:space="preserve"> BILL TO AMEND THE SOUTH CAROLINA CODE OF LAWS BY AMENDING SECTION 7‑7‑350, RELATING TO THE DESIGNATION OF VOTING PRECINCTS IN LANCASTER COUNTY, SO AS TO COMBINE CERTAIN PRECINCTS AND REDESIGNATE MAP NUMBERS ON WHICH THESE PRECINCTS ARE DESIGNATED.</w:t>
      </w:r>
    </w:p>
    <w:p w14:paraId="1F8FB67F" w14:textId="264B6745" w:rsidR="00412287" w:rsidRPr="00412287" w:rsidRDefault="00412287" w:rsidP="00412287">
      <w:pPr>
        <w:pStyle w:val="Header"/>
        <w:tabs>
          <w:tab w:val="clear" w:pos="8640"/>
          <w:tab w:val="left" w:pos="4320"/>
        </w:tabs>
        <w:rPr>
          <w:bCs/>
        </w:rPr>
      </w:pPr>
      <w:r>
        <w:rPr>
          <w:b/>
        </w:rPr>
        <w:tab/>
      </w:r>
      <w:r w:rsidRPr="00412287">
        <w:rPr>
          <w:bCs/>
        </w:rPr>
        <w:t xml:space="preserve">Senator BLACKMON asked unanimous consent to make a motion to recall the </w:t>
      </w:r>
      <w:r>
        <w:rPr>
          <w:bCs/>
        </w:rPr>
        <w:t>Bill</w:t>
      </w:r>
      <w:r w:rsidRPr="00412287">
        <w:rPr>
          <w:bCs/>
        </w:rPr>
        <w:t xml:space="preserve"> from the Committee on Judiciary.</w:t>
      </w:r>
    </w:p>
    <w:p w14:paraId="7AF294FB" w14:textId="77777777" w:rsidR="00412287" w:rsidRPr="00412287" w:rsidRDefault="00412287" w:rsidP="00412287">
      <w:pPr>
        <w:pStyle w:val="Header"/>
        <w:tabs>
          <w:tab w:val="clear" w:pos="8640"/>
          <w:tab w:val="left" w:pos="4320"/>
        </w:tabs>
        <w:rPr>
          <w:bCs/>
        </w:rPr>
      </w:pPr>
    </w:p>
    <w:p w14:paraId="0D5E4F81" w14:textId="68FA1FBE" w:rsidR="00412287" w:rsidRDefault="00412287" w:rsidP="00412287">
      <w:pPr>
        <w:pStyle w:val="Header"/>
        <w:tabs>
          <w:tab w:val="clear" w:pos="8640"/>
          <w:tab w:val="left" w:pos="4320"/>
        </w:tabs>
        <w:rPr>
          <w:bCs/>
        </w:rPr>
      </w:pPr>
      <w:r w:rsidRPr="00412287">
        <w:rPr>
          <w:bCs/>
        </w:rPr>
        <w:tab/>
        <w:t xml:space="preserve">The </w:t>
      </w:r>
      <w:r>
        <w:rPr>
          <w:bCs/>
        </w:rPr>
        <w:t>Bill</w:t>
      </w:r>
      <w:r w:rsidRPr="00412287">
        <w:rPr>
          <w:bCs/>
        </w:rPr>
        <w:t xml:space="preserve"> was recalled from the Committee on Judiciary and ordered placed on the Calendar for consideration tomorrow.</w:t>
      </w:r>
    </w:p>
    <w:p w14:paraId="374A99FE" w14:textId="77777777" w:rsidR="0055247D" w:rsidRDefault="0055247D" w:rsidP="00412287">
      <w:pPr>
        <w:pStyle w:val="Header"/>
        <w:tabs>
          <w:tab w:val="clear" w:pos="8640"/>
          <w:tab w:val="left" w:pos="4320"/>
        </w:tabs>
        <w:rPr>
          <w:bCs/>
        </w:rPr>
      </w:pPr>
    </w:p>
    <w:p w14:paraId="761C218C" w14:textId="7D009884" w:rsidR="00F65759" w:rsidRPr="00F65759" w:rsidRDefault="00F65759" w:rsidP="00F65759">
      <w:pPr>
        <w:pStyle w:val="Header"/>
        <w:tabs>
          <w:tab w:val="clear" w:pos="8640"/>
          <w:tab w:val="left" w:pos="4320"/>
        </w:tabs>
        <w:jc w:val="center"/>
        <w:rPr>
          <w:bCs/>
        </w:rPr>
      </w:pPr>
      <w:r>
        <w:rPr>
          <w:b/>
          <w:bCs/>
        </w:rPr>
        <w:t>RECALLED</w:t>
      </w:r>
    </w:p>
    <w:p w14:paraId="08EDAEEF" w14:textId="77777777" w:rsidR="00F65759" w:rsidRPr="007F2080" w:rsidRDefault="00F65759" w:rsidP="00F65759">
      <w:pPr>
        <w:suppressAutoHyphens/>
      </w:pPr>
      <w:r>
        <w:rPr>
          <w:bCs/>
        </w:rPr>
        <w:tab/>
      </w:r>
      <w:r w:rsidRPr="007F2080">
        <w:t>H. 4322</w:t>
      </w:r>
      <w:r w:rsidRPr="007F2080">
        <w:fldChar w:fldCharType="begin"/>
      </w:r>
      <w:r w:rsidRPr="007F2080">
        <w:instrText xml:space="preserve"> XE "H. 4322" \b </w:instrText>
      </w:r>
      <w:r w:rsidRPr="007F2080">
        <w:fldChar w:fldCharType="end"/>
      </w:r>
      <w:r w:rsidRPr="007F2080">
        <w:t xml:space="preserve"> -- Rep. Rose:  </w:t>
      </w:r>
      <w:r>
        <w:rPr>
          <w:caps/>
          <w:szCs w:val="30"/>
        </w:rPr>
        <w:t>A CONCURRENT RESOLUTION TO REQUEST THE SOUTH CAROLINA DEPARTMENT OF TRANSPORTATION NAME THE PORTION OF THE INTERSTATE HIGHWAY 26/UNITED STATES HIGHWAY 76 BRIDGE THAT CROSSES INTERSTATE HIGHWAY 20 IN RICHLAND COUNTY “SOLOMON-GIBBONS MEMORIAL BRIDGE” AND ERECT APPROPRIATE MARKERS OR SIGNS AT THIS BRIDGE CONTAINING THESE WORDS.</w:t>
      </w:r>
    </w:p>
    <w:p w14:paraId="0EFCEB1F" w14:textId="693C7E60" w:rsidR="00F65759" w:rsidRDefault="00F65759" w:rsidP="00412287">
      <w:pPr>
        <w:pStyle w:val="Header"/>
        <w:tabs>
          <w:tab w:val="clear" w:pos="8640"/>
          <w:tab w:val="left" w:pos="4320"/>
        </w:tabs>
        <w:rPr>
          <w:bCs/>
        </w:rPr>
      </w:pPr>
      <w:r>
        <w:rPr>
          <w:bCs/>
        </w:rPr>
        <w:tab/>
        <w:t>Senator GROOMS asked unanimous consent to make a motion to recall the Concurrent Resolution from the Committee on Transportation.</w:t>
      </w:r>
    </w:p>
    <w:p w14:paraId="4C88007C" w14:textId="77777777" w:rsidR="00F65759" w:rsidRDefault="00F65759" w:rsidP="00412287">
      <w:pPr>
        <w:pStyle w:val="Header"/>
        <w:tabs>
          <w:tab w:val="clear" w:pos="8640"/>
          <w:tab w:val="left" w:pos="4320"/>
        </w:tabs>
        <w:rPr>
          <w:bCs/>
        </w:rPr>
      </w:pPr>
    </w:p>
    <w:p w14:paraId="209B9648" w14:textId="37313DDD" w:rsidR="00F65759" w:rsidRDefault="00F65759" w:rsidP="00412287">
      <w:pPr>
        <w:pStyle w:val="Header"/>
        <w:tabs>
          <w:tab w:val="clear" w:pos="8640"/>
          <w:tab w:val="left" w:pos="4320"/>
        </w:tabs>
        <w:rPr>
          <w:bCs/>
        </w:rPr>
      </w:pPr>
      <w:r>
        <w:rPr>
          <w:bCs/>
        </w:rPr>
        <w:tab/>
        <w:t>The Concurrent Resolution was recalled from the Committee on Transportation and ordered placed on the Calendar for consideration tomorrow.</w:t>
      </w:r>
    </w:p>
    <w:p w14:paraId="7EE7EA12" w14:textId="77777777" w:rsidR="00F65759" w:rsidRDefault="00F65759" w:rsidP="00412287">
      <w:pPr>
        <w:pStyle w:val="Header"/>
        <w:tabs>
          <w:tab w:val="clear" w:pos="8640"/>
          <w:tab w:val="left" w:pos="4320"/>
        </w:tabs>
        <w:rPr>
          <w:bCs/>
        </w:rPr>
      </w:pPr>
    </w:p>
    <w:p w14:paraId="6ECD43DC" w14:textId="74D9FE4E" w:rsidR="007773D5" w:rsidRPr="007773D5" w:rsidRDefault="007773D5" w:rsidP="007773D5">
      <w:pPr>
        <w:pStyle w:val="Header"/>
        <w:tabs>
          <w:tab w:val="clear" w:pos="8640"/>
          <w:tab w:val="left" w:pos="4320"/>
        </w:tabs>
        <w:jc w:val="center"/>
        <w:rPr>
          <w:bCs/>
        </w:rPr>
      </w:pPr>
      <w:r>
        <w:rPr>
          <w:b/>
          <w:bCs/>
        </w:rPr>
        <w:t>RECALLED</w:t>
      </w:r>
    </w:p>
    <w:p w14:paraId="679A766B" w14:textId="77777777" w:rsidR="007773D5" w:rsidRPr="007F2080" w:rsidRDefault="007773D5" w:rsidP="007773D5">
      <w:pPr>
        <w:suppressAutoHyphens/>
      </w:pPr>
      <w:r>
        <w:rPr>
          <w:bCs/>
        </w:rPr>
        <w:tab/>
      </w:r>
      <w:r w:rsidRPr="007F2080">
        <w:t>H. 4402</w:t>
      </w:r>
      <w:r w:rsidRPr="007F2080">
        <w:fldChar w:fldCharType="begin"/>
      </w:r>
      <w:r w:rsidRPr="007F2080">
        <w:instrText xml:space="preserve"> XE "H. 4402" \b </w:instrText>
      </w:r>
      <w:r w:rsidRPr="007F2080">
        <w:fldChar w:fldCharType="end"/>
      </w:r>
      <w:r w:rsidRPr="007F2080">
        <w:t xml:space="preserve"> -- Rep. Herbkersman:  </w:t>
      </w:r>
      <w:r>
        <w:rPr>
          <w:caps/>
          <w:szCs w:val="30"/>
        </w:rPr>
        <w:t>A JOINT RESOLUTION TO SUSPEND THE PROVISION IN SECTION 58-3-20(C) THAT PROHIBITS THE GENERAL ASSEMBLY FROM HOLDING AN ELECTION UNTIL A FINAL DETERMINATION IS MADE BY THE COURTS REGARDING ITS REVIEW OF CONGRESSIONAL DISTRICTS FOR CALENDAR YEARS 2025 AND 2026; AND TO SUSPEND SECTION 2-20-15 FOR ELECTIONS BY THE GENERAL ASSEMBLY FOR MEMBERS OF THE PUBLIC SERVICE COMMISSION DURING CALENDAR YEARS 2025 AND 2026.</w:t>
      </w:r>
    </w:p>
    <w:p w14:paraId="6EF8B18C" w14:textId="270F894B" w:rsidR="007773D5" w:rsidRDefault="007773D5" w:rsidP="00412287">
      <w:pPr>
        <w:pStyle w:val="Header"/>
        <w:tabs>
          <w:tab w:val="clear" w:pos="8640"/>
          <w:tab w:val="left" w:pos="4320"/>
        </w:tabs>
        <w:rPr>
          <w:bCs/>
        </w:rPr>
      </w:pPr>
      <w:r>
        <w:rPr>
          <w:bCs/>
        </w:rPr>
        <w:tab/>
        <w:t>Senator RANKIN asked unanimous consent to make a motion to recall the Joint Resolution from the Committee on Judiciary.</w:t>
      </w:r>
    </w:p>
    <w:p w14:paraId="5D72ED9D" w14:textId="77777777" w:rsidR="007773D5" w:rsidRDefault="007773D5" w:rsidP="00412287">
      <w:pPr>
        <w:pStyle w:val="Header"/>
        <w:tabs>
          <w:tab w:val="clear" w:pos="8640"/>
          <w:tab w:val="left" w:pos="4320"/>
        </w:tabs>
        <w:rPr>
          <w:bCs/>
        </w:rPr>
      </w:pPr>
    </w:p>
    <w:p w14:paraId="6DBF9FA9" w14:textId="32F41964" w:rsidR="007773D5" w:rsidRDefault="007773D5" w:rsidP="00412287">
      <w:pPr>
        <w:pStyle w:val="Header"/>
        <w:tabs>
          <w:tab w:val="clear" w:pos="8640"/>
          <w:tab w:val="left" w:pos="4320"/>
        </w:tabs>
        <w:rPr>
          <w:bCs/>
        </w:rPr>
      </w:pPr>
      <w:r>
        <w:rPr>
          <w:bCs/>
        </w:rPr>
        <w:tab/>
        <w:t>The Joint Resolution was recalled from the Committee on Judiciary and ordered placed on the Calendar for consideration tomorrow.</w:t>
      </w:r>
    </w:p>
    <w:p w14:paraId="751C21C6" w14:textId="77777777" w:rsidR="007773D5" w:rsidRDefault="007773D5" w:rsidP="00412287">
      <w:pPr>
        <w:pStyle w:val="Header"/>
        <w:tabs>
          <w:tab w:val="clear" w:pos="8640"/>
          <w:tab w:val="left" w:pos="4320"/>
        </w:tabs>
        <w:rPr>
          <w:bCs/>
        </w:rPr>
      </w:pPr>
    </w:p>
    <w:p w14:paraId="6E15CC90" w14:textId="2EF992C3" w:rsidR="007773D5" w:rsidRPr="00693304" w:rsidRDefault="007773D5" w:rsidP="007773D5">
      <w:pPr>
        <w:pStyle w:val="Header"/>
        <w:jc w:val="center"/>
        <w:rPr>
          <w:b/>
          <w:bCs/>
          <w:iCs/>
          <w:szCs w:val="22"/>
        </w:rPr>
      </w:pPr>
      <w:r w:rsidRPr="00693304">
        <w:rPr>
          <w:b/>
          <w:bCs/>
          <w:iCs/>
          <w:szCs w:val="22"/>
        </w:rPr>
        <w:t xml:space="preserve">Privilege of the Chamber </w:t>
      </w:r>
    </w:p>
    <w:p w14:paraId="5555A2BA" w14:textId="5AEBF6CB" w:rsidR="007773D5" w:rsidRPr="00693304" w:rsidRDefault="007773D5" w:rsidP="007773D5">
      <w:pPr>
        <w:pStyle w:val="Header"/>
        <w:rPr>
          <w:iCs/>
          <w:szCs w:val="22"/>
        </w:rPr>
      </w:pPr>
      <w:r w:rsidRPr="00693304">
        <w:rPr>
          <w:iCs/>
          <w:szCs w:val="22"/>
        </w:rPr>
        <w:t xml:space="preserve">    On motion of Senator </w:t>
      </w:r>
      <w:r>
        <w:rPr>
          <w:iCs/>
          <w:szCs w:val="22"/>
        </w:rPr>
        <w:t>GROOMS</w:t>
      </w:r>
      <w:r w:rsidRPr="00693304">
        <w:rPr>
          <w:iCs/>
          <w:szCs w:val="22"/>
        </w:rPr>
        <w:t xml:space="preserve">, </w:t>
      </w:r>
      <w:r w:rsidRPr="00693304">
        <w:rPr>
          <w:iCs/>
          <w:color w:val="000000" w:themeColor="text1"/>
          <w:szCs w:val="22"/>
        </w:rPr>
        <w:t xml:space="preserve">in accordance with the provisions of Rule 35, </w:t>
      </w:r>
      <w:r w:rsidRPr="00693304">
        <w:rPr>
          <w:iCs/>
          <w:szCs w:val="22"/>
        </w:rPr>
        <w:t xml:space="preserve">the Privilege of the Chamber, to that area behind the rail, was extended to </w:t>
      </w:r>
      <w:r>
        <w:rPr>
          <w:iCs/>
          <w:szCs w:val="22"/>
        </w:rPr>
        <w:t>Ms. Carolyn M</w:t>
      </w:r>
      <w:r w:rsidR="001A59C6">
        <w:rPr>
          <w:iCs/>
          <w:szCs w:val="22"/>
        </w:rPr>
        <w:t>itchum</w:t>
      </w:r>
      <w:r>
        <w:rPr>
          <w:iCs/>
          <w:szCs w:val="22"/>
        </w:rPr>
        <w:t xml:space="preserve"> Umphlett for a presentation of the Order of the Palmetto in recognition of her exemplary service to the State of South Carolina upon her retirement. </w:t>
      </w:r>
      <w:r w:rsidRPr="00693304">
        <w:rPr>
          <w:iCs/>
          <w:szCs w:val="22"/>
        </w:rPr>
        <w:t xml:space="preserve"> </w:t>
      </w:r>
    </w:p>
    <w:p w14:paraId="3EA8B554" w14:textId="77777777" w:rsidR="007773D5" w:rsidRDefault="007773D5" w:rsidP="00412287">
      <w:pPr>
        <w:pStyle w:val="Header"/>
        <w:tabs>
          <w:tab w:val="clear" w:pos="8640"/>
          <w:tab w:val="left" w:pos="4320"/>
        </w:tabs>
        <w:rPr>
          <w:bCs/>
        </w:rPr>
      </w:pPr>
    </w:p>
    <w:p w14:paraId="5034441E" w14:textId="264426C2" w:rsidR="00DB74A4" w:rsidRDefault="000A7610">
      <w:pPr>
        <w:pStyle w:val="Header"/>
        <w:tabs>
          <w:tab w:val="clear" w:pos="8640"/>
          <w:tab w:val="left" w:pos="4320"/>
        </w:tabs>
        <w:jc w:val="center"/>
      </w:pPr>
      <w:r>
        <w:rPr>
          <w:b/>
        </w:rPr>
        <w:t>INTRODUCTION OF BILLS AND RESOLUTIONS</w:t>
      </w:r>
    </w:p>
    <w:p w14:paraId="00261AAE" w14:textId="77777777" w:rsidR="00DB74A4" w:rsidRDefault="000A7610">
      <w:pPr>
        <w:pStyle w:val="Header"/>
        <w:tabs>
          <w:tab w:val="clear" w:pos="8640"/>
          <w:tab w:val="left" w:pos="4320"/>
        </w:tabs>
      </w:pPr>
      <w:r>
        <w:tab/>
        <w:t>The following were introduced:</w:t>
      </w:r>
    </w:p>
    <w:p w14:paraId="19BBB809" w14:textId="77777777" w:rsidR="00730B6B" w:rsidRDefault="00730B6B" w:rsidP="00730B6B"/>
    <w:p w14:paraId="518FFE12" w14:textId="77777777" w:rsidR="00730B6B" w:rsidRDefault="00730B6B" w:rsidP="00730B6B">
      <w:r>
        <w:tab/>
        <w:t>S. 631</w:t>
      </w:r>
      <w:r>
        <w:fldChar w:fldCharType="begin"/>
      </w:r>
      <w:r>
        <w:instrText xml:space="preserve"> XE "</w:instrText>
      </w:r>
      <w:r>
        <w:tab/>
        <w:instrText>S. 631" \b</w:instrText>
      </w:r>
      <w:r>
        <w:fldChar w:fldCharType="end"/>
      </w:r>
      <w:r>
        <w:t xml:space="preserve"> -- Senator Walker:  A BILL TO AMEND THE SOUTH CAROLINA CODE OF LAWS BY AMENDING SECTION 23-3-535, RELATING TO LIMITATIONS ON PLACES OF RESIDENCE OF CERTAIN SEX OFFENDERS, SO AS TO PROVIDE THAT IT IS UNLAWFUL FOR A SEX OFFENDER TO RESIDE WITHIN ONE THOUSAND FEET OF A BUS STOP; AND TO PROVIDE THAT OWNERS OR RENTERS OF IMPACTED PROPERTY NOT BE REQUIRED TO RELOCATE IF THEY OWNED OR RENTED THE PROPERTY BEFORE THE EFFECTIVE DATE OF THIS ACT.</w:t>
      </w:r>
    </w:p>
    <w:p w14:paraId="1C12D959" w14:textId="77777777" w:rsidR="00730B6B" w:rsidRDefault="00730B6B" w:rsidP="00730B6B">
      <w:r>
        <w:t>smin-0010kr25.docx</w:t>
      </w:r>
    </w:p>
    <w:p w14:paraId="1A28F8E3" w14:textId="77777777" w:rsidR="00730B6B" w:rsidRDefault="00730B6B" w:rsidP="00730B6B">
      <w:r>
        <w:tab/>
        <w:t>Read the first time and referred to the Committee on Judiciary.</w:t>
      </w:r>
    </w:p>
    <w:p w14:paraId="30E0CFDE" w14:textId="77777777" w:rsidR="00730B6B" w:rsidRDefault="00730B6B" w:rsidP="00730B6B"/>
    <w:p w14:paraId="3B93425A" w14:textId="77777777" w:rsidR="00730B6B" w:rsidRDefault="00730B6B" w:rsidP="00730B6B">
      <w:r>
        <w:lastRenderedPageBreak/>
        <w:tab/>
        <w:t>S. 632</w:t>
      </w:r>
      <w:r>
        <w:fldChar w:fldCharType="begin"/>
      </w:r>
      <w:r>
        <w:instrText xml:space="preserve"> XE "</w:instrText>
      </w:r>
      <w:r>
        <w:tab/>
        <w:instrText>S. 632" \b</w:instrText>
      </w:r>
      <w:r>
        <w:fldChar w:fldCharType="end"/>
      </w:r>
      <w:r>
        <w:t xml:space="preserve"> -- Senators Bennett, Alexander, Peeler, Rankin, Williams, Grooms and Jackson:  A BILL TO AMEND THE SOUTH CAROLINA CODE OF LAWS BY AMENDING SECTION 2-17-10, RELATING TO DEFINITIONS, SO AS TO AMEND THE DEFINITIONS OF "LOBBYING," "LOBBYIST," "PUBLIC BODY," "PUBLIC EMPLOYEE," AND "PUBLIC OFFICIAL," AND TO ADD THE DEFINITIONS OF "COVERED LOCAL GOVERNING BODY ACTIONS" AND "LOCAL GOVERNING BODY"; BY AMENDING SECTION 2-17-15, RELATING TO PERSONS PROHIBITED FROM SERVING AS LOBBYISTS, SO AS TO INCLUDE MEMBERS OF LOCAL GOVERNING BODIES; BY AMENDING SECTION 2-17-20, RELATING TO REGISTRATION OF LOBBYISTS, SO AS TO INCLUDE COVERED LOCAL GOVERNING BODY ACTIONS AND TO REQUIRE THE STATE ETHICS COMMISSION TO PUBLISH AN ONLINE LIST OF REGISTERED LOBBYISTS; BY AMENDING SECTION 2-17-25, RELATING TO REGISTRATION OF LOBBYISTS' PRINCIPALS, SO AS TO INCLUDE COVERED LOCAL GOVERNING BODY ACTIONS AND TO REQUIRE THE STATE ETHICS COMMISSION TO PUBLISH AN ONLINE LIST OF REGISTERED LOBBYISTS' PRINCIPALS; BY AMENDING SECTION 2-17-30, RELATING TO REPORTING OF LOBBYISTS' ACTIVITIES, SO AS TO INCLUDE LOCAL GOVERNING BODIES; BY AMENDING SECTION 2-17-35, RELATING TO LOBBYISTS' PRINCIPALS' REPORTING OF LOBBYING EXPENDITURES, SO AS TO INCLUDE LOCAL GOVERNING BODIES; BY AMENDING SECTION 2-17-40, RELATING TO STATE AGENCY OR DEPARTMENT REPORTING OF LOBBYING ACTIVITIES, SO AS TO INCLUDE LOCAL GOVERNING BODIES; BY AMENDING SECTION 2-17-45, RELATING TO REPORTS REQUIRED OF CERTAIN ENTITIES, SO AS TO INCLUDE LOCAL GOVERNING BODIES; BY AMENDING SECTION 2-17-80, RELATING TO PROHIBITED ACTS FOR LOBBYISTS, PUBLIC OFFICIALS, AND EMPLOYEES, SO AS TO INCLUDE LOCAL GOVERNING BODIES; BY AMENDING SECTION 2-17-90, RELATING TO ACTS PROHIBITED OF LOBBYISTS' PRINCIPALS, PUBLIC OFFICIALS, AND EMPLOYEES AND DISCLOSURE REQUIREMENTS, SO AS TO INCLUDE LOCAL GOVERNING BODIES; BY AMENDING SECTION 2-17-100, RELATING TO PUBLIC OFFICIALS AND EMPLOYEES SPEAKING ENGAGEMENTS, SO AS TO INCLUDE THE CHAIRMEN OF LOCAL GOVERNING BODIES; BY AMENDING SECTION 2-17-110, RELATING TO ADDITIONAL </w:t>
      </w:r>
      <w:r>
        <w:lastRenderedPageBreak/>
        <w:t>ACTS PROHIBITED OF LOBBYISTS AND LOBBYISTS' PRINCIPALS, PUBLIC OFFICIALS, AND PUBLIC EMPLOYEES, SO AS TO INCLUDE LOCAL GOVERNING BODIES; AND BY AMENDING SECTION 2-17-130, RELATING TO PENALTIES FOR VIOLATIONS OF PROVISIONS OF THIS CHAPTER, SO AS TO INCLUDE LOCAL GOVERNING BODIES.</w:t>
      </w:r>
    </w:p>
    <w:p w14:paraId="1B655435" w14:textId="77777777" w:rsidR="00730B6B" w:rsidRDefault="00730B6B" w:rsidP="00730B6B">
      <w:r>
        <w:t>lc-0151ha25.docx</w:t>
      </w:r>
    </w:p>
    <w:p w14:paraId="195C431B" w14:textId="77777777" w:rsidR="00730B6B" w:rsidRDefault="00730B6B" w:rsidP="00730B6B">
      <w:r>
        <w:tab/>
        <w:t>Read the first time and referred to the Committee on Judiciary.</w:t>
      </w:r>
    </w:p>
    <w:p w14:paraId="03873216" w14:textId="77777777" w:rsidR="00730B6B" w:rsidRDefault="00730B6B" w:rsidP="00730B6B"/>
    <w:p w14:paraId="74993035" w14:textId="77777777" w:rsidR="00730B6B" w:rsidRDefault="00730B6B" w:rsidP="00730B6B">
      <w:r>
        <w:tab/>
        <w:t>S. 633</w:t>
      </w:r>
      <w:r>
        <w:fldChar w:fldCharType="begin"/>
      </w:r>
      <w:r>
        <w:instrText xml:space="preserve"> XE "</w:instrText>
      </w:r>
      <w:r>
        <w:tab/>
        <w:instrText>S. 633" \b</w:instrText>
      </w:r>
      <w:r>
        <w:fldChar w:fldCharType="end"/>
      </w:r>
      <w:r>
        <w:t xml:space="preserve"> -- Senators Bennett, Adams, Alexander, Allen, Blackmon, Campsen, Cash, Chaplin, Climer, Corbin, Cromer, Davis, Devine, Elliott, Fernandez, Gambrell, Garrett, Goldfinch, Graham, Grooms, Hembree, Hutto, Jackson, Johnson, Kennedy, Kimbrell, Leber, Martin, Massey, Matthews, Nutt, Ott, Peeler, Rankin, Reichenbach, Rice, Sabb, Stubbs, Sutton, Tedder, Turner, Verdin, Walker, Williams, Young and Zell:  A CONCURRENT RESOLUTION TO DECLARE NOVEMBER 2025 AS "LUNG CANCER AWARENESS MONTH" IN THE STATE OF SOUTH CAROLINA.</w:t>
      </w:r>
    </w:p>
    <w:p w14:paraId="33DB66A1" w14:textId="77777777" w:rsidR="00730B6B" w:rsidRDefault="00730B6B" w:rsidP="00730B6B">
      <w:r>
        <w:t>lc-0272vr-rm25.docx</w:t>
      </w:r>
    </w:p>
    <w:p w14:paraId="02FCEE42" w14:textId="77777777" w:rsidR="00730B6B" w:rsidRDefault="00730B6B" w:rsidP="00730B6B">
      <w:r>
        <w:tab/>
        <w:t>The Concurrent Resolution was adopted, ordered sent to the House.</w:t>
      </w:r>
    </w:p>
    <w:p w14:paraId="3C4CFD32" w14:textId="77777777" w:rsidR="00730B6B" w:rsidRDefault="00730B6B" w:rsidP="00730B6B"/>
    <w:p w14:paraId="709A28E0" w14:textId="77777777" w:rsidR="00730B6B" w:rsidRDefault="00730B6B" w:rsidP="00730B6B">
      <w:r>
        <w:tab/>
        <w:t>S. 634</w:t>
      </w:r>
      <w:r>
        <w:fldChar w:fldCharType="begin"/>
      </w:r>
      <w:r>
        <w:instrText xml:space="preserve"> XE "</w:instrText>
      </w:r>
      <w:r>
        <w:tab/>
        <w:instrText>S. 634" \b</w:instrText>
      </w:r>
      <w:r>
        <w:fldChar w:fldCharType="end"/>
      </w:r>
      <w:r>
        <w:t xml:space="preserve"> -- Senator Adams:  A SENATE RESOLUTION TO RECOGNIZE AND THANK LANIESHA WILLIAMS-FLOOD FOR IMPLEMENTING THE LIKE A BOSS MENTORING PROGRAM AT SANGAREE MIDDLE SCHOOL IN LADSON.</w:t>
      </w:r>
    </w:p>
    <w:p w14:paraId="651F15AE" w14:textId="77777777" w:rsidR="00730B6B" w:rsidRDefault="00730B6B" w:rsidP="00730B6B">
      <w:r>
        <w:t>lc-0328sa-rm25.docx</w:t>
      </w:r>
    </w:p>
    <w:p w14:paraId="748F9B3C" w14:textId="77777777" w:rsidR="00730B6B" w:rsidRDefault="00730B6B" w:rsidP="00730B6B">
      <w:r>
        <w:tab/>
        <w:t>The Senate Resolution was adopted.</w:t>
      </w:r>
    </w:p>
    <w:p w14:paraId="444343A2" w14:textId="77777777" w:rsidR="00730B6B" w:rsidRDefault="00730B6B" w:rsidP="00730B6B"/>
    <w:p w14:paraId="63867AFC" w14:textId="77777777" w:rsidR="00730B6B" w:rsidRDefault="00730B6B" w:rsidP="00730B6B">
      <w:r>
        <w:tab/>
        <w:t>S. 635</w:t>
      </w:r>
      <w:r>
        <w:fldChar w:fldCharType="begin"/>
      </w:r>
      <w:r>
        <w:instrText xml:space="preserve"> XE "</w:instrText>
      </w:r>
      <w:r>
        <w:tab/>
        <w:instrText>S. 635" \b</w:instrText>
      </w:r>
      <w:r>
        <w:fldChar w:fldCharType="end"/>
      </w:r>
      <w:r>
        <w:t xml:space="preserve"> -- Senator Corbin</w:t>
      </w:r>
      <w:proofErr w:type="gramStart"/>
      <w:r>
        <w:t>:  A</w:t>
      </w:r>
      <w:proofErr w:type="gramEnd"/>
      <w:r>
        <w:t xml:space="preserve"> SENATE RESOLUTION TO RECOGNIZE AND HONOR DR. KEVIN P. LEWIS FOR HIS CONTRIBUTIONS TO THE FIELD OF CHIROPRACTIC CARE.</w:t>
      </w:r>
    </w:p>
    <w:p w14:paraId="39290D48" w14:textId="77777777" w:rsidR="00730B6B" w:rsidRDefault="00730B6B" w:rsidP="00730B6B">
      <w:r>
        <w:t>sr-0346km-hw25.docx</w:t>
      </w:r>
    </w:p>
    <w:p w14:paraId="76EF6708" w14:textId="77777777" w:rsidR="00730B6B" w:rsidRDefault="00730B6B" w:rsidP="00730B6B">
      <w:r>
        <w:tab/>
        <w:t>The Senate Resolution was adopted.</w:t>
      </w:r>
    </w:p>
    <w:p w14:paraId="5950A2FA" w14:textId="77777777" w:rsidR="00730B6B" w:rsidRDefault="00730B6B" w:rsidP="00730B6B"/>
    <w:p w14:paraId="05894171" w14:textId="77777777" w:rsidR="00730B6B" w:rsidRDefault="00730B6B" w:rsidP="00730B6B">
      <w:r>
        <w:tab/>
        <w:t>S. 636</w:t>
      </w:r>
      <w:r>
        <w:fldChar w:fldCharType="begin"/>
      </w:r>
      <w:r>
        <w:instrText xml:space="preserve"> XE "</w:instrText>
      </w:r>
      <w:r>
        <w:tab/>
        <w:instrText>S. 636" \b</w:instrText>
      </w:r>
      <w:r>
        <w:fldChar w:fldCharType="end"/>
      </w:r>
      <w:r>
        <w:t xml:space="preserve"> -- Senator Graham</w:t>
      </w:r>
      <w:proofErr w:type="gramStart"/>
      <w:r>
        <w:t>:  A</w:t>
      </w:r>
      <w:proofErr w:type="gramEnd"/>
      <w:r>
        <w:t xml:space="preserve"> BILL TO AMEND THE SOUTH CAROLINA CODE OF LAWS BY AMENDING SECTION 56-3-645, RELATING TO ROAD USE FEES FOR VEHICLES POWERED BY ELECTRICITY, HYDROGEN, AND FUELS OTHER THAN MOTOR FUEL, SO AS TO INCREASE THE </w:t>
      </w:r>
      <w:r>
        <w:lastRenderedPageBreak/>
        <w:t>BIENNIAL ROAD USE FEES FOR ALTERNATIVE FUEL AND HYBRID VEHICLES.</w:t>
      </w:r>
    </w:p>
    <w:p w14:paraId="7DA03FBF" w14:textId="77777777" w:rsidR="00730B6B" w:rsidRDefault="00730B6B" w:rsidP="00730B6B">
      <w:r>
        <w:t>sf-0022aa25.docx</w:t>
      </w:r>
    </w:p>
    <w:p w14:paraId="07BA8F55" w14:textId="77777777" w:rsidR="00730B6B" w:rsidRDefault="00730B6B" w:rsidP="00730B6B">
      <w:r>
        <w:tab/>
        <w:t>Read the first time and referred to the Committee on Transportation.</w:t>
      </w:r>
    </w:p>
    <w:p w14:paraId="1B19569F" w14:textId="77777777" w:rsidR="00730B6B" w:rsidRDefault="00730B6B" w:rsidP="00730B6B"/>
    <w:p w14:paraId="361CC1B7" w14:textId="77777777" w:rsidR="00730B6B" w:rsidRDefault="00730B6B" w:rsidP="00730B6B">
      <w:r>
        <w:tab/>
        <w:t>S. 637</w:t>
      </w:r>
      <w:r>
        <w:fldChar w:fldCharType="begin"/>
      </w:r>
      <w:r>
        <w:instrText xml:space="preserve"> XE "</w:instrText>
      </w:r>
      <w:r>
        <w:tab/>
        <w:instrText>S. 637" \b</w:instrText>
      </w:r>
      <w:r>
        <w:fldChar w:fldCharType="end"/>
      </w:r>
      <w:r>
        <w:t xml:space="preserve"> -- Senator Davis</w:t>
      </w:r>
      <w:proofErr w:type="gramStart"/>
      <w:r>
        <w:t>:  A</w:t>
      </w:r>
      <w:proofErr w:type="gramEnd"/>
      <w:r>
        <w:t xml:space="preserve"> BILL TO AMEND THE SOUTH CAROLINA CODE OF LAWS BY AMENDING SECTION 44-36-330, RELATING IN PART TO A STATEWIDE PLAN ON ADDRESSING ALZHEIMER'S DISEASE, SO AS TO REQUIRE THE USE OF CERTAIN DATA IN THE STATEWIDE PLAN AND TO PROVIDE FOR FUNDING.</w:t>
      </w:r>
    </w:p>
    <w:p w14:paraId="08406CEA" w14:textId="77777777" w:rsidR="00730B6B" w:rsidRDefault="00730B6B" w:rsidP="00730B6B">
      <w:r>
        <w:t>lc-0265vr25.docx</w:t>
      </w:r>
    </w:p>
    <w:p w14:paraId="2A9F01E9" w14:textId="77777777" w:rsidR="00730B6B" w:rsidRDefault="00730B6B" w:rsidP="00730B6B">
      <w:r>
        <w:tab/>
        <w:t>Read the first time and referred to the Committee on Medical Affairs.</w:t>
      </w:r>
    </w:p>
    <w:p w14:paraId="31190443" w14:textId="77777777" w:rsidR="00730B6B" w:rsidRDefault="00730B6B" w:rsidP="00730B6B"/>
    <w:p w14:paraId="27C55628" w14:textId="77777777" w:rsidR="00730B6B" w:rsidRDefault="00730B6B" w:rsidP="00730B6B">
      <w:r>
        <w:tab/>
        <w:t>H. 3089</w:t>
      </w:r>
      <w:r>
        <w:fldChar w:fldCharType="begin"/>
      </w:r>
      <w:r>
        <w:instrText xml:space="preserve"> XE "</w:instrText>
      </w:r>
      <w:r>
        <w:tab/>
        <w:instrText>H. 3089" \b</w:instrText>
      </w:r>
      <w:r>
        <w:fldChar w:fldCharType="end"/>
      </w:r>
      <w:r>
        <w:t xml:space="preserve"> -- Rep. Pope:  A BILL TO AMEND THE SOUTH CAROLINA CODE OF LAWS BY ADDING SECTION 44-7-395 SO AS TO REQUIRE HOSPITALS AND OTHER MEDICAL PROVIDERS TO FILE AN INSURANCE CLAIM WITH A PATIENT'S HEALTH INSURER FOR REIMBURSEMENT OF MEDICAL COSTS AND EXPENSES.</w:t>
      </w:r>
    </w:p>
    <w:p w14:paraId="588711E0" w14:textId="77777777" w:rsidR="00730B6B" w:rsidRDefault="00730B6B" w:rsidP="00730B6B">
      <w:r>
        <w:t>lc-0042vr25.docx</w:t>
      </w:r>
    </w:p>
    <w:p w14:paraId="50C593F1" w14:textId="77777777" w:rsidR="00730B6B" w:rsidRDefault="00730B6B" w:rsidP="00730B6B">
      <w:r>
        <w:tab/>
        <w:t>Read the first time and referred to the Committee on Medical Affairs.</w:t>
      </w:r>
    </w:p>
    <w:p w14:paraId="46C96F06" w14:textId="77777777" w:rsidR="00730B6B" w:rsidRDefault="00730B6B" w:rsidP="00730B6B"/>
    <w:p w14:paraId="38B5174A" w14:textId="77777777" w:rsidR="00730B6B" w:rsidRDefault="00730B6B" w:rsidP="00730B6B">
      <w:r>
        <w:tab/>
        <w:t>H. 3214</w:t>
      </w:r>
      <w:r>
        <w:fldChar w:fldCharType="begin"/>
      </w:r>
      <w:r>
        <w:instrText xml:space="preserve"> XE "</w:instrText>
      </w:r>
      <w:r>
        <w:tab/>
        <w:instrText>H. 3214" \b</w:instrText>
      </w:r>
      <w:r>
        <w:fldChar w:fldCharType="end"/>
      </w:r>
      <w:r>
        <w:t xml:space="preserve"> -- Reps. Chumley, Magnuson, Taylor, Forrest, Hixon, Cromer and Gilreath:  A JOINT RESOLUTION TO PROVIDE A THREE-YEAR PILOT PROGRAM ESTABLISHING PUBLIC SCHOOL-BASED COMMUNITY CANNERIES WHERE MEMBERS OF THE GENERAL PUBLIC MAY BRING LOCALLY GROWN PRODUCE TO BE CANNED FOR THEIR PERSONAL USE, AND TO PROVIDE RELATED RESPONSIBILITIES OF THE STATE BOARD OF EDUCATION AND CLEMSON EXTENSION AGENCY.</w:t>
      </w:r>
    </w:p>
    <w:p w14:paraId="164B511F" w14:textId="77777777" w:rsidR="00730B6B" w:rsidRDefault="00730B6B" w:rsidP="00730B6B">
      <w:r>
        <w:t>lc-0067wab25.docx</w:t>
      </w:r>
    </w:p>
    <w:p w14:paraId="6273C091" w14:textId="77777777" w:rsidR="00730B6B" w:rsidRDefault="00730B6B" w:rsidP="00730B6B">
      <w:r>
        <w:tab/>
        <w:t>Read the first time and referred to the Committee on Education.</w:t>
      </w:r>
    </w:p>
    <w:p w14:paraId="0DAF5E42" w14:textId="77777777" w:rsidR="00730B6B" w:rsidRDefault="00730B6B" w:rsidP="00730B6B"/>
    <w:p w14:paraId="1BBFCCD1" w14:textId="77777777" w:rsidR="00730B6B" w:rsidRDefault="00730B6B" w:rsidP="00730B6B">
      <w:r>
        <w:tab/>
        <w:t>H. 3223</w:t>
      </w:r>
      <w:r>
        <w:fldChar w:fldCharType="begin"/>
      </w:r>
      <w:r>
        <w:instrText xml:space="preserve"> XE "</w:instrText>
      </w:r>
      <w:r>
        <w:tab/>
        <w:instrText>H. 3223" \b</w:instrText>
      </w:r>
      <w:r>
        <w:fldChar w:fldCharType="end"/>
      </w:r>
      <w:r>
        <w:t xml:space="preserve"> -- Rep. Bailey:  A BILL TO AMEND THE SOUTH CAROLINA CODE OF LAWS BY ADDING ARTICLE 5 TO CHAPTER 69, TITLE 40 SO AS TO PROVIDE DEFINITIONS AND REQUIREMENTS CONCERNING THE USE OF TELEHEALTH FOR VETERINARY SERVICES; AND BY AMENDING SECTION 40-69-20, RELATING TO DEFINITIONS CONCERNING THE </w:t>
      </w:r>
      <w:r>
        <w:lastRenderedPageBreak/>
        <w:t>BOARD OF VETERINARY MEDICAL EXAMINERS, SO AS TO REMOVE AN OBSOLETE DEFINITION.</w:t>
      </w:r>
    </w:p>
    <w:p w14:paraId="2821224D" w14:textId="77777777" w:rsidR="00730B6B" w:rsidRDefault="00730B6B" w:rsidP="00730B6B">
      <w:r>
        <w:t>lc-0021wab25.docx</w:t>
      </w:r>
    </w:p>
    <w:p w14:paraId="1A2DBC8A" w14:textId="77777777" w:rsidR="00730B6B" w:rsidRDefault="00730B6B" w:rsidP="00730B6B">
      <w:r>
        <w:tab/>
        <w:t>Read the first time and referred to the Committee on Medical Affairs.</w:t>
      </w:r>
    </w:p>
    <w:p w14:paraId="67A6C86E" w14:textId="77777777" w:rsidR="00730B6B" w:rsidRDefault="00730B6B" w:rsidP="00730B6B"/>
    <w:p w14:paraId="04641D0D" w14:textId="77777777" w:rsidR="00730B6B" w:rsidRDefault="00730B6B" w:rsidP="00730B6B">
      <w:r>
        <w:tab/>
        <w:t>H. 3758</w:t>
      </w:r>
      <w:r>
        <w:fldChar w:fldCharType="begin"/>
      </w:r>
      <w:r>
        <w:instrText xml:space="preserve"> XE "</w:instrText>
      </w:r>
      <w:r>
        <w:tab/>
        <w:instrText>H. 3758" \b</w:instrText>
      </w:r>
      <w:r>
        <w:fldChar w:fldCharType="end"/>
      </w:r>
      <w:r>
        <w:t xml:space="preserve"> -- Reps. Mitchell and Yow:  A BILL TO AMEND THE SOUTH CAROLINA CODE OF LAWS BY AMENDING SECTION 59-1-435, RELATING TO THE RELIGIOUS VIEWPOINTS ANTIDISCRIMINATION ACT, SO AS TO PROVIDE SCHOOL DISTRICTS SHALL ADOPT AND IMPLEMENT CERTAIN POLICIES CONCERNING LIMITED PUBLIC FORUMS AND VOLUNTARY STUDENT EXPRESSION OF RELIGIOUS VIEWPOINTS BEFORE THE 2026-2027 SCHOOL YEAR, AND TO PROVIDE A MODEL POLICY THAT SCHOOLS MAY ADOPT AND IMPLEMENT TO ENSURE COMPLIANCE WITH THESE POLICY REQUIREMENTS.</w:t>
      </w:r>
    </w:p>
    <w:p w14:paraId="0FBB1D38" w14:textId="77777777" w:rsidR="00730B6B" w:rsidRDefault="00730B6B" w:rsidP="00730B6B">
      <w:r>
        <w:t>lc-0179wab25.docx</w:t>
      </w:r>
    </w:p>
    <w:p w14:paraId="185CA83D" w14:textId="77777777" w:rsidR="00730B6B" w:rsidRDefault="00730B6B" w:rsidP="00730B6B">
      <w:r>
        <w:tab/>
        <w:t>Read the first time and referred to the Committee on Education.</w:t>
      </w:r>
    </w:p>
    <w:p w14:paraId="35AEFD29" w14:textId="77777777" w:rsidR="00730B6B" w:rsidRDefault="00730B6B" w:rsidP="00730B6B"/>
    <w:p w14:paraId="1532CEEF" w14:textId="77777777" w:rsidR="00730B6B" w:rsidRDefault="00730B6B" w:rsidP="00730B6B">
      <w:r>
        <w:tab/>
        <w:t>H. 3949</w:t>
      </w:r>
      <w:r>
        <w:fldChar w:fldCharType="begin"/>
      </w:r>
      <w:r>
        <w:instrText xml:space="preserve"> XE "</w:instrText>
      </w:r>
      <w:r>
        <w:tab/>
        <w:instrText>H. 3949" \b</w:instrText>
      </w:r>
      <w:r>
        <w:fldChar w:fldCharType="end"/>
      </w:r>
      <w:r>
        <w:t xml:space="preserve"> -- Reps. King, Duncan and Garvin</w:t>
      </w:r>
      <w:proofErr w:type="gramStart"/>
      <w:r>
        <w:t>:  A</w:t>
      </w:r>
      <w:proofErr w:type="gramEnd"/>
      <w:r>
        <w:t xml:space="preserve"> BILL TO AMEND THE SOUTH CAROLINA CODE OF LAWS BY ADDING SECTION 1-1-614 SO AS TO DESIGNATE "DUM SPIRO SPERO" TRANSLATED AS "WHILE I BREATHE, I HOPE" AS THE OFFICIAL CHORAL ANTHEM OF THE STATE.</w:t>
      </w:r>
    </w:p>
    <w:p w14:paraId="593973C6" w14:textId="77777777" w:rsidR="00730B6B" w:rsidRDefault="00730B6B" w:rsidP="00730B6B">
      <w:r>
        <w:t>lc-0238sa25.docx</w:t>
      </w:r>
    </w:p>
    <w:p w14:paraId="0C1B61AD" w14:textId="77777777" w:rsidR="00730B6B" w:rsidRDefault="00730B6B" w:rsidP="00730B6B">
      <w:r>
        <w:tab/>
        <w:t>Read the first time and referred to the Committee on Family and Veterans' Services.</w:t>
      </w:r>
    </w:p>
    <w:p w14:paraId="117EEF29" w14:textId="77777777" w:rsidR="00730B6B" w:rsidRDefault="00730B6B" w:rsidP="00730B6B"/>
    <w:p w14:paraId="4DA9AC0B" w14:textId="77777777" w:rsidR="00730B6B" w:rsidRDefault="00730B6B" w:rsidP="00730B6B">
      <w:r>
        <w:tab/>
        <w:t>H. 3950</w:t>
      </w:r>
      <w:r>
        <w:fldChar w:fldCharType="begin"/>
      </w:r>
      <w:r>
        <w:instrText xml:space="preserve"> XE "</w:instrText>
      </w:r>
      <w:r>
        <w:tab/>
        <w:instrText>H. 3950" \b</w:instrText>
      </w:r>
      <w:r>
        <w:fldChar w:fldCharType="end"/>
      </w:r>
      <w:r>
        <w:t xml:space="preserve"> -- Reps. Hixon and Forrest:  A BILL TO AMEND THE SOUTH CAROLINA CODE OF LAWS BY AMENDING SECTION 40-65-40, RELATING TO PERSONS EXEMPT FROM LICENSURE AS PROFESSIONAL SOIL CLASSIFIERS, SO AS TO EXEMPT LICENSED PROFESSIONAL ENGINEERS PERFORMING SOIL EVALUATIONS IN CONNECTION WITH CONVENTIONAL ONSITE WASTEWATER SYSTEMS, AND TO PROVIDE THESE ENGINEERS MUST HAVE CERTAIN TRAINING, BONDING, AND INSURANCE.</w:t>
      </w:r>
    </w:p>
    <w:p w14:paraId="013A0C06" w14:textId="77777777" w:rsidR="00730B6B" w:rsidRDefault="00730B6B" w:rsidP="00730B6B">
      <w:r>
        <w:t>lc-0282wab25.docx</w:t>
      </w:r>
    </w:p>
    <w:p w14:paraId="2AEBF67B" w14:textId="77777777" w:rsidR="00730B6B" w:rsidRDefault="00730B6B" w:rsidP="00730B6B">
      <w:r>
        <w:tab/>
        <w:t>Read the first time and referred to the Committee on Labor, Commerce and Industry.</w:t>
      </w:r>
    </w:p>
    <w:p w14:paraId="395B9E48" w14:textId="77777777" w:rsidR="00730B6B" w:rsidRDefault="00730B6B" w:rsidP="00730B6B"/>
    <w:p w14:paraId="0AD40E15" w14:textId="77777777" w:rsidR="00730B6B" w:rsidRDefault="00730B6B" w:rsidP="00730B6B">
      <w:r>
        <w:lastRenderedPageBreak/>
        <w:tab/>
        <w:t>H. 3967</w:t>
      </w:r>
      <w:r>
        <w:fldChar w:fldCharType="begin"/>
      </w:r>
      <w:r>
        <w:instrText xml:space="preserve"> XE "</w:instrText>
      </w:r>
      <w:r>
        <w:tab/>
        <w:instrText>H. 3967" \b</w:instrText>
      </w:r>
      <w:r>
        <w:fldChar w:fldCharType="end"/>
      </w:r>
      <w:r>
        <w:t xml:space="preserve"> -- Reps. Haddon, Ligon, Brewer, Bannister, Forrest, Herbkersman, Hixon, Duncan and Sanders:  A BILL TO AMEND THE SOUTH CAROLINA CODE OF LAWS BY ADDING SECTION 48-23-185 SO AS TO DEFINE "BIOMASS" AND OTHER RELEVANT TERMS; TO REQUIRE THAT ENERGY PRODUCED FROM CERTAIN SOURCES BE CONSIDERED CARBON NEUTRAL AND FROM OTHER SOURCES CARBON NEGATIVE; AND FOR OTHER PURPOSES.</w:t>
      </w:r>
    </w:p>
    <w:p w14:paraId="042CF63A" w14:textId="77777777" w:rsidR="00730B6B" w:rsidRDefault="00730B6B" w:rsidP="00730B6B">
      <w:r>
        <w:t>lc-0155vr25.docx</w:t>
      </w:r>
    </w:p>
    <w:p w14:paraId="4BEEC432" w14:textId="77777777" w:rsidR="00730B6B" w:rsidRDefault="00730B6B" w:rsidP="00730B6B">
      <w:r>
        <w:tab/>
        <w:t>Read the first time and referred to the Committee on Medical Affairs.</w:t>
      </w:r>
    </w:p>
    <w:p w14:paraId="21E983B0" w14:textId="77777777" w:rsidR="00730B6B" w:rsidRDefault="00730B6B" w:rsidP="00730B6B"/>
    <w:p w14:paraId="166DC265" w14:textId="77777777" w:rsidR="00730B6B" w:rsidRDefault="00730B6B" w:rsidP="00730B6B">
      <w:r>
        <w:tab/>
        <w:t>H. 4257</w:t>
      </w:r>
      <w:r>
        <w:fldChar w:fldCharType="begin"/>
      </w:r>
      <w:r>
        <w:instrText xml:space="preserve"> XE "</w:instrText>
      </w:r>
      <w:r>
        <w:tab/>
        <w:instrText>H. 4257" \b</w:instrText>
      </w:r>
      <w:r>
        <w:fldChar w:fldCharType="end"/>
      </w:r>
      <w:r>
        <w:t xml:space="preserve"> -- Reps. J. E. Johnson, Lowe, Mitchell, Yow, Brittain, Jordan, B. Newton, Caskey, Gilliam, Rankin, Schuessler, Hayes, Guest, Crawford, Gagnon, McCabe, Pedalino and Hiott:  A BILL TO AMEND THE SOUTH CAROLINA CODE OF LAWS BY AMENDING SECTION 59-5-65, RELATING TO THE REQUIREMENT THAT THE STATE BOARD OF EDUCATION SHALL ESTABLISH A UNIFORM SYSTEM OF COMPULSORY SCHOOL ATTENDANCE ENFORCEMENT, SO AS TO PROVIDE THIS SYSTEM MUST REQUIRE SCHOOL ADMINISTRATORS TO APPROVE STUDENT ABSENCES FOR PARTICIPATION IN INTERSCHOLASTIC ACTIVITIES AUTHORIZED BY THE SCHOOL OR SCHOOL DISTRICT REGARDLESS OF WHETHER THE ACTIVITY IS SANCTIONED BY THE SOUTH CAROLINA HIGH SCHOOL LEAGUE OR OTHER INTERSCHOLASTIC SANCTIONING ORGANIZATION; AND BY AMENDING SECTION 59-65-90, RELATING TO RULES AND REGULATIONS THAT THE STATE BOARD OF EDUCATION SHALL ESTABLISH TO DEFINE LAWFUL AND UNLAWFUL ABSENCES UNDER COMPULSORY ATTENDANCE STATUTES, SO AS TO MAKE CONFORMING CHANGES.</w:t>
      </w:r>
    </w:p>
    <w:p w14:paraId="0BC74CCD" w14:textId="77777777" w:rsidR="00730B6B" w:rsidRDefault="00730B6B" w:rsidP="00730B6B">
      <w:r>
        <w:t>lc-0354wab25.docx</w:t>
      </w:r>
    </w:p>
    <w:p w14:paraId="77D9F91C" w14:textId="77777777" w:rsidR="00730B6B" w:rsidRDefault="00730B6B" w:rsidP="00730B6B">
      <w:r>
        <w:tab/>
        <w:t>Read the first time and referred to the Committee on Education.</w:t>
      </w:r>
    </w:p>
    <w:p w14:paraId="0036A08F" w14:textId="77777777" w:rsidR="00730B6B" w:rsidRDefault="00730B6B" w:rsidP="00730B6B"/>
    <w:p w14:paraId="4ABA4B51" w14:textId="77777777" w:rsidR="00730B6B" w:rsidRDefault="00730B6B" w:rsidP="00730B6B">
      <w:r>
        <w:tab/>
        <w:t>H. 4474</w:t>
      </w:r>
      <w:r>
        <w:fldChar w:fldCharType="begin"/>
      </w:r>
      <w:r>
        <w:instrText xml:space="preserve"> XE "</w:instrText>
      </w:r>
      <w:r>
        <w:tab/>
        <w:instrText>H. 4474" \b</w:instrText>
      </w:r>
      <w:r>
        <w:fldChar w:fldCharType="end"/>
      </w:r>
      <w:r>
        <w:t xml:space="preserve"> -- Reps. Jordan,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w:t>
      </w:r>
      <w:r>
        <w:lastRenderedPageBreak/>
        <w:t>Harris, Hart, Hartnett, Hartz, Hayes, Henderson-Myers, Herbkersman, Hewitt, Hiott, Hixon, Holman, Hosey, Howard, Huff, J. E. Johnson, J. L. Johnson, Jones,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CONCURRENT RESOLUTION TO EXPRESS THE PROFOUND SORROW OF THE SOUTH CAROLINA GENERAL ASSEMBLY UPON THE PASSING OF THE HONORABLE RALPH KING ANDERSON JR. OF FLORENCE COUNTY AND TO EXTEND THE DEEPEST SYMPATHY TO HIS FAMILY AND MANY FRIENDS.</w:t>
      </w:r>
    </w:p>
    <w:p w14:paraId="67E83333" w14:textId="77777777" w:rsidR="00730B6B" w:rsidRDefault="00730B6B" w:rsidP="00730B6B">
      <w:r>
        <w:t>lc-0239dg-rm25.docx</w:t>
      </w:r>
    </w:p>
    <w:p w14:paraId="52010C69" w14:textId="77777777" w:rsidR="00730B6B" w:rsidRDefault="00730B6B" w:rsidP="00730B6B">
      <w:r>
        <w:tab/>
        <w:t>The Concurrent Resolution was adopted, ordered returned to the House.</w:t>
      </w:r>
    </w:p>
    <w:p w14:paraId="3B5D1FBC" w14:textId="77777777" w:rsidR="002108FE" w:rsidRDefault="002108FE">
      <w:pPr>
        <w:pStyle w:val="Header"/>
        <w:tabs>
          <w:tab w:val="clear" w:pos="8640"/>
          <w:tab w:val="left" w:pos="4320"/>
        </w:tabs>
      </w:pPr>
    </w:p>
    <w:p w14:paraId="7E974FF3" w14:textId="221BDBCE" w:rsidR="00DB74A4" w:rsidRPr="00C35FB0" w:rsidRDefault="000A7610">
      <w:pPr>
        <w:pStyle w:val="Header"/>
        <w:tabs>
          <w:tab w:val="clear" w:pos="8640"/>
          <w:tab w:val="left" w:pos="4320"/>
        </w:tabs>
        <w:jc w:val="center"/>
        <w:rPr>
          <w:color w:val="auto"/>
        </w:rPr>
      </w:pPr>
      <w:r w:rsidRPr="00C35FB0">
        <w:rPr>
          <w:b/>
          <w:color w:val="auto"/>
        </w:rPr>
        <w:t>REPORT OF STANDING COMMITTEE</w:t>
      </w:r>
    </w:p>
    <w:p w14:paraId="14DE7CD1" w14:textId="004DF913" w:rsidR="00357566" w:rsidRDefault="003A0664" w:rsidP="00357566">
      <w:r>
        <w:tab/>
      </w:r>
      <w:r w:rsidR="00357566">
        <w:t>Senator GROOMS from the Committee on Transportation submitted a favorable with amendment report on:</w:t>
      </w:r>
    </w:p>
    <w:p w14:paraId="36670EDB" w14:textId="77777777" w:rsidR="00357566" w:rsidRPr="007F2080" w:rsidRDefault="00357566" w:rsidP="00357566">
      <w:pPr>
        <w:suppressAutoHyphens/>
      </w:pPr>
      <w:r>
        <w:tab/>
      </w:r>
      <w:r w:rsidRPr="007F2080">
        <w:t>H. 3292</w:t>
      </w:r>
      <w:r w:rsidRPr="007F2080">
        <w:fldChar w:fldCharType="begin"/>
      </w:r>
      <w:r w:rsidRPr="007F2080">
        <w:instrText xml:space="preserve"> XE "H. 3292" \b </w:instrText>
      </w:r>
      <w:r w:rsidRPr="007F2080">
        <w:fldChar w:fldCharType="end"/>
      </w:r>
      <w:r w:rsidRPr="007F2080">
        <w:t xml:space="preserve"> -- Reps. Hixon, Pedalino, W. Newton, Forrest, B.L. Cox, Erickson, Taylor, Hartz, Atkinson and Pace:  </w:t>
      </w:r>
      <w:r>
        <w:rPr>
          <w:caps/>
          <w:szCs w:val="30"/>
        </w:rPr>
        <w:t>A BILL TO AMEND THE SOUTH CAROLINA CODE OF LAWS BY AMENDING SECTION 56‑2‑105, RELATING TO GOLF CART PERMITS AND THE OPERATION OF GOLF CARTS, SO AS TO PROVIDE CERTAIN MUNICIPALITIES AND COUNTIES MAY ENACT ORDINANCES TO ALLOW GOLF CARTS TO OPERATE IN DESIGNATED AREAS WITHIN THEIR JURISDICTIONS AT NIGHT.</w:t>
      </w:r>
    </w:p>
    <w:p w14:paraId="2AB1B27D" w14:textId="77777777" w:rsidR="00357566" w:rsidRDefault="00357566" w:rsidP="00357566">
      <w:r>
        <w:tab/>
        <w:t>Ordered for consideration tomorrow.</w:t>
      </w:r>
    </w:p>
    <w:p w14:paraId="0DE3299F" w14:textId="77777777" w:rsidR="00DB74A4" w:rsidRDefault="00DB74A4">
      <w:pPr>
        <w:pStyle w:val="Header"/>
        <w:tabs>
          <w:tab w:val="clear" w:pos="8640"/>
          <w:tab w:val="left" w:pos="4320"/>
        </w:tabs>
      </w:pPr>
    </w:p>
    <w:p w14:paraId="4CA69CC7" w14:textId="77777777" w:rsidR="00956BA0" w:rsidRDefault="00956BA0" w:rsidP="00956BA0">
      <w:pPr>
        <w:jc w:val="center"/>
      </w:pPr>
      <w:r>
        <w:rPr>
          <w:b/>
        </w:rPr>
        <w:t>Appointments Reported</w:t>
      </w:r>
    </w:p>
    <w:p w14:paraId="2ED96E03" w14:textId="77777777" w:rsidR="00956BA0" w:rsidRDefault="00956BA0" w:rsidP="00956BA0">
      <w:r>
        <w:tab/>
        <w:t>Senator VERDIN from the Committee on Medical Affairs submitted a favorable report on:</w:t>
      </w:r>
    </w:p>
    <w:p w14:paraId="665E3C42" w14:textId="77777777" w:rsidR="00956BA0" w:rsidRDefault="00956BA0" w:rsidP="00956BA0"/>
    <w:p w14:paraId="483AA1A5" w14:textId="77777777" w:rsidR="00956BA0" w:rsidRPr="00C22A9B" w:rsidRDefault="00956BA0" w:rsidP="00956BA0">
      <w:pPr>
        <w:jc w:val="center"/>
        <w:rPr>
          <w:b/>
        </w:rPr>
      </w:pPr>
      <w:r w:rsidRPr="00C22A9B">
        <w:rPr>
          <w:b/>
        </w:rPr>
        <w:t>Statewide Appointments</w:t>
      </w:r>
    </w:p>
    <w:p w14:paraId="0C57FF7A" w14:textId="77777777" w:rsidR="00956BA0" w:rsidRPr="00C22A9B" w:rsidRDefault="00956BA0" w:rsidP="00956BA0">
      <w:pPr>
        <w:keepNext/>
        <w:ind w:firstLine="216"/>
        <w:rPr>
          <w:u w:val="single"/>
        </w:rPr>
      </w:pPr>
      <w:r w:rsidRPr="00C22A9B">
        <w:rPr>
          <w:u w:val="single"/>
        </w:rPr>
        <w:lastRenderedPageBreak/>
        <w:t xml:space="preserve">Initial Appointment, South Carolina Board of </w:t>
      </w:r>
      <w:proofErr w:type="gramStart"/>
      <w:r w:rsidRPr="00C22A9B">
        <w:rPr>
          <w:u w:val="single"/>
        </w:rPr>
        <w:t>Long Term</w:t>
      </w:r>
      <w:proofErr w:type="gramEnd"/>
      <w:r w:rsidRPr="00C22A9B">
        <w:rPr>
          <w:u w:val="single"/>
        </w:rPr>
        <w:t xml:space="preserve"> Health Care Administrators, with the </w:t>
      </w:r>
      <w:proofErr w:type="gramStart"/>
      <w:r w:rsidRPr="00C22A9B">
        <w:rPr>
          <w:u w:val="single"/>
        </w:rPr>
        <w:t>term to</w:t>
      </w:r>
      <w:proofErr w:type="gramEnd"/>
      <w:r w:rsidRPr="00C22A9B">
        <w:rPr>
          <w:u w:val="single"/>
        </w:rPr>
        <w:t xml:space="preserve"> commence June 9, 2024, and to expire June 9, 2027</w:t>
      </w:r>
    </w:p>
    <w:p w14:paraId="26F09834" w14:textId="77777777" w:rsidR="00956BA0" w:rsidRPr="00C22A9B" w:rsidRDefault="00956BA0" w:rsidP="00956BA0">
      <w:pPr>
        <w:keepNext/>
        <w:ind w:firstLine="216"/>
        <w:rPr>
          <w:u w:val="single"/>
        </w:rPr>
      </w:pPr>
      <w:r w:rsidRPr="00C22A9B">
        <w:rPr>
          <w:u w:val="single"/>
        </w:rPr>
        <w:t>Proprietary Nursing Home Administrator:</w:t>
      </w:r>
    </w:p>
    <w:p w14:paraId="770BD529" w14:textId="77777777" w:rsidR="00956BA0" w:rsidRDefault="00956BA0" w:rsidP="00956BA0">
      <w:pPr>
        <w:ind w:firstLine="216"/>
      </w:pPr>
      <w:r>
        <w:t>Dennis Lofe, 41 Fernie Lane, Rembert, SC 29128</w:t>
      </w:r>
      <w:r w:rsidRPr="00C22A9B">
        <w:rPr>
          <w:i/>
        </w:rPr>
        <w:t xml:space="preserve"> VICE </w:t>
      </w:r>
      <w:r w:rsidRPr="00C22A9B">
        <w:t>Julius B. Kinney, Jr.</w:t>
      </w:r>
    </w:p>
    <w:p w14:paraId="1BFD70AB" w14:textId="77777777" w:rsidR="00956BA0" w:rsidRDefault="00956BA0" w:rsidP="00956BA0">
      <w:pPr>
        <w:ind w:firstLine="216"/>
      </w:pPr>
    </w:p>
    <w:p w14:paraId="64D823D0" w14:textId="77777777" w:rsidR="00956BA0" w:rsidRDefault="00956BA0" w:rsidP="00956BA0">
      <w:pPr>
        <w:ind w:firstLine="216"/>
      </w:pPr>
      <w:r>
        <w:t>Received as information.</w:t>
      </w:r>
    </w:p>
    <w:p w14:paraId="52E2DEA5" w14:textId="77777777" w:rsidR="00956BA0" w:rsidRDefault="00956BA0" w:rsidP="00956BA0">
      <w:pPr>
        <w:ind w:firstLine="216"/>
      </w:pPr>
    </w:p>
    <w:p w14:paraId="648431FC" w14:textId="77777777" w:rsidR="00956BA0" w:rsidRPr="00C22A9B" w:rsidRDefault="00956BA0" w:rsidP="00956BA0">
      <w:pPr>
        <w:keepNext/>
        <w:ind w:firstLine="216"/>
        <w:rPr>
          <w:u w:val="single"/>
        </w:rPr>
      </w:pPr>
      <w:r w:rsidRPr="00C22A9B">
        <w:rPr>
          <w:u w:val="single"/>
        </w:rPr>
        <w:t>Initial Appointment, State Board of Examiners in Speech-Language Pathology and Audiology, with the term to commence June 1, 2022, and to expire June 1, 2026</w:t>
      </w:r>
    </w:p>
    <w:p w14:paraId="3E7E8CC7" w14:textId="77777777" w:rsidR="00956BA0" w:rsidRPr="00C22A9B" w:rsidRDefault="00956BA0" w:rsidP="00956BA0">
      <w:pPr>
        <w:keepNext/>
        <w:ind w:firstLine="216"/>
        <w:rPr>
          <w:u w:val="single"/>
        </w:rPr>
      </w:pPr>
      <w:r w:rsidRPr="00C22A9B">
        <w:rPr>
          <w:u w:val="single"/>
        </w:rPr>
        <w:t>Public:</w:t>
      </w:r>
    </w:p>
    <w:p w14:paraId="17EB8E47" w14:textId="77777777" w:rsidR="00956BA0" w:rsidRDefault="00956BA0" w:rsidP="00956BA0">
      <w:pPr>
        <w:ind w:firstLine="216"/>
      </w:pPr>
      <w:r>
        <w:t>Michael Leonard, 519 Capital Place, Columbia, SC 29205-2611</w:t>
      </w:r>
      <w:r w:rsidRPr="00C22A9B">
        <w:rPr>
          <w:i/>
        </w:rPr>
        <w:t xml:space="preserve"> VICE </w:t>
      </w:r>
      <w:r w:rsidRPr="00C22A9B">
        <w:t>Elizabeth Bunge</w:t>
      </w:r>
    </w:p>
    <w:p w14:paraId="42BE076B" w14:textId="77777777" w:rsidR="00956BA0" w:rsidRDefault="00956BA0" w:rsidP="00956BA0">
      <w:pPr>
        <w:ind w:firstLine="216"/>
      </w:pPr>
    </w:p>
    <w:p w14:paraId="0F2F749B" w14:textId="77777777" w:rsidR="00956BA0" w:rsidRDefault="00956BA0" w:rsidP="00956BA0">
      <w:pPr>
        <w:ind w:firstLine="216"/>
      </w:pPr>
      <w:r>
        <w:t>Received as information.</w:t>
      </w:r>
    </w:p>
    <w:p w14:paraId="2A9924E5" w14:textId="77777777" w:rsidR="00956BA0" w:rsidRDefault="00956BA0" w:rsidP="00956BA0">
      <w:pPr>
        <w:ind w:firstLine="216"/>
      </w:pPr>
    </w:p>
    <w:p w14:paraId="50291CB6" w14:textId="77777777" w:rsidR="00956BA0" w:rsidRPr="00F96AB8" w:rsidRDefault="00956BA0" w:rsidP="00956BA0">
      <w:pPr>
        <w:keepNext/>
        <w:ind w:firstLine="216"/>
        <w:rPr>
          <w:u w:val="single"/>
        </w:rPr>
      </w:pPr>
      <w:r w:rsidRPr="00F96AB8">
        <w:rPr>
          <w:u w:val="single"/>
        </w:rPr>
        <w:t>Initial Appointment, South Carolina Board of Occupational Therapy, with the term to commence September 30, 2023, and to expire September 30, 2026</w:t>
      </w:r>
    </w:p>
    <w:p w14:paraId="543F62CF" w14:textId="77777777" w:rsidR="00956BA0" w:rsidRPr="00F96AB8" w:rsidRDefault="00956BA0" w:rsidP="00956BA0">
      <w:pPr>
        <w:keepNext/>
        <w:ind w:firstLine="216"/>
        <w:rPr>
          <w:u w:val="single"/>
        </w:rPr>
      </w:pPr>
      <w:r w:rsidRPr="00F96AB8">
        <w:rPr>
          <w:u w:val="single"/>
        </w:rPr>
        <w:t>Occupational Therapist:</w:t>
      </w:r>
    </w:p>
    <w:p w14:paraId="1EBE803C" w14:textId="77777777" w:rsidR="00956BA0" w:rsidRDefault="00956BA0" w:rsidP="00956BA0">
      <w:pPr>
        <w:ind w:firstLine="216"/>
      </w:pPr>
      <w:r>
        <w:t>Megan Dubose, 21 Calhoun Street, Sumter, SC 29150</w:t>
      </w:r>
      <w:r w:rsidRPr="00F96AB8">
        <w:rPr>
          <w:i/>
        </w:rPr>
        <w:t xml:space="preserve"> VICE </w:t>
      </w:r>
      <w:r w:rsidRPr="00F96AB8">
        <w:t>Mr. Todd A. Laliberte</w:t>
      </w:r>
    </w:p>
    <w:p w14:paraId="0D4A39E5" w14:textId="77777777" w:rsidR="00956BA0" w:rsidRDefault="00956BA0" w:rsidP="00956BA0">
      <w:pPr>
        <w:ind w:firstLine="216"/>
      </w:pPr>
    </w:p>
    <w:p w14:paraId="739BAD3A" w14:textId="77777777" w:rsidR="00956BA0" w:rsidRDefault="00956BA0" w:rsidP="00956BA0">
      <w:pPr>
        <w:ind w:firstLine="216"/>
      </w:pPr>
      <w:r>
        <w:t>Received as information.</w:t>
      </w:r>
    </w:p>
    <w:p w14:paraId="36517C43" w14:textId="77777777" w:rsidR="00956BA0" w:rsidRDefault="00956BA0" w:rsidP="00956BA0">
      <w:pPr>
        <w:ind w:firstLine="216"/>
      </w:pPr>
    </w:p>
    <w:p w14:paraId="6F18E948" w14:textId="77777777" w:rsidR="00956BA0" w:rsidRPr="001C4D96" w:rsidRDefault="00956BA0" w:rsidP="00956BA0">
      <w:pPr>
        <w:keepNext/>
        <w:ind w:firstLine="216"/>
        <w:rPr>
          <w:u w:val="single"/>
        </w:rPr>
      </w:pPr>
      <w:r w:rsidRPr="001C4D96">
        <w:rPr>
          <w:u w:val="single"/>
        </w:rPr>
        <w:t>Initial Appointment, South Carolina State Board of Pharmacy, with the term to commence June 30, 2025, and to expire June 30, 2031</w:t>
      </w:r>
    </w:p>
    <w:p w14:paraId="29BA7248" w14:textId="21CC3685" w:rsidR="00956BA0" w:rsidRPr="001C4D96" w:rsidRDefault="00956BA0" w:rsidP="00956BA0">
      <w:pPr>
        <w:keepNext/>
        <w:ind w:firstLine="216"/>
        <w:rPr>
          <w:u w:val="single"/>
        </w:rPr>
      </w:pPr>
      <w:r w:rsidRPr="001C4D96">
        <w:rPr>
          <w:u w:val="single"/>
        </w:rPr>
        <w:t>7th Congressional District, Pharmacist:</w:t>
      </w:r>
    </w:p>
    <w:p w14:paraId="70BF0932" w14:textId="1E9B427D" w:rsidR="00956BA0" w:rsidRDefault="00956BA0" w:rsidP="00956BA0">
      <w:pPr>
        <w:ind w:firstLine="216"/>
      </w:pPr>
      <w:r>
        <w:t>Jarrod Tippins, PharmD, 524 Ridgewood Dr., Florence, SC 29501</w:t>
      </w:r>
      <w:r w:rsidRPr="001C4D96">
        <w:rPr>
          <w:i/>
        </w:rPr>
        <w:t xml:space="preserve"> VICE </w:t>
      </w:r>
      <w:r w:rsidRPr="001C4D96">
        <w:t>Archie L. McKnight II</w:t>
      </w:r>
    </w:p>
    <w:p w14:paraId="43D2543C" w14:textId="77777777" w:rsidR="00956BA0" w:rsidRDefault="00956BA0" w:rsidP="00956BA0">
      <w:pPr>
        <w:ind w:firstLine="216"/>
      </w:pPr>
      <w:r>
        <w:t>Received as information.</w:t>
      </w:r>
    </w:p>
    <w:p w14:paraId="76F66C6B" w14:textId="77777777" w:rsidR="00956BA0" w:rsidRDefault="00956BA0" w:rsidP="00956BA0">
      <w:pPr>
        <w:ind w:firstLine="216"/>
      </w:pPr>
    </w:p>
    <w:p w14:paraId="66AA30EA" w14:textId="77777777" w:rsidR="00956BA0" w:rsidRPr="00C61017" w:rsidRDefault="00956BA0" w:rsidP="00956BA0">
      <w:pPr>
        <w:keepNext/>
        <w:ind w:firstLine="216"/>
        <w:rPr>
          <w:u w:val="single"/>
        </w:rPr>
      </w:pPr>
      <w:r w:rsidRPr="00C61017">
        <w:rPr>
          <w:u w:val="single"/>
        </w:rPr>
        <w:t>Initial Appointment, South Carolina State Board of Pharmacy, with the term to commence June 30, 2025, and to expire June 30, 2031</w:t>
      </w:r>
    </w:p>
    <w:p w14:paraId="2A237E84" w14:textId="77777777" w:rsidR="00956BA0" w:rsidRPr="00C61017" w:rsidRDefault="00956BA0" w:rsidP="00956BA0">
      <w:pPr>
        <w:keepNext/>
        <w:ind w:firstLine="216"/>
        <w:rPr>
          <w:u w:val="single"/>
        </w:rPr>
      </w:pPr>
      <w:r w:rsidRPr="00C61017">
        <w:rPr>
          <w:u w:val="single"/>
        </w:rPr>
        <w:t>5th Congressional District - Pharmacist:</w:t>
      </w:r>
    </w:p>
    <w:p w14:paraId="2EB94AF2" w14:textId="6097A699" w:rsidR="00956BA0" w:rsidRDefault="00956BA0" w:rsidP="00956BA0">
      <w:pPr>
        <w:ind w:firstLine="216"/>
      </w:pPr>
      <w:r>
        <w:t xml:space="preserve">Larry Meek, R. Ph., 1313 </w:t>
      </w:r>
      <w:r w:rsidR="005F6DFF">
        <w:t>Yellowwood</w:t>
      </w:r>
      <w:r>
        <w:t xml:space="preserve"> Court, Rock Hill, SC 29732</w:t>
      </w:r>
      <w:r w:rsidRPr="00C61017">
        <w:rPr>
          <w:i/>
        </w:rPr>
        <w:t xml:space="preserve"> VICE </w:t>
      </w:r>
      <w:r w:rsidRPr="00C61017">
        <w:t>Heather C. Harris</w:t>
      </w:r>
    </w:p>
    <w:p w14:paraId="157CFA36" w14:textId="77777777" w:rsidR="00956BA0" w:rsidRDefault="00956BA0" w:rsidP="00956BA0">
      <w:pPr>
        <w:ind w:firstLine="216"/>
      </w:pPr>
    </w:p>
    <w:p w14:paraId="7697AA5A" w14:textId="77777777" w:rsidR="00956BA0" w:rsidRDefault="00956BA0" w:rsidP="00956BA0">
      <w:pPr>
        <w:ind w:firstLine="216"/>
      </w:pPr>
      <w:r>
        <w:t>Received as information.</w:t>
      </w:r>
    </w:p>
    <w:p w14:paraId="3DD166F8" w14:textId="77777777" w:rsidR="00730B6B" w:rsidRDefault="00730B6B" w:rsidP="00956BA0">
      <w:pPr>
        <w:ind w:firstLine="216"/>
      </w:pPr>
    </w:p>
    <w:p w14:paraId="4D70D370" w14:textId="77777777" w:rsidR="00956BA0" w:rsidRDefault="00956BA0" w:rsidP="00956BA0">
      <w:pPr>
        <w:jc w:val="center"/>
      </w:pPr>
      <w:r>
        <w:rPr>
          <w:b/>
        </w:rPr>
        <w:t>Appointment Reported</w:t>
      </w:r>
    </w:p>
    <w:p w14:paraId="7C6C60D3" w14:textId="77777777" w:rsidR="00956BA0" w:rsidRDefault="00956BA0" w:rsidP="00956BA0">
      <w:r>
        <w:tab/>
        <w:t>Senator MARTIN from the Committee on Corrections and Penology submitted a favorable report on:</w:t>
      </w:r>
    </w:p>
    <w:p w14:paraId="0F00D58A" w14:textId="77777777" w:rsidR="00730B6B" w:rsidRDefault="00730B6B" w:rsidP="00956BA0"/>
    <w:p w14:paraId="24317340" w14:textId="77777777" w:rsidR="00730B6B" w:rsidRDefault="00730B6B" w:rsidP="00956BA0"/>
    <w:p w14:paraId="7B903762" w14:textId="77777777" w:rsidR="00730B6B" w:rsidRDefault="00730B6B" w:rsidP="00956BA0"/>
    <w:p w14:paraId="17BC7F22" w14:textId="77777777" w:rsidR="00730B6B" w:rsidRDefault="00730B6B" w:rsidP="00956BA0"/>
    <w:p w14:paraId="2348A406" w14:textId="77777777" w:rsidR="00730B6B" w:rsidRDefault="00730B6B" w:rsidP="00956BA0"/>
    <w:p w14:paraId="6F6696F0" w14:textId="77777777" w:rsidR="00956BA0" w:rsidRPr="00577EF4" w:rsidRDefault="00956BA0" w:rsidP="00956BA0">
      <w:pPr>
        <w:jc w:val="center"/>
        <w:rPr>
          <w:b/>
        </w:rPr>
      </w:pPr>
      <w:r w:rsidRPr="00577EF4">
        <w:rPr>
          <w:b/>
        </w:rPr>
        <w:t>Statewide Appointment</w:t>
      </w:r>
    </w:p>
    <w:p w14:paraId="4DB9722B" w14:textId="77777777" w:rsidR="00956BA0" w:rsidRPr="00577EF4" w:rsidRDefault="00956BA0" w:rsidP="00956BA0">
      <w:pPr>
        <w:keepNext/>
        <w:ind w:firstLine="216"/>
        <w:rPr>
          <w:u w:val="single"/>
        </w:rPr>
      </w:pPr>
      <w:r w:rsidRPr="00577EF4">
        <w:rPr>
          <w:u w:val="single"/>
        </w:rPr>
        <w:t>Reappointment, South Carolina Board of Probation, Parole and Pardon Services, with the term to commence March 15, 2025, and to expire March 15, 2031</w:t>
      </w:r>
    </w:p>
    <w:p w14:paraId="5E5DB48F" w14:textId="77777777" w:rsidR="00956BA0" w:rsidRPr="00577EF4" w:rsidRDefault="00956BA0" w:rsidP="00956BA0">
      <w:pPr>
        <w:keepNext/>
        <w:ind w:firstLine="216"/>
        <w:rPr>
          <w:u w:val="single"/>
        </w:rPr>
      </w:pPr>
      <w:r w:rsidRPr="00577EF4">
        <w:rPr>
          <w:u w:val="single"/>
        </w:rPr>
        <w:t>4th Congressional District:</w:t>
      </w:r>
    </w:p>
    <w:p w14:paraId="4BE4C317" w14:textId="77777777" w:rsidR="00956BA0" w:rsidRDefault="00956BA0" w:rsidP="00956BA0">
      <w:pPr>
        <w:ind w:firstLine="216"/>
      </w:pPr>
      <w:r>
        <w:t>Reno R. Boyd, 107 Nightingale Lane, Greenville, SC 29607-5539</w:t>
      </w:r>
    </w:p>
    <w:p w14:paraId="221D2DD6" w14:textId="77777777" w:rsidR="00956BA0" w:rsidRDefault="00956BA0" w:rsidP="00956BA0">
      <w:pPr>
        <w:ind w:firstLine="216"/>
      </w:pPr>
    </w:p>
    <w:p w14:paraId="54743479" w14:textId="77777777" w:rsidR="00956BA0" w:rsidRDefault="00956BA0" w:rsidP="00956BA0">
      <w:r>
        <w:tab/>
        <w:t>Received as information.</w:t>
      </w:r>
    </w:p>
    <w:p w14:paraId="0190771A" w14:textId="77777777" w:rsidR="00DB74A4" w:rsidRDefault="00DB74A4" w:rsidP="00103108">
      <w:pPr>
        <w:pStyle w:val="Header"/>
        <w:tabs>
          <w:tab w:val="clear" w:pos="8640"/>
          <w:tab w:val="left" w:pos="4320"/>
        </w:tabs>
      </w:pPr>
    </w:p>
    <w:p w14:paraId="1C8297F1" w14:textId="3BE69A61" w:rsidR="00D11194" w:rsidRPr="00D11194" w:rsidRDefault="00D11194" w:rsidP="00D11194">
      <w:pPr>
        <w:pStyle w:val="Header"/>
        <w:tabs>
          <w:tab w:val="clear" w:pos="8640"/>
          <w:tab w:val="left" w:pos="4320"/>
        </w:tabs>
        <w:jc w:val="center"/>
      </w:pPr>
      <w:r>
        <w:rPr>
          <w:b/>
        </w:rPr>
        <w:t>Message from the House</w:t>
      </w:r>
    </w:p>
    <w:p w14:paraId="115D1B22" w14:textId="60CBE605" w:rsidR="00D11194" w:rsidRDefault="00D11194" w:rsidP="00103108">
      <w:pPr>
        <w:pStyle w:val="Header"/>
        <w:tabs>
          <w:tab w:val="clear" w:pos="8640"/>
          <w:tab w:val="left" w:pos="4320"/>
        </w:tabs>
      </w:pPr>
      <w:r>
        <w:t>Columbia, S.C., April 30, 2025</w:t>
      </w:r>
    </w:p>
    <w:p w14:paraId="1A3BA0F8" w14:textId="77777777" w:rsidR="00D11194" w:rsidRDefault="00D11194" w:rsidP="00103108">
      <w:pPr>
        <w:pStyle w:val="Header"/>
        <w:tabs>
          <w:tab w:val="clear" w:pos="8640"/>
          <w:tab w:val="left" w:pos="4320"/>
        </w:tabs>
      </w:pPr>
    </w:p>
    <w:p w14:paraId="30B825FC" w14:textId="4DD6482A" w:rsidR="00D11194" w:rsidRDefault="00D11194" w:rsidP="00103108">
      <w:pPr>
        <w:pStyle w:val="Header"/>
        <w:tabs>
          <w:tab w:val="clear" w:pos="8640"/>
          <w:tab w:val="left" w:pos="4320"/>
        </w:tabs>
      </w:pPr>
      <w:r>
        <w:t>Mr. President and Senators:</w:t>
      </w:r>
    </w:p>
    <w:p w14:paraId="61DBF1C0" w14:textId="363F4BD5" w:rsidR="00D11194" w:rsidRDefault="00D11194" w:rsidP="00103108">
      <w:pPr>
        <w:pStyle w:val="Header"/>
        <w:tabs>
          <w:tab w:val="clear" w:pos="8640"/>
          <w:tab w:val="left" w:pos="4320"/>
        </w:tabs>
      </w:pPr>
      <w:r>
        <w:tab/>
        <w:t>The House respectfully informs your Honorable Body that it concurs in the amendments proposed by the Senate to:</w:t>
      </w:r>
    </w:p>
    <w:p w14:paraId="1E35F1B2" w14:textId="1685EC18" w:rsidR="00D11194" w:rsidRPr="007F2080" w:rsidRDefault="00D11194" w:rsidP="00D11194">
      <w:pPr>
        <w:suppressAutoHyphens/>
      </w:pPr>
      <w:bookmarkStart w:id="0" w:name="StartOfClip"/>
      <w:bookmarkEnd w:id="0"/>
      <w:r>
        <w:tab/>
      </w:r>
      <w:r w:rsidRPr="007F2080">
        <w:t>H. 3196</w:t>
      </w:r>
      <w:r w:rsidRPr="007F2080">
        <w:fldChar w:fldCharType="begin"/>
      </w:r>
      <w:r w:rsidRPr="007F2080">
        <w:instrText xml:space="preserve"> XE "H. 3196" \b </w:instrText>
      </w:r>
      <w:r w:rsidRPr="007F2080">
        <w:fldChar w:fldCharType="end"/>
      </w:r>
      <w:r w:rsidRPr="007F2080">
        <w:t xml:space="preserve"> -- Reps. Erickson, G.M. Smith, B. Newton, Wooten, Mitchell, Pope, Martin, Spann-Wilder, McCravy, Chumley, W. Newton, Gilliam, Collins, Vaughan, Caskey, Terribile, Kilmartin, Magnuson, Haddon, Wetmore, M.M. Smith, Schuessler, Stavrinakis, Sanders, Duncan, Teeple, Grant, Hartnett, Pedalino, Taylor, Hixon, Govan, Calhoon, Ligon, Lawson, Yow, Edgerton, Cromer, Reese, Gilliard, Alexander, Rivers, Oremus, Hartz and Anderson:  </w:t>
      </w:r>
      <w:r>
        <w:rPr>
          <w:caps/>
          <w:szCs w:val="30"/>
        </w:rPr>
        <w:t xml:space="preserve">A BILL TO AMEND THE SOUTH CAROLINA CODE OF LAWS BY ENACTING THE “EDUCATOR ASSISTANCE ACT” BY ADDING SECTION 59‑25‑112 SO AS TO PROVIDE PROFESSIONAL CERTIFICATES ISSUED BY THE STATE BOARD OF EDUCATION ARE PERMANENT UNLESS REVOKED OR SUSPENDED AND ARE NOT SUBJECT TO RENEWAL, TO PROVIDE NO TEACHER MAY BE REQUIRED TO RENEW A PROFESSIONAL CERTIFICATE ISSUED BY THE BOARD, AND TO PROVIDE A TEACHER WITH A PROFESSIONAL CERTIFICATE SHALL CONTINUE TO COMPLETE ONGOING </w:t>
      </w:r>
      <w:r>
        <w:rPr>
          <w:caps/>
          <w:szCs w:val="30"/>
        </w:rPr>
        <w:lastRenderedPageBreak/>
        <w:t xml:space="preserve">PROFESSIONAL LEARNING AND DEVELOPMENT; BY ADDING SECTION 59‑101‑145 SO AS TO AUTHORIZE THE USE OF DATA BEING COLLECTED UNDER CURRENT PROCEDURES TO REPORT ON CERTAIN POSTSECONDARY MATTERS CONCERNING GRADUATES OF SOUTH CAROLINA PUBLIC SCHOOLS, AND TO REQUIRE THE STREAMLINING OF DATA COLLECTION TIMELINES AND PROCESSES; BY AMENDING SECTION 59‑25‑47, RELATING TO POLICIES AUTHORIZING PAYMENTS FOR UNUSED TEACHER LEAVE, SO AS TO REQUIRE ADDITIONAL POLICIES THAT ALLOW TEACHERS TO DONATE SUCH UNUSED LEAVE TO A LEAVE BANK FOR OTHER EMPLOYEES, AND TO PROVIDE REQUIREMENTS FOR THE POLICIES; BY AMENDING SECTION 59‑25‑410, RELATING TO ANNUAL NOTIFICATION OF SCHOOL TEACHER EMPLOYMENT AND ASSIGNMENTS, SO AS TO PROVIDE THE NOTIFICATION MUST INCLUDE CERTAIN SALARY INFORMATION REQUIREMENTS IN THE REQUIRED NOTICE, TO PROVIDE NOTICE OF TENTATIVE TEACHER ASSIGNMENTS MUST BE PROVIDED NO LATER THAN FOURTEEN CALENDAR DAYS BEFORE THE START OF THE SCHOOL YEAR, AND TO PROHIBIT LIMITATIONS ON TEACHER REASSIGNMENTS; BY AMENDING SECTION 59‑25‑420, RELATING TO NOTICES CONCERNING ANNUAL TEACHER EMPLOYMENT CONTRACTS, SO AS TO PROVIDE CONTRACT ACCEPTANCES SUBMITTED BEFORE THE STATUTORY NOTIFICATION DEADLINE MAY BE WITHDRAWN BY SUBMISSION OF WRITTEN NOTICE TO THE SCHOOL DISTRICT WITHIN TEN DAYS AFTER PUBLICATION OF THE SCHOOL DISTRICT SALARY SCHEDULE FOR THE UPCOMING SCHOOL YEAR, AND TO PROVIDE SCHOOL DISTRICTS MAY NOT REPORT SUCH WITHDRAWALS AS A BREACH OF CONTRACT; BY AMENDING SECTION 59‑1‑425, RELATING TO REQUIRED DAYS FOR COLLEGIAL PROFESSIONAL DEVELOPMENT IN THE ANNUAL SCHOOL CALENDAR, SO AS TO INCREASE THE NUMBER OF DAYS TO FOUR, TO PROVIDE DISTRICTS MUST VERIFY COMPLETING OF THE REQUIRED COLLEGIAL PROFESSIONAL DEVELOPMENT IN A CERTAIN MANNER, TO PROVIDE TEACHERS AND INSTRUCTIONAL ASSISTANTS MUST BE PROVIDED SELF‑DIRECTED FREE TIME TO EVALUATE STUDENT ACADEMIC DATA, INSTRUCTIONAL PLANNING, </w:t>
      </w:r>
      <w:r>
        <w:rPr>
          <w:caps/>
          <w:szCs w:val="30"/>
        </w:rPr>
        <w:lastRenderedPageBreak/>
        <w:t>AND CLASSROOM PREPARATION, AND TO REMOVE A TWO‑DAY MAXIMUM LIMITATION ON USE OF THESE COLLEGIAL PROFESSIONAL DEVELOPMENT DAYS FOR PREPARATION AND OPENING OF SCHOOLS; BY AMENDING SECTION 59‑25‑530, RELATING TO UNPROFESSIONAL CONDUCT AND BREACH OF CONTRACT BY TEACHERS, SO AS TO RECHARACTERIZE CERTAIN ACTIONS AS BEING BREACH OF CONTRACT INSTEAD OF UNPROFESSIONAL CONDUCT, TO REVISE THE PENALTIES AND CONSEQUENCES FOR SUCH BREACHES OF CONTRACT, AMONG OTHER THINGS; BY REPEALING SECTION 59‑101‑130 RELATING TO HIGH SCHOOLS REPORTING TO THE SUPERINTENDENT OF EDUCATION; INSTITUTIONS OF HIGHER LEARNING REPORTING TO HIGH SCHOOLS; AND BY REPEALING SECTION 59‑101‑140 RELATING TO TABULATION OF REPORTS.</w:t>
      </w:r>
    </w:p>
    <w:p w14:paraId="66686CDC" w14:textId="5E8E9A77" w:rsidR="00D11194" w:rsidRDefault="00D11194" w:rsidP="00103108">
      <w:pPr>
        <w:pStyle w:val="Header"/>
        <w:tabs>
          <w:tab w:val="clear" w:pos="8640"/>
          <w:tab w:val="left" w:pos="4320"/>
        </w:tabs>
      </w:pPr>
      <w:r>
        <w:t xml:space="preserve">and has ordered the Bill </w:t>
      </w:r>
      <w:proofErr w:type="gramStart"/>
      <w:r>
        <w:t>enrolled</w:t>
      </w:r>
      <w:proofErr w:type="gramEnd"/>
      <w:r>
        <w:t xml:space="preserve"> for Ratification.</w:t>
      </w:r>
    </w:p>
    <w:p w14:paraId="6E650662" w14:textId="1E0F4582" w:rsidR="00D11194" w:rsidRDefault="00D11194" w:rsidP="00103108">
      <w:pPr>
        <w:pStyle w:val="Header"/>
        <w:tabs>
          <w:tab w:val="clear" w:pos="8640"/>
          <w:tab w:val="left" w:pos="4320"/>
        </w:tabs>
      </w:pPr>
      <w:r>
        <w:t>Very respectfully,</w:t>
      </w:r>
    </w:p>
    <w:p w14:paraId="48D7E8EA" w14:textId="1647C455" w:rsidR="00D11194" w:rsidRDefault="00D11194" w:rsidP="00103108">
      <w:pPr>
        <w:pStyle w:val="Header"/>
        <w:tabs>
          <w:tab w:val="clear" w:pos="8640"/>
          <w:tab w:val="left" w:pos="4320"/>
        </w:tabs>
      </w:pPr>
      <w:r>
        <w:t>Speaker of the House</w:t>
      </w:r>
    </w:p>
    <w:p w14:paraId="17B1AD08" w14:textId="319F8236" w:rsidR="00D11194" w:rsidRDefault="00D11194" w:rsidP="00103108">
      <w:pPr>
        <w:pStyle w:val="Header"/>
        <w:tabs>
          <w:tab w:val="clear" w:pos="8640"/>
          <w:tab w:val="left" w:pos="4320"/>
        </w:tabs>
      </w:pPr>
      <w:r>
        <w:tab/>
        <w:t>Received as information.</w:t>
      </w:r>
    </w:p>
    <w:p w14:paraId="6EBA779A" w14:textId="77777777" w:rsidR="00D11194" w:rsidRDefault="00D11194" w:rsidP="00103108">
      <w:pPr>
        <w:pStyle w:val="Header"/>
        <w:tabs>
          <w:tab w:val="clear" w:pos="8640"/>
          <w:tab w:val="left" w:pos="4320"/>
        </w:tabs>
      </w:pPr>
    </w:p>
    <w:p w14:paraId="4524500A" w14:textId="77777777" w:rsidR="005F479A" w:rsidRPr="00283EAF" w:rsidRDefault="005F479A" w:rsidP="005F479A">
      <w:pPr>
        <w:jc w:val="center"/>
        <w:rPr>
          <w:bCs/>
          <w:color w:val="auto"/>
        </w:rPr>
      </w:pPr>
      <w:r>
        <w:rPr>
          <w:b/>
          <w:bCs/>
          <w:color w:val="auto"/>
        </w:rPr>
        <w:t>Message from the House</w:t>
      </w:r>
    </w:p>
    <w:p w14:paraId="1D1F7144" w14:textId="5E118214" w:rsidR="005F479A" w:rsidRPr="00283EAF" w:rsidRDefault="005F479A" w:rsidP="005F479A">
      <w:pPr>
        <w:rPr>
          <w:color w:val="auto"/>
        </w:rPr>
      </w:pPr>
      <w:r w:rsidRPr="00283EAF">
        <w:rPr>
          <w:color w:val="auto"/>
        </w:rPr>
        <w:t xml:space="preserve">Columbia, S.C., </w:t>
      </w:r>
      <w:r w:rsidR="0044711E">
        <w:rPr>
          <w:color w:val="auto"/>
        </w:rPr>
        <w:t>May</w:t>
      </w:r>
      <w:r w:rsidRPr="00283EAF">
        <w:rPr>
          <w:color w:val="auto"/>
        </w:rPr>
        <w:t xml:space="preserve"> 1, 2025</w:t>
      </w:r>
    </w:p>
    <w:p w14:paraId="5A490B2D" w14:textId="77777777" w:rsidR="005F479A" w:rsidRPr="00283EAF" w:rsidRDefault="005F479A" w:rsidP="005F479A">
      <w:pPr>
        <w:rPr>
          <w:color w:val="auto"/>
        </w:rPr>
      </w:pPr>
    </w:p>
    <w:p w14:paraId="3F3EB682" w14:textId="77777777" w:rsidR="005F479A" w:rsidRPr="00283EAF" w:rsidRDefault="005F479A" w:rsidP="005F479A">
      <w:pPr>
        <w:rPr>
          <w:color w:val="auto"/>
        </w:rPr>
      </w:pPr>
      <w:r w:rsidRPr="00283EAF">
        <w:rPr>
          <w:color w:val="auto"/>
        </w:rPr>
        <w:t>Mr. President and Senators:</w:t>
      </w:r>
    </w:p>
    <w:p w14:paraId="63EC680D" w14:textId="77777777" w:rsidR="005F479A" w:rsidRPr="00283EAF" w:rsidRDefault="005F479A" w:rsidP="005F479A">
      <w:pPr>
        <w:rPr>
          <w:color w:val="auto"/>
        </w:rPr>
      </w:pPr>
      <w:r w:rsidRPr="00283EAF">
        <w:rPr>
          <w:color w:val="auto"/>
        </w:rPr>
        <w:tab/>
        <w:t>The House respectfully informs your Honorable Body that it has appointed Reps. Hixon, Hiott and McDaniel to the Committee of Conference on the part of the House on:</w:t>
      </w:r>
    </w:p>
    <w:p w14:paraId="7F6097DB" w14:textId="77777777" w:rsidR="005F479A" w:rsidRPr="00283EAF" w:rsidRDefault="005F479A" w:rsidP="005F479A">
      <w:pPr>
        <w:suppressAutoHyphens/>
      </w:pPr>
      <w:r w:rsidRPr="00283EAF">
        <w:tab/>
        <w:t>H. 3813</w:t>
      </w:r>
      <w:r w:rsidRPr="00283EAF">
        <w:fldChar w:fldCharType="begin"/>
      </w:r>
      <w:r w:rsidRPr="00283EAF">
        <w:instrText xml:space="preserve"> XE "H. 3813" \b </w:instrText>
      </w:r>
      <w:r w:rsidRPr="00283EAF">
        <w:fldChar w:fldCharType="end"/>
      </w:r>
      <w:r w:rsidRPr="00283EAF">
        <w:t xml:space="preserve"> -- Rep. Hixon</w:t>
      </w:r>
      <w:proofErr w:type="gramStart"/>
      <w:r w:rsidRPr="00283EAF">
        <w:t xml:space="preserve">:  </w:t>
      </w:r>
      <w:r w:rsidRPr="00283EAF">
        <w:rPr>
          <w:caps/>
          <w:szCs w:val="30"/>
        </w:rPr>
        <w:t>A</w:t>
      </w:r>
      <w:proofErr w:type="gramEnd"/>
      <w:r w:rsidRPr="00283EAF">
        <w:rPr>
          <w:caps/>
          <w:szCs w:val="30"/>
        </w:rPr>
        <w:t xml:space="preserve"> BILL TO AMEND THE SOUTH</w:t>
      </w:r>
      <w:r>
        <w:rPr>
          <w:caps/>
          <w:szCs w:val="30"/>
        </w:rPr>
        <w:t xml:space="preserve"> CAROLINA CODE OF LAWS BY AMENDING SECTION 50‑11‑430, RELATING TO BEAR HUNTING, SO AS TO REMOVE REFERENCES TO A REGISTERED PARTY DOG HUNT IN GAME </w:t>
      </w:r>
      <w:r w:rsidRPr="00283EAF">
        <w:rPr>
          <w:caps/>
          <w:szCs w:val="30"/>
        </w:rPr>
        <w:t>ZONE 1.</w:t>
      </w:r>
    </w:p>
    <w:p w14:paraId="37AEA44B" w14:textId="77777777" w:rsidR="005F479A" w:rsidRPr="00283EAF" w:rsidRDefault="005F479A" w:rsidP="005F479A">
      <w:pPr>
        <w:rPr>
          <w:color w:val="auto"/>
        </w:rPr>
      </w:pPr>
      <w:r w:rsidRPr="00283EAF">
        <w:rPr>
          <w:color w:val="auto"/>
        </w:rPr>
        <w:t>Very respectfully,</w:t>
      </w:r>
    </w:p>
    <w:p w14:paraId="41E1B547" w14:textId="77777777" w:rsidR="005F479A" w:rsidRPr="00283EAF" w:rsidRDefault="005F479A" w:rsidP="005F479A">
      <w:pPr>
        <w:rPr>
          <w:color w:val="auto"/>
        </w:rPr>
      </w:pPr>
      <w:r w:rsidRPr="00283EAF">
        <w:rPr>
          <w:color w:val="auto"/>
        </w:rPr>
        <w:t>Speaker of the House</w:t>
      </w:r>
    </w:p>
    <w:p w14:paraId="0AF42B14" w14:textId="77777777" w:rsidR="005F479A" w:rsidRPr="00283EAF" w:rsidRDefault="005F479A" w:rsidP="005F479A">
      <w:pPr>
        <w:rPr>
          <w:color w:val="auto"/>
        </w:rPr>
      </w:pPr>
      <w:r w:rsidRPr="00283EAF">
        <w:rPr>
          <w:color w:val="auto"/>
        </w:rPr>
        <w:tab/>
        <w:t>Received as information.</w:t>
      </w:r>
    </w:p>
    <w:p w14:paraId="54256047" w14:textId="77777777" w:rsidR="005F479A" w:rsidRPr="00283EAF" w:rsidRDefault="005F479A" w:rsidP="005F479A">
      <w:pPr>
        <w:rPr>
          <w:color w:val="auto"/>
        </w:rPr>
      </w:pPr>
    </w:p>
    <w:p w14:paraId="2298AE43" w14:textId="5317F5CF" w:rsidR="00C35FB0" w:rsidRPr="00C35FB0" w:rsidRDefault="00C35FB0" w:rsidP="00C35FB0">
      <w:pPr>
        <w:pStyle w:val="Header"/>
        <w:tabs>
          <w:tab w:val="clear" w:pos="8640"/>
          <w:tab w:val="left" w:pos="4320"/>
        </w:tabs>
        <w:jc w:val="center"/>
        <w:rPr>
          <w:b/>
          <w:bCs/>
        </w:rPr>
      </w:pPr>
      <w:r w:rsidRPr="00C35FB0">
        <w:rPr>
          <w:b/>
          <w:bCs/>
        </w:rPr>
        <w:t>HOUSE CONCURRENCE</w:t>
      </w:r>
    </w:p>
    <w:p w14:paraId="583036E0" w14:textId="77777777" w:rsidR="00C35FB0" w:rsidRDefault="00C35FB0" w:rsidP="00C35FB0">
      <w:pPr>
        <w:suppressAutoHyphens/>
        <w:rPr>
          <w:caps/>
          <w:szCs w:val="30"/>
        </w:rPr>
      </w:pPr>
      <w:r>
        <w:tab/>
      </w:r>
      <w:r w:rsidRPr="007F2080">
        <w:t>S. 633</w:t>
      </w:r>
      <w:r w:rsidRPr="007F2080">
        <w:fldChar w:fldCharType="begin"/>
      </w:r>
      <w:r w:rsidRPr="007F2080">
        <w:instrText xml:space="preserve"> XE "S. 633" \b </w:instrText>
      </w:r>
      <w:r w:rsidRPr="007F2080">
        <w:fldChar w:fldCharType="end"/>
      </w:r>
      <w:r w:rsidRPr="007F2080">
        <w:t xml:space="preserve"> -- Senators Bennett, Adams, Alexander, Allen, Blackmon, Campsen, Cash, Chaplin, Climer, Corbin, Cromer, Davis, Devine, Elliott, Fernandez, Gambrell, Garrett, Goldfinch, Graham, Grooms, Hembree, Hutto, Jackson, Johnson, Kennedy, </w:t>
      </w:r>
      <w:r w:rsidRPr="007F2080">
        <w:lastRenderedPageBreak/>
        <w:t xml:space="preserve">Kimbrell, Leber, Martin, Massey, Matthews, Nutt, Ott, Peeler, Rankin, Reichenbach, Rice, Sabb, Stubbs, Sutton, Tedder, Turner, Verdin, Walker, Williams, Young and Zell:  </w:t>
      </w:r>
      <w:r>
        <w:rPr>
          <w:caps/>
          <w:szCs w:val="30"/>
        </w:rPr>
        <w:t>A CONCURRENT RESOLUTION TO DECLARE NOVEMBER 2025 AS “LUNG CANCER AWARENESS MONTH” IN THE STATE OF SOUTH CAROLINA.</w:t>
      </w:r>
    </w:p>
    <w:p w14:paraId="02C17DF7" w14:textId="77777777" w:rsidR="0034503B" w:rsidRDefault="0034503B" w:rsidP="0034503B">
      <w:pPr>
        <w:pStyle w:val="Header"/>
        <w:tabs>
          <w:tab w:val="clear" w:pos="8640"/>
          <w:tab w:val="left" w:pos="4320"/>
        </w:tabs>
      </w:pPr>
      <w:r>
        <w:tab/>
        <w:t>Returned with concurrence.</w:t>
      </w:r>
    </w:p>
    <w:p w14:paraId="540A14F7" w14:textId="77777777" w:rsidR="0034503B" w:rsidRDefault="0034503B" w:rsidP="0034503B">
      <w:pPr>
        <w:pStyle w:val="Header"/>
        <w:tabs>
          <w:tab w:val="clear" w:pos="8640"/>
          <w:tab w:val="left" w:pos="4320"/>
        </w:tabs>
      </w:pPr>
      <w:r>
        <w:tab/>
        <w:t>Received as information.</w:t>
      </w:r>
    </w:p>
    <w:p w14:paraId="07B96041" w14:textId="4CB613C7" w:rsidR="00C35FB0" w:rsidRDefault="00C35FB0" w:rsidP="00103108">
      <w:pPr>
        <w:pStyle w:val="Header"/>
        <w:tabs>
          <w:tab w:val="clear" w:pos="8640"/>
          <w:tab w:val="left" w:pos="4320"/>
        </w:tabs>
      </w:pPr>
    </w:p>
    <w:p w14:paraId="29758354" w14:textId="77777777" w:rsidR="00730B6B" w:rsidRDefault="00730B6B" w:rsidP="00103108">
      <w:pPr>
        <w:pStyle w:val="Header"/>
        <w:tabs>
          <w:tab w:val="clear" w:pos="8640"/>
          <w:tab w:val="left" w:pos="4320"/>
        </w:tabs>
      </w:pPr>
    </w:p>
    <w:p w14:paraId="41789633" w14:textId="77777777" w:rsidR="00DB74A4" w:rsidRDefault="000A7610">
      <w:pPr>
        <w:pStyle w:val="Header"/>
        <w:tabs>
          <w:tab w:val="clear" w:pos="8640"/>
          <w:tab w:val="left" w:pos="4320"/>
        </w:tabs>
      </w:pPr>
      <w:r>
        <w:rPr>
          <w:b/>
        </w:rPr>
        <w:t>THE SENATE PROCEEDED TO A CALL OF THE UNCONTESTED LOCAL AND STATEWIDE CALENDAR.</w:t>
      </w:r>
    </w:p>
    <w:p w14:paraId="4A270535" w14:textId="77777777" w:rsidR="00DB74A4" w:rsidRDefault="00DB74A4">
      <w:pPr>
        <w:pStyle w:val="Header"/>
        <w:tabs>
          <w:tab w:val="clear" w:pos="8640"/>
          <w:tab w:val="left" w:pos="4320"/>
        </w:tabs>
      </w:pPr>
    </w:p>
    <w:p w14:paraId="7B8FA531" w14:textId="77777777" w:rsidR="00357566" w:rsidRPr="00717F44" w:rsidRDefault="00357566" w:rsidP="00357566">
      <w:pPr>
        <w:jc w:val="center"/>
        <w:rPr>
          <w:b/>
          <w:color w:val="auto"/>
          <w:szCs w:val="22"/>
        </w:rPr>
      </w:pPr>
      <w:r w:rsidRPr="00717F44">
        <w:rPr>
          <w:b/>
          <w:color w:val="auto"/>
          <w:szCs w:val="22"/>
        </w:rPr>
        <w:t>READ THE THIRD TIME</w:t>
      </w:r>
    </w:p>
    <w:p w14:paraId="50C13153" w14:textId="77777777" w:rsidR="00357566" w:rsidRPr="00717F44" w:rsidRDefault="00357566" w:rsidP="00357566">
      <w:pPr>
        <w:jc w:val="center"/>
        <w:rPr>
          <w:b/>
          <w:color w:val="auto"/>
          <w:szCs w:val="22"/>
        </w:rPr>
      </w:pPr>
      <w:r w:rsidRPr="00717F44">
        <w:rPr>
          <w:b/>
          <w:color w:val="auto"/>
          <w:szCs w:val="22"/>
        </w:rPr>
        <w:t>SENT TO THE HOUSE</w:t>
      </w:r>
    </w:p>
    <w:p w14:paraId="1E8E25FB" w14:textId="77777777" w:rsidR="00357566" w:rsidRPr="00717F44" w:rsidRDefault="00357566" w:rsidP="00357566">
      <w:pPr>
        <w:pStyle w:val="Header"/>
        <w:tabs>
          <w:tab w:val="left" w:pos="4320"/>
        </w:tabs>
        <w:rPr>
          <w:color w:val="auto"/>
          <w:szCs w:val="22"/>
        </w:rPr>
      </w:pPr>
      <w:r w:rsidRPr="00717F44">
        <w:rPr>
          <w:b/>
          <w:color w:val="auto"/>
          <w:szCs w:val="22"/>
        </w:rPr>
        <w:tab/>
      </w:r>
      <w:r w:rsidRPr="00717F44">
        <w:rPr>
          <w:color w:val="auto"/>
          <w:szCs w:val="22"/>
        </w:rPr>
        <w:t>The following Bill</w:t>
      </w:r>
      <w:r>
        <w:rPr>
          <w:color w:val="auto"/>
          <w:szCs w:val="22"/>
        </w:rPr>
        <w:t>s</w:t>
      </w:r>
      <w:r w:rsidRPr="00717F44">
        <w:rPr>
          <w:color w:val="auto"/>
          <w:szCs w:val="22"/>
        </w:rPr>
        <w:t xml:space="preserve"> w</w:t>
      </w:r>
      <w:r>
        <w:rPr>
          <w:color w:val="auto"/>
          <w:szCs w:val="22"/>
        </w:rPr>
        <w:t>ere</w:t>
      </w:r>
      <w:r w:rsidRPr="00717F44">
        <w:rPr>
          <w:color w:val="auto"/>
          <w:szCs w:val="22"/>
        </w:rPr>
        <w:t xml:space="preserve"> read the third time and ordered sent to the House:</w:t>
      </w:r>
    </w:p>
    <w:p w14:paraId="4E53C614" w14:textId="77777777" w:rsidR="00357566" w:rsidRPr="007F2080" w:rsidRDefault="00357566" w:rsidP="00357566">
      <w:pPr>
        <w:suppressAutoHyphens/>
      </w:pPr>
      <w:r>
        <w:tab/>
      </w:r>
      <w:r w:rsidRPr="007F2080">
        <w:t>S. 618</w:t>
      </w:r>
      <w:r w:rsidRPr="007F2080">
        <w:fldChar w:fldCharType="begin"/>
      </w:r>
      <w:r w:rsidRPr="007F2080">
        <w:instrText xml:space="preserve"> XE "S. 618" \b </w:instrText>
      </w:r>
      <w:r w:rsidRPr="007F2080">
        <w:fldChar w:fldCharType="end"/>
      </w:r>
      <w:r w:rsidRPr="007F2080">
        <w:t xml:space="preserve"> -- Senator Peeler:  </w:t>
      </w:r>
      <w:r>
        <w:rPr>
          <w:caps/>
          <w:szCs w:val="30"/>
        </w:rPr>
        <w:t>A BILL TO AMEND ACT 389 OF 1907, AS AMENDED, SO AS TO RESTATE THE COMPOSITION OF THE BOARD OF PUBLIC WORKS FOR THE CITY OF GAFFNEY, TO ADD TWO ADDITIONAL MEMBERS, AND TO SPECIFY THE MANNER OF ELECTION AND OF ELECTIONS; AND TO REPEAL ACT 205 OF 1953 AND ACT 128 OF 1967 RELATED TO THE BOARD.</w:t>
      </w:r>
    </w:p>
    <w:p w14:paraId="7EE2DA6F" w14:textId="77777777" w:rsidR="00357566" w:rsidRDefault="00357566" w:rsidP="00357566"/>
    <w:p w14:paraId="5FE2C71D" w14:textId="77777777" w:rsidR="00357566" w:rsidRPr="007F2080" w:rsidRDefault="00357566" w:rsidP="00357566">
      <w:pPr>
        <w:suppressAutoHyphens/>
      </w:pPr>
      <w:r>
        <w:tab/>
      </w:r>
      <w:r w:rsidRPr="007F2080">
        <w:t>S. 623</w:t>
      </w:r>
      <w:r w:rsidRPr="007F2080">
        <w:fldChar w:fldCharType="begin"/>
      </w:r>
      <w:r w:rsidRPr="007F2080">
        <w:instrText xml:space="preserve"> XE "S. 623" \b </w:instrText>
      </w:r>
      <w:r w:rsidRPr="007F2080">
        <w:fldChar w:fldCharType="end"/>
      </w:r>
      <w:r w:rsidRPr="007F2080">
        <w:t xml:space="preserve"> -- Senator Goldfinch</w:t>
      </w:r>
      <w:proofErr w:type="gramStart"/>
      <w:r w:rsidRPr="007F2080">
        <w:t xml:space="preserve">:  </w:t>
      </w:r>
      <w:r>
        <w:rPr>
          <w:caps/>
          <w:szCs w:val="30"/>
        </w:rPr>
        <w:t>A</w:t>
      </w:r>
      <w:proofErr w:type="gramEnd"/>
      <w:r>
        <w:rPr>
          <w:caps/>
          <w:szCs w:val="30"/>
        </w:rPr>
        <w:t xml:space="preserve"> BILL TO EXEMPT GEORGETOWN COUNTY FROM CERTAIN BUILDING REQUIREMENTS AND TO ALLOW THE COUNTY TO INSTEAD ENFORCE AE STANDARDS IN GEORGETOWN COUNTY’S FLOOD DAMAGE PREVENTION ORDINANCE.</w:t>
      </w:r>
    </w:p>
    <w:p w14:paraId="19FD87DE" w14:textId="77777777" w:rsidR="00357566" w:rsidRDefault="00357566" w:rsidP="00357566"/>
    <w:p w14:paraId="1C8DC5F2" w14:textId="77777777" w:rsidR="00357566" w:rsidRPr="008409F6" w:rsidRDefault="00357566" w:rsidP="00357566">
      <w:pPr>
        <w:suppressAutoHyphens/>
        <w:jc w:val="center"/>
        <w:outlineLvl w:val="0"/>
        <w:rPr>
          <w:b/>
          <w:bCs/>
          <w:color w:val="auto"/>
          <w:szCs w:val="22"/>
        </w:rPr>
      </w:pPr>
      <w:r w:rsidRPr="008409F6">
        <w:rPr>
          <w:b/>
          <w:bCs/>
          <w:color w:val="auto"/>
          <w:szCs w:val="22"/>
        </w:rPr>
        <w:t>HOUSE BILL RETURNED</w:t>
      </w:r>
    </w:p>
    <w:p w14:paraId="05EF8ADE" w14:textId="77777777" w:rsidR="00357566" w:rsidRPr="007F2080" w:rsidRDefault="00357566" w:rsidP="00357566">
      <w:pPr>
        <w:suppressAutoHyphens/>
      </w:pPr>
      <w:r>
        <w:rPr>
          <w:color w:val="auto"/>
          <w:szCs w:val="22"/>
        </w:rPr>
        <w:tab/>
      </w:r>
      <w:r w:rsidRPr="007F2080">
        <w:t>H. 3175</w:t>
      </w:r>
      <w:r w:rsidRPr="007F2080">
        <w:fldChar w:fldCharType="begin"/>
      </w:r>
      <w:r w:rsidRPr="007F2080">
        <w:instrText xml:space="preserve"> XE "H. 3175" \b </w:instrText>
      </w:r>
      <w:r w:rsidRPr="007F2080">
        <w:fldChar w:fldCharType="end"/>
      </w:r>
      <w:r w:rsidRPr="007F2080">
        <w:t xml:space="preserve"> -- Reps. Collins, Mitchell, Forrest and Calhoon:  </w:t>
      </w:r>
      <w:r>
        <w:rPr>
          <w:caps/>
          <w:szCs w:val="30"/>
        </w:rPr>
        <w:t>A BILL TO AMEND THE SOUTH CAROLINA CODE OF LAWS BY AMENDING SECTION 56‑3‑1230, RELATING TO SPECIFICATIONS OF LICENSE PLATES, THE PERIODIC ISSUANCE OF NEW PLATES, AND THE ISSUANCE OF REVALIDATION STICKERS, SO AS TO PROVIDE THE DEPARTMENT OF MOTOR VEHICLES SHALL ISSUE LICENSE PLATES COMMEMORATING THE TWO HUNDRED FIFTIETH ANNIVERSARY OF THE AMERICAN REVOLUTION.</w:t>
      </w:r>
    </w:p>
    <w:p w14:paraId="51AF11BB"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42F94200" w14:textId="77777777" w:rsidR="00730B6B" w:rsidRDefault="00730B6B"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DAB5C3F" w14:textId="77777777" w:rsidR="00357566" w:rsidRPr="007D6F93" w:rsidRDefault="00357566" w:rsidP="00357566">
      <w:r w:rsidRPr="007D6F93">
        <w:tab/>
        <w:t xml:space="preserve">Senators VERDIN, CAMPSEN, MARTIN, and LEBER proposed the following </w:t>
      </w:r>
      <w:proofErr w:type="gramStart"/>
      <w:r w:rsidRPr="007D6F93">
        <w:t>amendment  (</w:t>
      </w:r>
      <w:proofErr w:type="gramEnd"/>
      <w:r w:rsidRPr="007D6F93">
        <w:t>SEDU-3175.KG0002S)</w:t>
      </w:r>
      <w:r w:rsidRPr="00194D68">
        <w:rPr>
          <w:snapToGrid w:val="0"/>
        </w:rPr>
        <w:t>, which was adopted</w:t>
      </w:r>
      <w:r w:rsidRPr="007D6F93">
        <w:t>:</w:t>
      </w:r>
    </w:p>
    <w:p w14:paraId="51FEA784" w14:textId="77777777" w:rsidR="00357566" w:rsidRPr="007D6F93" w:rsidRDefault="00357566" w:rsidP="0035756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D6F93">
        <w:rPr>
          <w:rFonts w:cs="Times New Roman"/>
          <w:sz w:val="22"/>
        </w:rPr>
        <w:tab/>
        <w:t>Amend the bill, before the enacting words, by striking the fourth paragraph and inserting:</w:t>
      </w:r>
    </w:p>
    <w:sdt>
      <w:sdtPr>
        <w:rPr>
          <w:rFonts w:cs="Times New Roman"/>
          <w:sz w:val="22"/>
        </w:rPr>
        <w:alias w:val="Cannot be edited"/>
        <w:tag w:val="Cannot be edited"/>
        <w:id w:val="-836536419"/>
        <w:placeholder>
          <w:docPart w:val="5F5C29E0335A4A12AC6A05EC0D289D6B"/>
        </w:placeholder>
      </w:sdtPr>
      <w:sdtEndPr/>
      <w:sdtContent>
        <w:p w14:paraId="316D497F" w14:textId="77777777" w:rsidR="00357566" w:rsidRPr="007D6F93"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proofErr w:type="gramStart"/>
          <w:r w:rsidRPr="007D6F93">
            <w:rPr>
              <w:rStyle w:val="scinsertblue"/>
              <w:rFonts w:cs="Times New Roman"/>
              <w:color w:val="auto"/>
              <w:sz w:val="22"/>
            </w:rPr>
            <w:t>Whereas,</w:t>
          </w:r>
          <w:proofErr w:type="gramEnd"/>
          <w:r w:rsidRPr="007D6F93">
            <w:rPr>
              <w:rStyle w:val="scinsertblue"/>
              <w:rFonts w:cs="Times New Roman"/>
              <w:color w:val="auto"/>
              <w:sz w:val="22"/>
            </w:rPr>
            <w:t xml:space="preserve"> the State of South Carolina is indebted to war heroes such as Thomas Sumter, Andrew Pickens, Daniel Morgan, Frederick Hambright, Peter Horry, James Williams, William Thompson, and Francis Marion, also known as the “Swamp Fox”; and</w:t>
          </w:r>
        </w:p>
        <w:p w14:paraId="48A95F1C" w14:textId="77777777" w:rsidR="00357566" w:rsidRPr="007D6F93"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D6F93">
            <w:rPr>
              <w:rFonts w:cs="Times New Roman"/>
              <w:sz w:val="22"/>
            </w:rPr>
            <w:tab/>
          </w:r>
          <w:r w:rsidRPr="007D6F93">
            <w:rPr>
              <w:rStyle w:val="scinsertblue"/>
              <w:rFonts w:cs="Times New Roman"/>
              <w:color w:val="auto"/>
              <w:sz w:val="22"/>
            </w:rPr>
            <w:t>Whereas, during the Revolutionary War, South Carolina witnessed more than two hundred skirmishes and battles, including battles at Stono Ferry, Eutaw Springs, Parker’s Ferry, Fort Motte, as well as backcountry victories at Williamson’s Plantation, Cedar Springs, Cowpens, Hammond’s Store, Blackstock’s Farm, King’s Mountain, Earle’s Ford, Flat Rock, Thicketty Fort, Hanging Rock, and more; and</w:t>
          </w:r>
        </w:p>
      </w:sdtContent>
    </w:sdt>
    <w:p w14:paraId="24B28413" w14:textId="77777777" w:rsidR="00357566" w:rsidRPr="007D6F93" w:rsidRDefault="00357566" w:rsidP="0035756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7D6F93">
        <w:rPr>
          <w:rFonts w:cs="Times New Roman"/>
          <w:sz w:val="22"/>
        </w:rPr>
        <w:tab/>
        <w:t>Renumber sections to conform.</w:t>
      </w:r>
    </w:p>
    <w:p w14:paraId="6F818AA4"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D6F93">
        <w:rPr>
          <w:rFonts w:cs="Times New Roman"/>
          <w:sz w:val="22"/>
        </w:rPr>
        <w:tab/>
        <w:t>Amend title to conform.</w:t>
      </w:r>
    </w:p>
    <w:p w14:paraId="57B0A931"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F57A122"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VERDIN explained the amendment.</w:t>
      </w:r>
    </w:p>
    <w:p w14:paraId="4FCD5125"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2AED056"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577B2931"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AE80E40"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being third reading of the Bill.</w:t>
      </w:r>
    </w:p>
    <w:p w14:paraId="237771BD"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85313E3" w14:textId="4FF908BF"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There being no further amendments, the Bill</w:t>
      </w:r>
      <w:r w:rsidR="0006458F">
        <w:rPr>
          <w:rFonts w:cs="Times New Roman"/>
          <w:sz w:val="22"/>
        </w:rPr>
        <w:t>,</w:t>
      </w:r>
      <w:r>
        <w:rPr>
          <w:rFonts w:cs="Times New Roman"/>
          <w:sz w:val="22"/>
        </w:rPr>
        <w:t xml:space="preserve"> as amended, was read the third time, passed and ordered returned to the House.</w:t>
      </w:r>
    </w:p>
    <w:p w14:paraId="662EB617"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90C8D43" w14:textId="77777777" w:rsidR="00357566" w:rsidRPr="00717F44" w:rsidRDefault="00357566" w:rsidP="00357566">
      <w:pPr>
        <w:jc w:val="center"/>
        <w:rPr>
          <w:b/>
          <w:color w:val="auto"/>
          <w:szCs w:val="22"/>
        </w:rPr>
      </w:pPr>
      <w:r w:rsidRPr="00717F44">
        <w:rPr>
          <w:b/>
          <w:color w:val="auto"/>
          <w:szCs w:val="22"/>
        </w:rPr>
        <w:t>READ THE THIRD TIME</w:t>
      </w:r>
    </w:p>
    <w:p w14:paraId="6194154F" w14:textId="77777777" w:rsidR="00357566" w:rsidRPr="00717F44" w:rsidRDefault="00357566" w:rsidP="00357566">
      <w:pPr>
        <w:jc w:val="center"/>
        <w:rPr>
          <w:b/>
          <w:color w:val="auto"/>
          <w:szCs w:val="22"/>
        </w:rPr>
      </w:pPr>
      <w:r w:rsidRPr="00717F44">
        <w:rPr>
          <w:b/>
          <w:color w:val="auto"/>
          <w:szCs w:val="22"/>
        </w:rPr>
        <w:t>SENT TO THE HOUSE</w:t>
      </w:r>
    </w:p>
    <w:p w14:paraId="09026CF7" w14:textId="77777777" w:rsidR="00357566" w:rsidRPr="00717F44" w:rsidRDefault="00357566" w:rsidP="00357566">
      <w:pPr>
        <w:pStyle w:val="Header"/>
        <w:tabs>
          <w:tab w:val="left" w:pos="4320"/>
        </w:tabs>
        <w:rPr>
          <w:color w:val="auto"/>
          <w:szCs w:val="22"/>
        </w:rPr>
      </w:pPr>
      <w:r w:rsidRPr="00717F44">
        <w:rPr>
          <w:b/>
          <w:color w:val="auto"/>
          <w:szCs w:val="22"/>
        </w:rPr>
        <w:tab/>
      </w:r>
      <w:r w:rsidRPr="00717F44">
        <w:rPr>
          <w:color w:val="auto"/>
          <w:szCs w:val="22"/>
        </w:rPr>
        <w:t>The following Bill was read the third time and ordered sent to the House:</w:t>
      </w:r>
    </w:p>
    <w:p w14:paraId="3D1AFD79" w14:textId="77777777" w:rsidR="00357566" w:rsidRPr="007F2080" w:rsidRDefault="00357566" w:rsidP="00357566">
      <w:pPr>
        <w:suppressAutoHyphens/>
      </w:pPr>
      <w:r>
        <w:rPr>
          <w:color w:val="C00000"/>
        </w:rPr>
        <w:tab/>
      </w:r>
      <w:r w:rsidRPr="007F2080">
        <w:t>S. 214</w:t>
      </w:r>
      <w:r w:rsidRPr="007F2080">
        <w:fldChar w:fldCharType="begin"/>
      </w:r>
      <w:r w:rsidRPr="007F2080">
        <w:instrText xml:space="preserve"> XE "S. 214" \b </w:instrText>
      </w:r>
      <w:r w:rsidRPr="007F2080">
        <w:fldChar w:fldCharType="end"/>
      </w:r>
      <w:r w:rsidRPr="007F2080">
        <w:t xml:space="preserve"> -- Senators Massey and Jackson:  </w:t>
      </w:r>
      <w:r>
        <w:rPr>
          <w:caps/>
          <w:szCs w:val="30"/>
        </w:rPr>
        <w:t>A BILL TO AMEND THE SOUTH CAROLINA CODE OF LAWS BY AMENDING SECTION 1‑31‑10, RELATING TO THE CREATION OF THE COMMISSION FOR MINORITY AFFAIRS, ITS COMPOSITION, AND THE REQUIREMENT THAT A MAJORITY OF THE COMMISSION BE AFRICAN AMERICAN, SO AS TO REMOVE THE REQUIREMENT THAT A MAJORITY OF THE COMMISSION MUST BE AFRICAN AMERICAN.</w:t>
      </w:r>
    </w:p>
    <w:p w14:paraId="4F7AD835" w14:textId="77777777" w:rsidR="00357566" w:rsidRDefault="00357566" w:rsidP="00357566">
      <w:pPr>
        <w:rPr>
          <w:color w:val="C00000"/>
        </w:rPr>
      </w:pPr>
    </w:p>
    <w:p w14:paraId="36C54D82" w14:textId="77777777" w:rsidR="00357566" w:rsidRDefault="00357566" w:rsidP="00357566">
      <w:pPr>
        <w:suppressAutoHyphens/>
        <w:rPr>
          <w:caps/>
          <w:szCs w:val="30"/>
        </w:rPr>
      </w:pPr>
      <w:r>
        <w:rPr>
          <w:color w:val="C00000"/>
        </w:rPr>
        <w:lastRenderedPageBreak/>
        <w:tab/>
      </w:r>
      <w:r w:rsidRPr="007F2080">
        <w:t>S. 268</w:t>
      </w:r>
      <w:r w:rsidRPr="007F2080">
        <w:fldChar w:fldCharType="begin"/>
      </w:r>
      <w:r w:rsidRPr="007F2080">
        <w:instrText xml:space="preserve"> XE "S. 268" \b </w:instrText>
      </w:r>
      <w:r w:rsidRPr="007F2080">
        <w:fldChar w:fldCharType="end"/>
      </w:r>
      <w:r w:rsidRPr="007F2080">
        <w:t xml:space="preserve"> -- Senators Bennett, Leber and Kennedy:  </w:t>
      </w:r>
      <w:r>
        <w:rPr>
          <w:caps/>
          <w:szCs w:val="30"/>
        </w:rPr>
        <w:t>A BILL TO AMEND THE SOUTH CAROLINA CODE OF LAWS BY ADDING CHAPTER 80 TO TITLE 39 SO AS TO PROVIDE THAT A COVERED ONLINE SERVICE SHALL TAKE CARE IN THE USE OF A MINOR’S PERSONAL DATA AND IN THE DESIGN AND IMPLEMENTATION OF THE SERVICE TO PREVENT HARM TO MINORS, TO PROVIDE THAT THE ONLINE SERVICE MUST PROVIDE MINORS WITH EASILY ACCESSIBLE TOOLS TO LIMIT TIME SPENT ON THE SERVICE AND PROTECT PERSONAL DATA, TO PROVIDE LIMITS ON HOW MUCH OF A MINOR’S DATA THE SERVICE MAY COLLECT AND RESTRICT THE USE OF SUCH DATA, TO PROVIDE THAT ONLINE SERVICES MUST OFFER PARENTS TOOLS TO HELP THEM PROTECT MINORS USING THE SERVICE AND TO ENABLE THEM TO REPORT HARMS TO MINORS ON ONLINE SERVICES, TO PROVIDE THAT ONLINE SERVICES MUST ISSUE A PUBLIC REPORT ON THE SERVICE’S PRACTICES PERTAINING TO MINORS, AND TO DEFINE NECESSARY TERMS.</w:t>
      </w:r>
    </w:p>
    <w:p w14:paraId="371AB45B" w14:textId="77777777" w:rsidR="00357566" w:rsidRDefault="00357566" w:rsidP="00357566"/>
    <w:p w14:paraId="1685CD0B" w14:textId="77777777" w:rsidR="00357566" w:rsidRDefault="00357566" w:rsidP="00357566">
      <w:pPr>
        <w:jc w:val="center"/>
        <w:rPr>
          <w:b/>
          <w:bCs/>
        </w:rPr>
      </w:pPr>
      <w:r>
        <w:rPr>
          <w:b/>
          <w:bCs/>
        </w:rPr>
        <w:t>AMENDMENT PROPOSED, CARRIED OVER</w:t>
      </w:r>
    </w:p>
    <w:p w14:paraId="2617EB80" w14:textId="72E57C44" w:rsidR="00357566" w:rsidRPr="007F2080" w:rsidRDefault="00357566" w:rsidP="00357566">
      <w:pPr>
        <w:suppressAutoHyphens/>
      </w:pPr>
      <w:r>
        <w:rPr>
          <w:b/>
          <w:bCs/>
        </w:rPr>
        <w:tab/>
      </w:r>
      <w:r w:rsidRPr="007F2080">
        <w:t>S. 143</w:t>
      </w:r>
      <w:r w:rsidRPr="007F2080">
        <w:fldChar w:fldCharType="begin"/>
      </w:r>
      <w:r w:rsidRPr="007F2080">
        <w:instrText xml:space="preserve"> XE "S. 143" \b </w:instrText>
      </w:r>
      <w:r w:rsidRPr="007F2080">
        <w:fldChar w:fldCharType="end"/>
      </w:r>
      <w:r w:rsidRPr="007F2080">
        <w:t xml:space="preserve"> -- Senators Devine</w:t>
      </w:r>
      <w:r>
        <w:t>,</w:t>
      </w:r>
      <w:r w:rsidRPr="007F2080">
        <w:t xml:space="preserve"> Zell</w:t>
      </w:r>
      <w:r>
        <w:t>, Hutto</w:t>
      </w:r>
      <w:r w:rsidR="00D728CD">
        <w:t>,</w:t>
      </w:r>
      <w:r>
        <w:t xml:space="preserve"> Jackson</w:t>
      </w:r>
      <w:r w:rsidR="00D728CD">
        <w:t xml:space="preserve"> and Graham</w:t>
      </w:r>
      <w:r w:rsidRPr="007F2080">
        <w:t xml:space="preserve">:  </w:t>
      </w:r>
      <w:r>
        <w:rPr>
          <w:caps/>
          <w:szCs w:val="30"/>
        </w:rPr>
        <w:t>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7EB2526E"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1A114A5D"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45E83C4" w14:textId="27695E45" w:rsidR="00357566" w:rsidRPr="009F5809" w:rsidRDefault="00357566" w:rsidP="0035756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F5809">
        <w:rPr>
          <w:rFonts w:cs="Times New Roman"/>
          <w:sz w:val="22"/>
        </w:rPr>
        <w:tab/>
        <w:t>Senator DEVINE proposed the following amendment (SJ-143.SW0001S)</w:t>
      </w:r>
      <w:r w:rsidR="0006458F">
        <w:rPr>
          <w:rFonts w:cs="Times New Roman"/>
          <w:sz w:val="22"/>
        </w:rPr>
        <w:t xml:space="preserve">, </w:t>
      </w:r>
      <w:r>
        <w:rPr>
          <w:rFonts w:cs="Times New Roman"/>
          <w:sz w:val="22"/>
        </w:rPr>
        <w:t>which was proposed</w:t>
      </w:r>
      <w:r w:rsidRPr="009F5809">
        <w:rPr>
          <w:rFonts w:cs="Times New Roman"/>
          <w:sz w:val="22"/>
        </w:rPr>
        <w:t>:</w:t>
      </w:r>
    </w:p>
    <w:p w14:paraId="58F1AF99" w14:textId="77777777" w:rsidR="00357566" w:rsidRPr="009F5809" w:rsidRDefault="00357566" w:rsidP="0035756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F5809">
        <w:rPr>
          <w:rFonts w:cs="Times New Roman"/>
          <w:sz w:val="22"/>
        </w:rPr>
        <w:tab/>
        <w:t>Amend the bill, as and if amended, SECTION 1, by striking Section 20-4-20(b)(iii) and inserting:</w:t>
      </w:r>
    </w:p>
    <w:sdt>
      <w:sdtPr>
        <w:rPr>
          <w:rFonts w:cs="Times New Roman"/>
          <w:sz w:val="22"/>
        </w:rPr>
        <w:alias w:val="Cannot be edited"/>
        <w:tag w:val="Cannot be edited"/>
        <w:id w:val="967404154"/>
        <w:placeholder>
          <w:docPart w:val="51CE81E6F07B4A70960D13368038A9D2"/>
        </w:placeholder>
      </w:sdtPr>
      <w:sdtEndPr/>
      <w:sdtContent>
        <w:p w14:paraId="4AEA5FAA" w14:textId="77777777" w:rsidR="00357566" w:rsidRPr="009F5809"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F5809">
            <w:rPr>
              <w:rFonts w:cs="Times New Roman"/>
              <w:sz w:val="22"/>
            </w:rPr>
            <w:tab/>
          </w:r>
          <w:r w:rsidRPr="009F5809">
            <w:rPr>
              <w:rFonts w:cs="Times New Roman"/>
              <w:sz w:val="22"/>
            </w:rPr>
            <w:tab/>
            <w:t>(iii) persons who have a child in common;</w:t>
          </w:r>
          <w:r w:rsidRPr="009F5809">
            <w:rPr>
              <w:rStyle w:val="scinsertblue"/>
              <w:rFonts w:cs="Times New Roman"/>
              <w:color w:val="auto"/>
              <w:sz w:val="22"/>
            </w:rPr>
            <w:t xml:space="preserve"> or</w:t>
          </w:r>
        </w:p>
      </w:sdtContent>
    </w:sdt>
    <w:p w14:paraId="1C64E9DB" w14:textId="77777777" w:rsidR="00357566" w:rsidRPr="009F5809" w:rsidRDefault="00357566" w:rsidP="0035756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F5809">
        <w:rPr>
          <w:rFonts w:cs="Times New Roman"/>
          <w:sz w:val="22"/>
        </w:rPr>
        <w:tab/>
        <w:t>Amend the bill further, SECTION 1, by striking Section 20-4-20(b)</w:t>
      </w:r>
      <w:r w:rsidRPr="009F5809">
        <w:rPr>
          <w:rStyle w:val="scinsert"/>
          <w:rFonts w:cs="Times New Roman"/>
          <w:sz w:val="22"/>
        </w:rPr>
        <w:t>(iv)</w:t>
      </w:r>
      <w:r w:rsidRPr="009F5809">
        <w:rPr>
          <w:rFonts w:cs="Times New Roman"/>
          <w:sz w:val="22"/>
        </w:rPr>
        <w:t xml:space="preserve"> and </w:t>
      </w:r>
      <w:r w:rsidRPr="009F5809">
        <w:rPr>
          <w:rStyle w:val="scinsert"/>
          <w:rFonts w:cs="Times New Roman"/>
          <w:sz w:val="22"/>
        </w:rPr>
        <w:t>(v)</w:t>
      </w:r>
      <w:r w:rsidRPr="009F5809">
        <w:rPr>
          <w:rFonts w:cs="Times New Roman"/>
          <w:sz w:val="22"/>
        </w:rPr>
        <w:t xml:space="preserve"> and inserting:</w:t>
      </w:r>
    </w:p>
    <w:sdt>
      <w:sdtPr>
        <w:rPr>
          <w:rStyle w:val="scinsert"/>
          <w:rFonts w:cs="Times New Roman"/>
          <w:sz w:val="22"/>
        </w:rPr>
        <w:alias w:val="Cannot be edited"/>
        <w:tag w:val="Cannot be edited"/>
        <w:id w:val="2095744561"/>
        <w:placeholder>
          <w:docPart w:val="51CE81E6F07B4A70960D13368038A9D2"/>
        </w:placeholder>
      </w:sdtPr>
      <w:sdtEndPr>
        <w:rPr>
          <w:rStyle w:val="DefaultParagraphFont"/>
          <w:u w:val="none"/>
        </w:rPr>
      </w:sdtEndPr>
      <w:sdtContent>
        <w:p w14:paraId="666C3C04" w14:textId="77777777" w:rsidR="00357566" w:rsidRPr="009F5809"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F5809">
            <w:rPr>
              <w:rStyle w:val="scinsert"/>
              <w:rFonts w:cs="Times New Roman"/>
              <w:sz w:val="22"/>
            </w:rPr>
            <w:tab/>
          </w:r>
          <w:r w:rsidRPr="009F5809">
            <w:rPr>
              <w:rStyle w:val="scinsert"/>
              <w:rFonts w:cs="Times New Roman"/>
              <w:sz w:val="22"/>
            </w:rPr>
            <w:tab/>
            <w:t>(iv) persons who are cohabitating or formerly have cohabitated</w:t>
          </w:r>
          <w:r w:rsidRPr="009F5809">
            <w:rPr>
              <w:rStyle w:val="scstrikered"/>
              <w:rFonts w:cs="Times New Roman"/>
              <w:sz w:val="22"/>
            </w:rPr>
            <w:t>; or</w:t>
          </w:r>
          <w:r w:rsidRPr="009F5809">
            <w:rPr>
              <w:rStyle w:val="scinsertblue"/>
              <w:rFonts w:cs="Times New Roman"/>
              <w:color w:val="auto"/>
              <w:sz w:val="22"/>
            </w:rPr>
            <w:t>.</w:t>
          </w:r>
        </w:p>
        <w:p w14:paraId="61474DE7" w14:textId="77777777" w:rsidR="00357566" w:rsidRPr="009F5809"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9F5809">
            <w:rPr>
              <w:rStyle w:val="scstrikered"/>
              <w:rFonts w:cs="Times New Roman"/>
              <w:sz w:val="22"/>
            </w:rPr>
            <w:lastRenderedPageBreak/>
            <w:tab/>
          </w:r>
          <w:r w:rsidRPr="009F5809">
            <w:rPr>
              <w:rStyle w:val="scstrikered"/>
              <w:rFonts w:cs="Times New Roman"/>
              <w:sz w:val="22"/>
            </w:rPr>
            <w:tab/>
            <w:t>(v) persons who are presently in or have formerly been in a dating relationship together.</w:t>
          </w:r>
        </w:p>
      </w:sdtContent>
    </w:sdt>
    <w:p w14:paraId="078478B4" w14:textId="77777777" w:rsidR="00357566" w:rsidRPr="009F5809" w:rsidRDefault="00357566" w:rsidP="0035756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F5809">
        <w:rPr>
          <w:rStyle w:val="scinsert"/>
          <w:rFonts w:cs="Times New Roman"/>
          <w:sz w:val="22"/>
        </w:rPr>
        <w:tab/>
        <w:t>Amend</w:t>
      </w:r>
      <w:r w:rsidRPr="009F5809">
        <w:rPr>
          <w:rFonts w:cs="Times New Roman"/>
          <w:sz w:val="22"/>
        </w:rPr>
        <w:t xml:space="preserve"> the bill further, SECTION 1, by striking Section 20-4-20(f) and inserting:</w:t>
      </w:r>
    </w:p>
    <w:sdt>
      <w:sdtPr>
        <w:rPr>
          <w:rFonts w:cs="Times New Roman"/>
          <w:sz w:val="22"/>
        </w:rPr>
        <w:alias w:val="Cannot be edited"/>
        <w:tag w:val="Cannot be edited"/>
        <w:id w:val="87050617"/>
        <w:placeholder>
          <w:docPart w:val="51CE81E6F07B4A70960D13368038A9D2"/>
        </w:placeholder>
      </w:sdtPr>
      <w:sdtEndPr/>
      <w:sdtContent>
        <w:p w14:paraId="00174672" w14:textId="77777777" w:rsidR="00357566" w:rsidRPr="009F5809"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F5809">
            <w:rPr>
              <w:rFonts w:cs="Times New Roman"/>
              <w:sz w:val="22"/>
            </w:rPr>
            <w:tab/>
            <w:t xml:space="preserve">(f) “Order of protection” means an order of protection issued to protect the petitioner or minor household members from the abuse of another household member </w:t>
          </w:r>
          <w:r w:rsidRPr="009F5809">
            <w:rPr>
              <w:rStyle w:val="scinsertblue"/>
              <w:rFonts w:cs="Times New Roman"/>
              <w:color w:val="auto"/>
              <w:sz w:val="22"/>
            </w:rPr>
            <w:t xml:space="preserve">or to protect a person who is presently in or has formerly been in a dating relationship with another person </w:t>
          </w:r>
          <w:r w:rsidRPr="009F5809">
            <w:rPr>
              <w:rFonts w:cs="Times New Roman"/>
              <w:sz w:val="22"/>
            </w:rPr>
            <w:t>where the respondent has received notice of the proceedings and has had an opportunity to be heard.</w:t>
          </w:r>
        </w:p>
      </w:sdtContent>
    </w:sdt>
    <w:p w14:paraId="17F6279B" w14:textId="77777777" w:rsidR="00357566" w:rsidRPr="009F5809" w:rsidRDefault="00357566" w:rsidP="0035756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F5809">
        <w:rPr>
          <w:rFonts w:cs="Times New Roman"/>
          <w:sz w:val="22"/>
        </w:rPr>
        <w:tab/>
        <w:t>Amend the bill further, SECTION 2, by striking Section 20-4-40</w:t>
      </w:r>
      <w:r w:rsidRPr="009F5809">
        <w:rPr>
          <w:rStyle w:val="scinsert"/>
          <w:rFonts w:cs="Times New Roman"/>
          <w:sz w:val="22"/>
        </w:rPr>
        <w:t>(A)</w:t>
      </w:r>
      <w:r w:rsidRPr="009F5809">
        <w:rPr>
          <w:rFonts w:cs="Times New Roman"/>
          <w:sz w:val="22"/>
        </w:rPr>
        <w:t xml:space="preserve">, </w:t>
      </w:r>
      <w:r w:rsidRPr="009F5809">
        <w:rPr>
          <w:rStyle w:val="scinsert"/>
          <w:rFonts w:cs="Times New Roman"/>
          <w:sz w:val="22"/>
        </w:rPr>
        <w:t>(B)</w:t>
      </w:r>
      <w:r w:rsidRPr="009F5809">
        <w:rPr>
          <w:rFonts w:cs="Times New Roman"/>
          <w:sz w:val="22"/>
        </w:rPr>
        <w:t xml:space="preserve">, and </w:t>
      </w:r>
      <w:r w:rsidRPr="009F5809">
        <w:rPr>
          <w:rStyle w:val="scinsert"/>
          <w:rFonts w:cs="Times New Roman"/>
          <w:sz w:val="22"/>
        </w:rPr>
        <w:t>(C)</w:t>
      </w:r>
      <w:r w:rsidRPr="009F5809">
        <w:rPr>
          <w:rFonts w:cs="Times New Roman"/>
          <w:sz w:val="22"/>
        </w:rPr>
        <w:t xml:space="preserve"> and inserting:</w:t>
      </w:r>
    </w:p>
    <w:sdt>
      <w:sdtPr>
        <w:rPr>
          <w:rFonts w:cs="Times New Roman"/>
          <w:sz w:val="22"/>
        </w:rPr>
        <w:alias w:val="Cannot be edited"/>
        <w:tag w:val="Cannot be edited"/>
        <w:id w:val="1712459852"/>
        <w:placeholder>
          <w:docPart w:val="51CE81E6F07B4A70960D13368038A9D2"/>
        </w:placeholder>
      </w:sdtPr>
      <w:sdtEndPr/>
      <w:sdtContent>
        <w:p w14:paraId="595A34E2" w14:textId="77777777" w:rsidR="00357566" w:rsidRPr="009F5809"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F5809">
            <w:rPr>
              <w:rFonts w:cs="Times New Roman"/>
              <w:sz w:val="22"/>
            </w:rPr>
            <w:tab/>
          </w:r>
          <w:r w:rsidRPr="009F5809">
            <w:rPr>
              <w:rStyle w:val="scinsert"/>
              <w:rFonts w:cs="Times New Roman"/>
              <w:sz w:val="22"/>
            </w:rPr>
            <w:t xml:space="preserve">(A) </w:t>
          </w:r>
          <w:r w:rsidRPr="009F5809">
            <w:rPr>
              <w:rFonts w:cs="Times New Roman"/>
              <w:sz w:val="22"/>
            </w:rPr>
            <w:t>There is created an action known as a “Petition for an Order of Protection” in cases of abuse to a household member</w:t>
          </w:r>
          <w:r w:rsidRPr="009F5809">
            <w:rPr>
              <w:rStyle w:val="scinsertblue"/>
              <w:rFonts w:cs="Times New Roman"/>
              <w:color w:val="auto"/>
              <w:sz w:val="22"/>
            </w:rPr>
            <w:t xml:space="preserve"> or person who is presently in or has formerly been in a dating relationship with the respondent</w:t>
          </w:r>
          <w:r w:rsidRPr="009F5809">
            <w:rPr>
              <w:rFonts w:cs="Times New Roman"/>
              <w:sz w:val="22"/>
            </w:rPr>
            <w:t>.</w:t>
          </w:r>
        </w:p>
        <w:p w14:paraId="74ABA5D9" w14:textId="77777777" w:rsidR="00357566" w:rsidRPr="009F5809"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F5809">
            <w:rPr>
              <w:rFonts w:cs="Times New Roman"/>
              <w:sz w:val="22"/>
            </w:rPr>
            <w:tab/>
          </w:r>
          <w:r w:rsidRPr="009F5809">
            <w:rPr>
              <w:rStyle w:val="scstrike"/>
              <w:rFonts w:cs="Times New Roman"/>
              <w:sz w:val="22"/>
            </w:rPr>
            <w:t>(a)</w:t>
          </w:r>
          <w:r w:rsidRPr="009F5809">
            <w:rPr>
              <w:rStyle w:val="scinsert"/>
              <w:rFonts w:cs="Times New Roman"/>
              <w:sz w:val="22"/>
            </w:rPr>
            <w:t>(B)</w:t>
          </w:r>
          <w:r w:rsidRPr="009F5809">
            <w:rPr>
              <w:rFonts w:cs="Times New Roman"/>
              <w:sz w:val="22"/>
            </w:rPr>
            <w:t xml:space="preserve"> A petition for relief under this section may be made by any household members </w:t>
          </w:r>
          <w:r w:rsidRPr="009F5809">
            <w:rPr>
              <w:rStyle w:val="scinsertblue"/>
              <w:rFonts w:cs="Times New Roman"/>
              <w:color w:val="auto"/>
              <w:sz w:val="22"/>
            </w:rPr>
            <w:t xml:space="preserve">or persons who are currently in or have formerly been in a dating relationship with the respondent and who are </w:t>
          </w:r>
          <w:r w:rsidRPr="009F5809">
            <w:rPr>
              <w:rFonts w:cs="Times New Roman"/>
              <w:sz w:val="22"/>
            </w:rPr>
            <w:t xml:space="preserve">in need of protection or by </w:t>
          </w:r>
          <w:r w:rsidRPr="009F5809">
            <w:rPr>
              <w:rStyle w:val="scstrike"/>
              <w:rFonts w:cs="Times New Roman"/>
              <w:sz w:val="22"/>
            </w:rPr>
            <w:t xml:space="preserve">any household members </w:t>
          </w:r>
          <w:r w:rsidRPr="009F5809">
            <w:rPr>
              <w:rStyle w:val="scinsert"/>
              <w:rFonts w:cs="Times New Roman"/>
              <w:sz w:val="22"/>
            </w:rPr>
            <w:t xml:space="preserve">a parent, guardian, custodian, legal counsel, or other appropriate adult </w:t>
          </w:r>
          <w:r w:rsidRPr="009F5809">
            <w:rPr>
              <w:rFonts w:cs="Times New Roman"/>
              <w:sz w:val="22"/>
            </w:rPr>
            <w:t>on behalf of minor household members.</w:t>
          </w:r>
        </w:p>
        <w:p w14:paraId="78066519" w14:textId="77777777" w:rsidR="00357566" w:rsidRPr="009F5809"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F5809">
            <w:rPr>
              <w:rFonts w:cs="Times New Roman"/>
              <w:sz w:val="22"/>
            </w:rPr>
            <w:tab/>
          </w:r>
          <w:r w:rsidRPr="009F5809">
            <w:rPr>
              <w:rStyle w:val="scstrike"/>
              <w:rFonts w:cs="Times New Roman"/>
              <w:sz w:val="22"/>
            </w:rPr>
            <w:t>(b)</w:t>
          </w:r>
          <w:r w:rsidRPr="009F5809">
            <w:rPr>
              <w:rStyle w:val="scinsert"/>
              <w:rFonts w:cs="Times New Roman"/>
              <w:sz w:val="22"/>
            </w:rPr>
            <w:t>(C)</w:t>
          </w:r>
          <w:r w:rsidRPr="009F5809">
            <w:rPr>
              <w:rFonts w:cs="Times New Roman"/>
              <w:sz w:val="22"/>
            </w:rPr>
            <w:t xml:space="preserve"> A petition for relief must allege the existence of abuse to a household member</w:t>
          </w:r>
          <w:r w:rsidRPr="009F5809">
            <w:rPr>
              <w:rStyle w:val="scinsertblue"/>
              <w:rFonts w:cs="Times New Roman"/>
              <w:color w:val="auto"/>
              <w:sz w:val="22"/>
            </w:rPr>
            <w:t xml:space="preserve"> or to a person who is currently in or has formerly been in a dating relationship with the respondent</w:t>
          </w:r>
          <w:r w:rsidRPr="009F5809">
            <w:rPr>
              <w:rFonts w:cs="Times New Roman"/>
              <w:sz w:val="22"/>
            </w:rPr>
            <w:t>.  It must state the specific time, place, details of the abuse, and other facts and circumstances upon which relief is sought and must be verified.</w:t>
          </w:r>
        </w:p>
      </w:sdtContent>
    </w:sdt>
    <w:p w14:paraId="2861663F" w14:textId="77777777" w:rsidR="00357566" w:rsidRPr="009F5809" w:rsidRDefault="00357566" w:rsidP="0035756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F5809">
        <w:rPr>
          <w:rFonts w:cs="Times New Roman"/>
          <w:sz w:val="22"/>
        </w:rPr>
        <w:tab/>
        <w:t>Amend the bill further, by adding an appropriately numbered SECTION to read:</w:t>
      </w:r>
    </w:p>
    <w:sdt>
      <w:sdtPr>
        <w:rPr>
          <w:rFonts w:cs="Times New Roman"/>
          <w:sz w:val="22"/>
        </w:rPr>
        <w:alias w:val="Cannot be edited"/>
        <w:tag w:val="Cannot be edited"/>
        <w:id w:val="-464429702"/>
        <w:placeholder>
          <w:docPart w:val="51CE81E6F07B4A70960D13368038A9D2"/>
        </w:placeholder>
      </w:sdtPr>
      <w:sdtEndPr/>
      <w:sdtContent>
        <w:p w14:paraId="3B9C4399" w14:textId="77777777" w:rsidR="00357566" w:rsidRPr="009F5809" w:rsidRDefault="00357566" w:rsidP="0035756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F5809">
            <w:rPr>
              <w:rFonts w:cs="Times New Roman"/>
              <w:sz w:val="22"/>
            </w:rPr>
            <w:t>SECTION X.</w:t>
          </w:r>
          <w:r w:rsidRPr="009F5809">
            <w:rPr>
              <w:rFonts w:cs="Times New Roman"/>
              <w:sz w:val="22"/>
            </w:rPr>
            <w:tab/>
            <w:t>Section 20-4-60(B) of the S.C. Code is amended to read:</w:t>
          </w:r>
        </w:p>
        <w:p w14:paraId="74DA0DB6" w14:textId="77777777" w:rsidR="00357566" w:rsidRPr="009F5809"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F5809">
            <w:rPr>
              <w:rFonts w:cs="Times New Roman"/>
              <w:sz w:val="22"/>
            </w:rPr>
            <w:tab/>
            <w:t>(B) Every order of protection issued pursuant to this chapter shall conspicuously bear the following language:</w:t>
          </w:r>
        </w:p>
        <w:p w14:paraId="6C4CE3BE" w14:textId="77777777" w:rsidR="00357566" w:rsidRPr="009F5809"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F5809">
            <w:rPr>
              <w:rFonts w:cs="Times New Roman"/>
              <w:sz w:val="22"/>
            </w:rPr>
            <w:tab/>
          </w:r>
          <w:r w:rsidRPr="009F5809">
            <w:rPr>
              <w:rFonts w:cs="Times New Roman"/>
              <w:sz w:val="22"/>
            </w:rPr>
            <w:tab/>
            <w:t>(1) “Violation of this order is a criminal offense punishable by thirty days in jail or a fine of two hundred dollars or may constitute contempt of court punishable by up to one year in jail and/or a fine not to exceed fifteen hundred dollars.” and</w:t>
          </w:r>
        </w:p>
        <w:p w14:paraId="5CC9EE20" w14:textId="77777777" w:rsidR="00357566" w:rsidRPr="009F5809"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F5809">
            <w:rPr>
              <w:rFonts w:cs="Times New Roman"/>
              <w:sz w:val="22"/>
            </w:rPr>
            <w:tab/>
          </w:r>
          <w:r w:rsidRPr="009F5809">
            <w:rPr>
              <w:rFonts w:cs="Times New Roman"/>
              <w:sz w:val="22"/>
            </w:rPr>
            <w:tab/>
            <w:t xml:space="preserve">(2) “Pursuant to Section 16-25-125 of the South Carolina Code of Laws,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w:t>
          </w:r>
          <w:r w:rsidRPr="009F5809">
            <w:rPr>
              <w:rFonts w:cs="Times New Roman"/>
              <w:sz w:val="22"/>
            </w:rPr>
            <w:lastRenderedPageBreak/>
            <w:t xml:space="preserve">structure of a domestic violence shelter in which the person's household member </w:t>
          </w:r>
          <w:r w:rsidRPr="009F5809">
            <w:rPr>
              <w:rStyle w:val="scinsertblue"/>
              <w:rFonts w:cs="Times New Roman"/>
              <w:color w:val="auto"/>
              <w:sz w:val="22"/>
            </w:rPr>
            <w:t xml:space="preserve">or person with whom they were in a dating relationship  </w:t>
          </w:r>
          <w:r w:rsidRPr="009F5809">
            <w:rPr>
              <w:rFonts w:cs="Times New Roman"/>
              <w:sz w:val="22"/>
            </w:rPr>
            <w:t>resides or the domestic violence shelter's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p>
      </w:sdtContent>
    </w:sdt>
    <w:p w14:paraId="49C13670" w14:textId="77777777" w:rsidR="00357566" w:rsidRPr="009F5809" w:rsidRDefault="00357566" w:rsidP="0035756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F5809">
        <w:rPr>
          <w:rFonts w:cs="Times New Roman"/>
          <w:sz w:val="22"/>
        </w:rPr>
        <w:tab/>
        <w:t>Renumber sections to conform.</w:t>
      </w:r>
    </w:p>
    <w:p w14:paraId="14524759"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F5809">
        <w:rPr>
          <w:rFonts w:cs="Times New Roman"/>
          <w:sz w:val="22"/>
        </w:rPr>
        <w:tab/>
        <w:t>Amend title to conform.</w:t>
      </w:r>
    </w:p>
    <w:p w14:paraId="3387E0F2" w14:textId="77777777" w:rsidR="00357566" w:rsidRPr="009F5809"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ECD85EB"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DEVINE explained the amendment.</w:t>
      </w:r>
    </w:p>
    <w:p w14:paraId="2D9778B1" w14:textId="77777777" w:rsidR="00357566" w:rsidRPr="00387475"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6FDDC91" w14:textId="77777777" w:rsidR="00357566" w:rsidRDefault="00357566" w:rsidP="00357566">
      <w:r>
        <w:tab/>
        <w:t>The question being the adoption of the amendment.</w:t>
      </w:r>
    </w:p>
    <w:p w14:paraId="74037E57" w14:textId="77777777" w:rsidR="00357566" w:rsidRDefault="00357566" w:rsidP="00357566"/>
    <w:p w14:paraId="4512BD60" w14:textId="77777777" w:rsidR="00357566" w:rsidRDefault="00357566" w:rsidP="00357566">
      <w:pPr>
        <w:rPr>
          <w:color w:val="auto"/>
        </w:rPr>
      </w:pPr>
      <w:r>
        <w:rPr>
          <w:color w:val="auto"/>
        </w:rPr>
        <w:tab/>
        <w:t>On motion of Senator DEVINE, the Bill was carried over.</w:t>
      </w:r>
    </w:p>
    <w:p w14:paraId="7AF7E9C2" w14:textId="77777777" w:rsidR="00357566" w:rsidRDefault="00357566" w:rsidP="00357566">
      <w:pPr>
        <w:rPr>
          <w:color w:val="auto"/>
        </w:rPr>
      </w:pPr>
    </w:p>
    <w:p w14:paraId="13CFA82C" w14:textId="77777777" w:rsidR="00357566" w:rsidRPr="00D16748"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D16748">
        <w:rPr>
          <w:rFonts w:cs="Times New Roman"/>
          <w:b/>
          <w:bCs/>
          <w:sz w:val="22"/>
        </w:rPr>
        <w:t>READ THE SECOND TIME</w:t>
      </w:r>
    </w:p>
    <w:p w14:paraId="20735AA8" w14:textId="77777777" w:rsidR="00357566" w:rsidRDefault="00357566" w:rsidP="00357566">
      <w:pPr>
        <w:suppressAutoHyphens/>
        <w:rPr>
          <w:caps/>
          <w:szCs w:val="30"/>
        </w:rPr>
      </w:pPr>
      <w:bookmarkStart w:id="1" w:name="_Hlk196834627"/>
      <w:r>
        <w:rPr>
          <w:color w:val="auto"/>
        </w:rPr>
        <w:tab/>
      </w:r>
      <w:r w:rsidRPr="007F2080">
        <w:t>S. 163</w:t>
      </w:r>
      <w:r w:rsidRPr="007F2080">
        <w:fldChar w:fldCharType="begin"/>
      </w:r>
      <w:r w:rsidRPr="007F2080">
        <w:instrText xml:space="preserve"> XE "S. 163" \b </w:instrText>
      </w:r>
      <w:r w:rsidRPr="007F2080">
        <w:fldChar w:fldCharType="end"/>
      </w:r>
      <w:r w:rsidRPr="007F2080">
        <w:t xml:space="preserve"> -- Senator Verdin:  </w:t>
      </w:r>
      <w:r>
        <w:rPr>
          <w:caps/>
          <w:szCs w:val="30"/>
        </w:rPr>
        <w:t xml:space="preserve">A BILL TO AMEND THE SOUTH CAROLINA CODE OF LAWS 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 DO NOT HAVE TO OBTAIN CERTAIN </w:t>
      </w:r>
      <w:r>
        <w:rPr>
          <w:caps/>
          <w:szCs w:val="30"/>
        </w:rPr>
        <w:lastRenderedPageBreak/>
        <w:t>LICENSES AND THAT THOSE WHO PROVIDE CERTAIN SERVICES RELATED TO DIGITAL MINING OR STAKING ARE NOT OFFERING A SECURITY; TO PROVIDE THAT THE ATTORNEY GENERAL CAN PROSECUTE AN INDIVIDUAL WHO OR BUSINESS THAT FRAUDULENTLY CLAIM TO BE OFFERING DIGITAL ASSET MINING AS SERVICE OR STAKING AS A SERVICE; AND TO DEFINE NECESSARY TERMS.</w:t>
      </w:r>
    </w:p>
    <w:p w14:paraId="04699B21"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6270E806" w14:textId="77777777" w:rsidR="00357566" w:rsidRDefault="00357566" w:rsidP="00357566">
      <w:pPr>
        <w:suppressAutoHyphens/>
      </w:pPr>
    </w:p>
    <w:p w14:paraId="2082205F" w14:textId="77777777" w:rsidR="00357566" w:rsidRDefault="00357566" w:rsidP="00357566">
      <w:pPr>
        <w:suppressAutoHyphens/>
      </w:pPr>
      <w:r>
        <w:tab/>
        <w:t>Senator VERDIN explained the Bill.</w:t>
      </w:r>
    </w:p>
    <w:bookmarkEnd w:id="1"/>
    <w:p w14:paraId="6FF7F843" w14:textId="77777777" w:rsidR="00357566" w:rsidRPr="00BC62AA" w:rsidRDefault="00357566" w:rsidP="00357566">
      <w:pPr>
        <w:rPr>
          <w:color w:val="auto"/>
        </w:rPr>
      </w:pPr>
      <w:r w:rsidRPr="00BC62AA">
        <w:rPr>
          <w:color w:val="auto"/>
        </w:rPr>
        <w:tab/>
        <w:t>The question being the second reading of the Bill.</w:t>
      </w:r>
    </w:p>
    <w:p w14:paraId="16FC1D9A" w14:textId="77777777" w:rsidR="00357566" w:rsidRPr="00BC62AA" w:rsidRDefault="00357566" w:rsidP="00357566">
      <w:pPr>
        <w:rPr>
          <w:color w:val="auto"/>
        </w:rPr>
      </w:pPr>
    </w:p>
    <w:p w14:paraId="610848C7" w14:textId="77777777" w:rsidR="00357566" w:rsidRPr="00BC62AA" w:rsidRDefault="00357566" w:rsidP="00357566">
      <w:pPr>
        <w:rPr>
          <w:color w:val="auto"/>
        </w:rPr>
      </w:pPr>
      <w:r w:rsidRPr="00BC62AA">
        <w:rPr>
          <w:color w:val="auto"/>
        </w:rPr>
        <w:tab/>
        <w:t>The “ayes” and “nays” were demanded and taken, resulting as follows:</w:t>
      </w:r>
    </w:p>
    <w:p w14:paraId="15DCDE1A" w14:textId="77777777" w:rsidR="00357566" w:rsidRPr="00254990" w:rsidRDefault="00357566" w:rsidP="00357566">
      <w:pPr>
        <w:jc w:val="center"/>
        <w:rPr>
          <w:b/>
          <w:color w:val="auto"/>
        </w:rPr>
      </w:pPr>
      <w:r w:rsidRPr="00254990">
        <w:rPr>
          <w:b/>
          <w:color w:val="auto"/>
        </w:rPr>
        <w:t>Ayes 38; Nays 1</w:t>
      </w:r>
    </w:p>
    <w:p w14:paraId="55413CD2" w14:textId="77777777" w:rsidR="00357566" w:rsidRDefault="00357566" w:rsidP="00357566">
      <w:pPr>
        <w:rPr>
          <w:color w:val="auto"/>
        </w:rPr>
      </w:pPr>
    </w:p>
    <w:p w14:paraId="42C73907"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254990">
        <w:rPr>
          <w:b/>
          <w:color w:val="auto"/>
        </w:rPr>
        <w:t>AYES</w:t>
      </w:r>
    </w:p>
    <w:p w14:paraId="6FE39B3B"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54990">
        <w:rPr>
          <w:color w:val="auto"/>
        </w:rPr>
        <w:t>Adams</w:t>
      </w:r>
      <w:r>
        <w:rPr>
          <w:color w:val="auto"/>
        </w:rPr>
        <w:tab/>
      </w:r>
      <w:r w:rsidRPr="00254990">
        <w:rPr>
          <w:color w:val="auto"/>
        </w:rPr>
        <w:t>Alexander</w:t>
      </w:r>
      <w:r>
        <w:rPr>
          <w:color w:val="auto"/>
        </w:rPr>
        <w:tab/>
      </w:r>
      <w:r w:rsidRPr="00254990">
        <w:rPr>
          <w:color w:val="auto"/>
        </w:rPr>
        <w:t>Allen</w:t>
      </w:r>
    </w:p>
    <w:p w14:paraId="09C71089"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54990">
        <w:rPr>
          <w:color w:val="auto"/>
        </w:rPr>
        <w:t>Bennett</w:t>
      </w:r>
      <w:r>
        <w:rPr>
          <w:color w:val="auto"/>
        </w:rPr>
        <w:tab/>
      </w:r>
      <w:r w:rsidRPr="00254990">
        <w:rPr>
          <w:color w:val="auto"/>
        </w:rPr>
        <w:t>Blackmon</w:t>
      </w:r>
      <w:r>
        <w:rPr>
          <w:color w:val="auto"/>
        </w:rPr>
        <w:tab/>
      </w:r>
      <w:r w:rsidRPr="00254990">
        <w:rPr>
          <w:color w:val="auto"/>
        </w:rPr>
        <w:t>Campsen</w:t>
      </w:r>
    </w:p>
    <w:p w14:paraId="34D2130A"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54990">
        <w:rPr>
          <w:color w:val="auto"/>
        </w:rPr>
        <w:t>Cash</w:t>
      </w:r>
      <w:r>
        <w:rPr>
          <w:color w:val="auto"/>
        </w:rPr>
        <w:tab/>
      </w:r>
      <w:r w:rsidRPr="00254990">
        <w:rPr>
          <w:color w:val="auto"/>
        </w:rPr>
        <w:t>Chaplin</w:t>
      </w:r>
      <w:r>
        <w:rPr>
          <w:color w:val="auto"/>
        </w:rPr>
        <w:tab/>
      </w:r>
      <w:r w:rsidRPr="00254990">
        <w:rPr>
          <w:color w:val="auto"/>
        </w:rPr>
        <w:t>Climer</w:t>
      </w:r>
    </w:p>
    <w:p w14:paraId="7A31341B"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54990">
        <w:rPr>
          <w:color w:val="auto"/>
        </w:rPr>
        <w:t>Cromer</w:t>
      </w:r>
      <w:r>
        <w:rPr>
          <w:color w:val="auto"/>
        </w:rPr>
        <w:tab/>
      </w:r>
      <w:r w:rsidRPr="00254990">
        <w:rPr>
          <w:color w:val="auto"/>
        </w:rPr>
        <w:t>Davis</w:t>
      </w:r>
      <w:r>
        <w:rPr>
          <w:color w:val="auto"/>
        </w:rPr>
        <w:tab/>
      </w:r>
      <w:r w:rsidRPr="00254990">
        <w:rPr>
          <w:color w:val="auto"/>
        </w:rPr>
        <w:t>Devine</w:t>
      </w:r>
    </w:p>
    <w:p w14:paraId="4CA8E8F8"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54990">
        <w:rPr>
          <w:color w:val="auto"/>
        </w:rPr>
        <w:t>Elliott</w:t>
      </w:r>
      <w:r>
        <w:rPr>
          <w:color w:val="auto"/>
        </w:rPr>
        <w:tab/>
      </w:r>
      <w:r w:rsidRPr="00254990">
        <w:rPr>
          <w:color w:val="auto"/>
        </w:rPr>
        <w:t>Garrett</w:t>
      </w:r>
      <w:r>
        <w:rPr>
          <w:color w:val="auto"/>
        </w:rPr>
        <w:tab/>
      </w:r>
      <w:r w:rsidRPr="00254990">
        <w:rPr>
          <w:color w:val="auto"/>
        </w:rPr>
        <w:t>Goldfinch</w:t>
      </w:r>
    </w:p>
    <w:p w14:paraId="06FE40FF"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54990">
        <w:rPr>
          <w:color w:val="auto"/>
        </w:rPr>
        <w:t>Graham</w:t>
      </w:r>
      <w:r>
        <w:rPr>
          <w:color w:val="auto"/>
        </w:rPr>
        <w:tab/>
      </w:r>
      <w:r w:rsidRPr="00254990">
        <w:rPr>
          <w:color w:val="auto"/>
        </w:rPr>
        <w:t>Grooms</w:t>
      </w:r>
      <w:r>
        <w:rPr>
          <w:color w:val="auto"/>
        </w:rPr>
        <w:tab/>
      </w:r>
      <w:r w:rsidRPr="00254990">
        <w:rPr>
          <w:color w:val="auto"/>
        </w:rPr>
        <w:t>Hutto</w:t>
      </w:r>
    </w:p>
    <w:p w14:paraId="63103460"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54990">
        <w:rPr>
          <w:color w:val="auto"/>
        </w:rPr>
        <w:t>Johnson</w:t>
      </w:r>
      <w:r>
        <w:rPr>
          <w:color w:val="auto"/>
        </w:rPr>
        <w:tab/>
      </w:r>
      <w:r w:rsidRPr="00254990">
        <w:rPr>
          <w:color w:val="auto"/>
        </w:rPr>
        <w:t>Kennedy</w:t>
      </w:r>
      <w:r>
        <w:rPr>
          <w:color w:val="auto"/>
        </w:rPr>
        <w:tab/>
      </w:r>
      <w:r w:rsidRPr="00254990">
        <w:rPr>
          <w:color w:val="auto"/>
        </w:rPr>
        <w:t>Kimbrell</w:t>
      </w:r>
    </w:p>
    <w:p w14:paraId="7FB63A7C"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54990">
        <w:rPr>
          <w:color w:val="auto"/>
        </w:rPr>
        <w:t>Leber</w:t>
      </w:r>
      <w:r>
        <w:rPr>
          <w:color w:val="auto"/>
        </w:rPr>
        <w:tab/>
      </w:r>
      <w:r w:rsidRPr="00254990">
        <w:rPr>
          <w:color w:val="auto"/>
        </w:rPr>
        <w:t>Massey</w:t>
      </w:r>
      <w:r>
        <w:rPr>
          <w:color w:val="auto"/>
        </w:rPr>
        <w:tab/>
      </w:r>
      <w:r w:rsidRPr="00254990">
        <w:rPr>
          <w:color w:val="auto"/>
        </w:rPr>
        <w:t>Nutt</w:t>
      </w:r>
    </w:p>
    <w:p w14:paraId="0CEEB1AB"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54990">
        <w:rPr>
          <w:color w:val="auto"/>
        </w:rPr>
        <w:t>Ott</w:t>
      </w:r>
      <w:r>
        <w:rPr>
          <w:color w:val="auto"/>
        </w:rPr>
        <w:tab/>
      </w:r>
      <w:r w:rsidRPr="00254990">
        <w:rPr>
          <w:color w:val="auto"/>
        </w:rPr>
        <w:t>Peeler</w:t>
      </w:r>
      <w:r>
        <w:rPr>
          <w:color w:val="auto"/>
        </w:rPr>
        <w:tab/>
      </w:r>
      <w:r w:rsidRPr="00254990">
        <w:rPr>
          <w:color w:val="auto"/>
        </w:rPr>
        <w:t>Rankin</w:t>
      </w:r>
    </w:p>
    <w:p w14:paraId="3C22A219"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54990">
        <w:rPr>
          <w:color w:val="auto"/>
        </w:rPr>
        <w:t>Reichenbach</w:t>
      </w:r>
      <w:r>
        <w:rPr>
          <w:color w:val="auto"/>
        </w:rPr>
        <w:tab/>
      </w:r>
      <w:r w:rsidRPr="00254990">
        <w:rPr>
          <w:color w:val="auto"/>
        </w:rPr>
        <w:t>Rice</w:t>
      </w:r>
      <w:r>
        <w:rPr>
          <w:color w:val="auto"/>
        </w:rPr>
        <w:tab/>
      </w:r>
      <w:r w:rsidRPr="00254990">
        <w:rPr>
          <w:color w:val="auto"/>
        </w:rPr>
        <w:t>Sabb</w:t>
      </w:r>
    </w:p>
    <w:p w14:paraId="17B15CAC"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54990">
        <w:rPr>
          <w:color w:val="auto"/>
        </w:rPr>
        <w:t>Stubbs</w:t>
      </w:r>
      <w:r>
        <w:rPr>
          <w:color w:val="auto"/>
        </w:rPr>
        <w:tab/>
      </w:r>
      <w:r w:rsidRPr="00254990">
        <w:rPr>
          <w:color w:val="auto"/>
        </w:rPr>
        <w:t>Sutton</w:t>
      </w:r>
      <w:r>
        <w:rPr>
          <w:color w:val="auto"/>
        </w:rPr>
        <w:tab/>
      </w:r>
      <w:r w:rsidRPr="00254990">
        <w:rPr>
          <w:color w:val="auto"/>
        </w:rPr>
        <w:t>Tedder</w:t>
      </w:r>
    </w:p>
    <w:p w14:paraId="0A3CDFD2"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54990">
        <w:rPr>
          <w:color w:val="auto"/>
        </w:rPr>
        <w:t>Turner</w:t>
      </w:r>
      <w:r>
        <w:rPr>
          <w:color w:val="auto"/>
        </w:rPr>
        <w:tab/>
      </w:r>
      <w:r w:rsidRPr="00254990">
        <w:rPr>
          <w:color w:val="auto"/>
        </w:rPr>
        <w:t>Verdin</w:t>
      </w:r>
      <w:r>
        <w:rPr>
          <w:color w:val="auto"/>
        </w:rPr>
        <w:tab/>
      </w:r>
      <w:r w:rsidRPr="00254990">
        <w:rPr>
          <w:color w:val="auto"/>
        </w:rPr>
        <w:t>Williams</w:t>
      </w:r>
    </w:p>
    <w:p w14:paraId="5C632AA4"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54990">
        <w:rPr>
          <w:color w:val="auto"/>
        </w:rPr>
        <w:t>Young</w:t>
      </w:r>
      <w:r>
        <w:rPr>
          <w:color w:val="auto"/>
        </w:rPr>
        <w:tab/>
      </w:r>
      <w:r w:rsidRPr="00254990">
        <w:rPr>
          <w:color w:val="auto"/>
        </w:rPr>
        <w:t>Zell</w:t>
      </w:r>
    </w:p>
    <w:p w14:paraId="6367CDFC"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205638C8" w14:textId="77777777" w:rsidR="00357566" w:rsidRPr="00254990"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proofErr w:type="gramStart"/>
      <w:r w:rsidRPr="00254990">
        <w:rPr>
          <w:b/>
          <w:color w:val="auto"/>
        </w:rPr>
        <w:t>Total--38</w:t>
      </w:r>
      <w:proofErr w:type="gramEnd"/>
    </w:p>
    <w:p w14:paraId="26CD0A47" w14:textId="77777777" w:rsidR="00357566" w:rsidRPr="00254990" w:rsidRDefault="00357566" w:rsidP="00357566">
      <w:pPr>
        <w:rPr>
          <w:color w:val="auto"/>
        </w:rPr>
      </w:pPr>
    </w:p>
    <w:p w14:paraId="2310136C"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254990">
        <w:rPr>
          <w:b/>
          <w:color w:val="auto"/>
        </w:rPr>
        <w:t>NAYS</w:t>
      </w:r>
    </w:p>
    <w:p w14:paraId="3AC5D09B"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54990">
        <w:rPr>
          <w:color w:val="auto"/>
        </w:rPr>
        <w:t>Corbin</w:t>
      </w:r>
    </w:p>
    <w:p w14:paraId="51E090E4"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2F2358B7" w14:textId="77777777" w:rsidR="00357566" w:rsidRPr="00254990"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proofErr w:type="gramStart"/>
      <w:r w:rsidRPr="00254990">
        <w:rPr>
          <w:b/>
          <w:color w:val="auto"/>
        </w:rPr>
        <w:t>Total--1</w:t>
      </w:r>
      <w:proofErr w:type="gramEnd"/>
    </w:p>
    <w:p w14:paraId="7A0F2ECE" w14:textId="77777777" w:rsidR="00357566" w:rsidRPr="00254990" w:rsidRDefault="00357566" w:rsidP="00357566">
      <w:pPr>
        <w:rPr>
          <w:color w:val="auto"/>
        </w:rPr>
      </w:pPr>
    </w:p>
    <w:p w14:paraId="33839C3C" w14:textId="77777777" w:rsidR="00357566" w:rsidRDefault="00357566" w:rsidP="00357566">
      <w:pPr>
        <w:rPr>
          <w:color w:val="auto"/>
        </w:rPr>
      </w:pPr>
      <w:bookmarkStart w:id="2" w:name="_Hlk195618946"/>
      <w:r>
        <w:rPr>
          <w:color w:val="auto"/>
        </w:rPr>
        <w:tab/>
        <w:t>The Bill was read the second time, passed and ordered to a third reading.</w:t>
      </w:r>
    </w:p>
    <w:bookmarkEnd w:id="2"/>
    <w:p w14:paraId="5B0D65F7" w14:textId="77777777" w:rsidR="00357566" w:rsidRDefault="00357566" w:rsidP="00357566">
      <w:pPr>
        <w:rPr>
          <w:color w:val="auto"/>
        </w:rPr>
      </w:pPr>
    </w:p>
    <w:p w14:paraId="2C0D891A" w14:textId="77777777" w:rsidR="00357566" w:rsidRPr="00D16748" w:rsidRDefault="00357566" w:rsidP="00357566">
      <w:pPr>
        <w:jc w:val="center"/>
        <w:rPr>
          <w:b/>
          <w:bCs/>
          <w:color w:val="auto"/>
        </w:rPr>
      </w:pPr>
      <w:r w:rsidRPr="00D16748">
        <w:rPr>
          <w:b/>
          <w:bCs/>
          <w:color w:val="auto"/>
        </w:rPr>
        <w:t>COMMITTEE AMENDMENT ADOPTED</w:t>
      </w:r>
    </w:p>
    <w:p w14:paraId="1E517227" w14:textId="77777777" w:rsidR="00357566" w:rsidRPr="00D16748"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D16748">
        <w:rPr>
          <w:rFonts w:cs="Times New Roman"/>
          <w:b/>
          <w:bCs/>
          <w:sz w:val="22"/>
        </w:rPr>
        <w:lastRenderedPageBreak/>
        <w:t>READ THE SECOND TIME</w:t>
      </w:r>
    </w:p>
    <w:p w14:paraId="3595157D" w14:textId="77777777" w:rsidR="00357566" w:rsidRPr="007F2080" w:rsidRDefault="00357566" w:rsidP="00357566">
      <w:pPr>
        <w:suppressAutoHyphens/>
      </w:pPr>
      <w:r>
        <w:rPr>
          <w:color w:val="auto"/>
        </w:rPr>
        <w:tab/>
      </w:r>
      <w:r w:rsidRPr="007F2080">
        <w:t>S. 454</w:t>
      </w:r>
      <w:r w:rsidRPr="007F2080">
        <w:fldChar w:fldCharType="begin"/>
      </w:r>
      <w:r w:rsidRPr="007F2080">
        <w:instrText xml:space="preserve"> XE "S. 454" \b </w:instrText>
      </w:r>
      <w:r w:rsidRPr="007F2080">
        <w:fldChar w:fldCharType="end"/>
      </w:r>
      <w:r w:rsidRPr="007F2080">
        <w:t xml:space="preserve"> -- Senator Hembree:  </w:t>
      </w:r>
      <w:r>
        <w:rPr>
          <w:caps/>
          <w:szCs w:val="30"/>
        </w:rPr>
        <w:t xml:space="preserve">A BILL TO AMEND THE SOUTH CAROLINA CODE OF LAWS BY AMENDING SECTION 59-40-40, RELATING TO DEFINITIONS PERTAINING TO CHARTER SCHOOLS, SO AS TO CHANGE REFERENCES FROM “SPONSOR” TO “AUTHORIZER” AND TO PROVIDE OTHER DEFINITIONS; BY AMENDING SECTION 59-40-50, RELATING TO EXEMPTIONS, SO AS TO REQUIRE A CHARTER SCHOOL TO POST THEIR ANNUAL AUDIT ON THEIR WEBSITE AND TO NOTIFY AND PROVIDE A COPY OF ANY EDUCATION MANAGEMENT CONTRACTS TO THE AUTHORIZER; BY AMENDING SECTION 59-40-55, RELATING TO AUTHORIZER POWERS AND DUTIES AND THE RETENTION OF FUNDS, SO AS TO REQUIRE THE AUTHORIZER TO ADOPT AND IMPLEMENT POLICIES, PROCEDURES, AND PRACTICES THAT ENSURE GOOD GOVERNANCE AND ACCOUNTABILITY; BY AMENDING SECTION 59-40-60, RELATING TO CHARTER APPLICATIONS AND COMMITTEES, SO AS TO EXPAND THE CHARTER SCHOOL APPLICATION TO INCLUDE ANY PROPOSED CHARTER OR EDUCATION MANAGEMENT CONTRACTS CONTEMPLATED BY THE CHARTER SCHOOL; BY AMENDING SECTION 59-40-70, RELATING TO APPLICATION REQUIREMENTS AND PROCEDURES, SO AS TO SET A TIME FRAME TO HOLD A PUBLIC HEARING ON THE APPLICATION FOR A CHARTER SCHOOL; BY AMENDING SECTION 59-40-75, RELATING TO THE REMOVAL OF AN AUTHORIZER OR MEMBER OF A DISTRICT OR GOVERNING BOARD, SO AS TO REQUIRE THE GOVERNOR TO VACATE THE SEAT OF A MEMBER OF AN AUTHORIZER OR CHARTER SCHOOL GOVERNING BOARD WHO IS INDICTED FOR A CRIME; AND TO ALLOW THE GOVERNOR TO REMOVE A MEMBER FOR CHRONIC UNEXCUSED ABSENTEEISM, MEDICAL INCOMPETENCY, OR MEDICAL INCAPACITY; BY AMENDING SECTION 59-40-90, RELATING TO APPEALS TO THE ADMINISTRATIVE LAW COURT, SO AS TO ALLOW AN APPEAL FOR ANY FINAL DECISION MADE PURSUANT TO THIS CHAPTER BE MADE TO THE ADMINISTRATIVE LAW COURT; BY AMENDING SECTION 59-40-115, RELATING TO TERMINATION OF A CONTRACT WITH AN AUTHORIZER, SO AS TO ALLOW A CHARTER SCHOOL TO TERMINATE ITS CHARTER AND CONTRACT WITH AN AUTHORIZER UNDER </w:t>
      </w:r>
      <w:r>
        <w:rPr>
          <w:caps/>
          <w:szCs w:val="30"/>
        </w:rPr>
        <w:lastRenderedPageBreak/>
        <w:t>CERTAIN CONDITIONS; BY AMENDING SECTION 59-40-150, RELATING TO THE DUTIES OF THE DEPARTMENT OF EDUCATION, SO AS TO ESTABLISH THE DUTIES OF THE DEPARTMENT OF EDUCATION TO SERVE AS THE STATE EDUCATION AGENCY FOR EACH AUTHORIZER AND ANNUALLY REVIEW THE POLICIES, PROCEDURES, AND PERFORMANCE OF EACH AUTHORIZER FOR COMPLIANCE; AND BY AMENDING SECTION 59-40-180, RELATING TO REGULATIONS AND GUIDELINES, SO AS TO CLARIFY THAT GUIDELINES WILL BE APPLICABLE TO NEW AUTHORIZERS AND CHARTER SCHOOLS.</w:t>
      </w:r>
    </w:p>
    <w:p w14:paraId="336635A7"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732507F4" w14:textId="77777777" w:rsidR="00357566" w:rsidRPr="007F2080" w:rsidRDefault="00357566" w:rsidP="00357566">
      <w:pPr>
        <w:suppressAutoHyphens/>
      </w:pPr>
    </w:p>
    <w:p w14:paraId="6EAF15FF" w14:textId="77777777" w:rsidR="00357566" w:rsidRPr="00417293" w:rsidRDefault="00357566" w:rsidP="00357566">
      <w:r w:rsidRPr="00417293">
        <w:tab/>
        <w:t xml:space="preserve">The Committee on Education proposed the following </w:t>
      </w:r>
      <w:proofErr w:type="gramStart"/>
      <w:r w:rsidRPr="00417293">
        <w:t>amendment  (</w:t>
      </w:r>
      <w:proofErr w:type="gramEnd"/>
      <w:r w:rsidRPr="00417293">
        <w:t>SEDU-454.KG0001S)</w:t>
      </w:r>
      <w:r w:rsidRPr="00194D68">
        <w:rPr>
          <w:snapToGrid w:val="0"/>
        </w:rPr>
        <w:t>, which was adopted</w:t>
      </w:r>
      <w:r w:rsidRPr="00417293">
        <w:t>:</w:t>
      </w:r>
    </w:p>
    <w:p w14:paraId="4DEBC94D" w14:textId="77777777" w:rsidR="00357566" w:rsidRPr="00417293" w:rsidRDefault="00357566" w:rsidP="0035756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17293">
        <w:rPr>
          <w:rFonts w:cs="Times New Roman"/>
          <w:sz w:val="22"/>
        </w:rPr>
        <w:tab/>
        <w:t>Amend the bill, as and if amended, SECTION 1, by striking Section 59-40-40(4) and inserting:</w:t>
      </w:r>
    </w:p>
    <w:sdt>
      <w:sdtPr>
        <w:rPr>
          <w:rFonts w:cs="Times New Roman"/>
          <w:sz w:val="22"/>
        </w:rPr>
        <w:alias w:val="Cannot be edited"/>
        <w:tag w:val="Cannot be edited"/>
        <w:id w:val="-899055649"/>
        <w:placeholder>
          <w:docPart w:val="6D140C69DE954F06A4134938435C3B3D"/>
        </w:placeholder>
      </w:sdtPr>
      <w:sdtEndPr/>
      <w:sdtContent>
        <w:p w14:paraId="69967DF0" w14:textId="77777777" w:rsidR="00357566" w:rsidRPr="00417293"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17293">
            <w:rPr>
              <w:rFonts w:cs="Times New Roman"/>
              <w:sz w:val="22"/>
            </w:rPr>
            <w:tab/>
            <w:t>(4) “</w:t>
          </w:r>
          <w:r w:rsidRPr="00417293">
            <w:rPr>
              <w:rStyle w:val="scstrike"/>
              <w:rFonts w:cs="Times New Roman"/>
              <w:sz w:val="22"/>
            </w:rPr>
            <w:t>Sponsor</w:t>
          </w:r>
          <w:r w:rsidRPr="00417293">
            <w:rPr>
              <w:rStyle w:val="scinsert"/>
              <w:rFonts w:cs="Times New Roman"/>
              <w:sz w:val="22"/>
            </w:rPr>
            <w:t>Authorizer</w:t>
          </w:r>
          <w:r w:rsidRPr="00417293">
            <w:rPr>
              <w:rFonts w:cs="Times New Roman"/>
              <w:sz w:val="22"/>
            </w:rPr>
            <w:t>” means the South Carolina Public Charter School District Board of Trustees, the local school board of trustees in which the charter school is to be located, as provided by law, a public institution of higher learning</w:t>
          </w:r>
          <w:r w:rsidRPr="00417293">
            <w:rPr>
              <w:rStyle w:val="scinsertblue"/>
              <w:rFonts w:cs="Times New Roman"/>
              <w:color w:val="auto"/>
              <w:sz w:val="22"/>
            </w:rPr>
            <w:t xml:space="preserve"> or a nonprofit association directly affiliated with a public institution of higher learning</w:t>
          </w:r>
          <w:r w:rsidRPr="00417293">
            <w:rPr>
              <w:rFonts w:cs="Times New Roman"/>
              <w:sz w:val="22"/>
            </w:rPr>
            <w:t xml:space="preserve"> as defined in Section 59‑103‑5, or an independent institution of higher learning</w:t>
          </w:r>
          <w:r w:rsidRPr="00417293">
            <w:rPr>
              <w:rStyle w:val="scinsertblue"/>
              <w:rFonts w:cs="Times New Roman"/>
              <w:color w:val="auto"/>
              <w:sz w:val="22"/>
            </w:rPr>
            <w:t xml:space="preserve"> or a nonprofit association directly affiliated with an independent institution of higher learning</w:t>
          </w:r>
          <w:r w:rsidRPr="00417293">
            <w:rPr>
              <w:rFonts w:cs="Times New Roman"/>
              <w:sz w:val="22"/>
            </w:rPr>
            <w:t xml:space="preserve"> as defined in Section 59‑113‑50, from which the charter school applicant requested its charter and which granted approval for the charter school's existence. Only those public or independent institutions of higher learning, as defined in this subsection, who register </w:t>
          </w:r>
          <w:r w:rsidRPr="00417293">
            <w:rPr>
              <w:rStyle w:val="scinsert"/>
              <w:rFonts w:cs="Times New Roman"/>
              <w:sz w:val="22"/>
            </w:rPr>
            <w:t xml:space="preserve">and apply </w:t>
          </w:r>
          <w:r w:rsidRPr="00417293">
            <w:rPr>
              <w:rFonts w:cs="Times New Roman"/>
              <w:sz w:val="22"/>
            </w:rPr>
            <w:t xml:space="preserve">with the </w:t>
          </w:r>
          <w:r w:rsidRPr="00417293">
            <w:rPr>
              <w:rStyle w:val="scstrike"/>
              <w:rFonts w:cs="Times New Roman"/>
              <w:sz w:val="22"/>
            </w:rPr>
            <w:t xml:space="preserve">South Carolina </w:t>
          </w:r>
          <w:r w:rsidRPr="00417293">
            <w:rPr>
              <w:rFonts w:cs="Times New Roman"/>
              <w:sz w:val="22"/>
            </w:rPr>
            <w:t xml:space="preserve">Department of Education may serve as charter school </w:t>
          </w:r>
          <w:r w:rsidRPr="00417293">
            <w:rPr>
              <w:rStyle w:val="scstrike"/>
              <w:rFonts w:cs="Times New Roman"/>
              <w:sz w:val="22"/>
            </w:rPr>
            <w:t>sponsors</w:t>
          </w:r>
          <w:r w:rsidRPr="00417293">
            <w:rPr>
              <w:rStyle w:val="scinsert"/>
              <w:rFonts w:cs="Times New Roman"/>
              <w:sz w:val="22"/>
            </w:rPr>
            <w:t>authorizers</w:t>
          </w:r>
          <w:r w:rsidRPr="00417293">
            <w:rPr>
              <w:rFonts w:cs="Times New Roman"/>
              <w:sz w:val="22"/>
            </w:rPr>
            <w:t xml:space="preserve">, and the </w:t>
          </w:r>
          <w:r w:rsidRPr="00417293">
            <w:rPr>
              <w:rStyle w:val="scstrikered"/>
              <w:rFonts w:cs="Times New Roman"/>
              <w:sz w:val="22"/>
            </w:rPr>
            <w:t xml:space="preserve">department </w:t>
          </w:r>
          <w:r w:rsidRPr="00417293">
            <w:rPr>
              <w:rStyle w:val="scinsertblue"/>
              <w:rFonts w:cs="Times New Roman"/>
              <w:color w:val="auto"/>
              <w:sz w:val="22"/>
            </w:rPr>
            <w:t xml:space="preserve">Department of Education </w:t>
          </w:r>
          <w:r w:rsidRPr="00417293">
            <w:rPr>
              <w:rFonts w:cs="Times New Roman"/>
              <w:sz w:val="22"/>
            </w:rPr>
            <w:t xml:space="preserve">shall maintain a directory of those institutions. The </w:t>
          </w:r>
          <w:r w:rsidRPr="00417293">
            <w:rPr>
              <w:rStyle w:val="scstrike"/>
              <w:rFonts w:cs="Times New Roman"/>
              <w:sz w:val="22"/>
            </w:rPr>
            <w:t xml:space="preserve">sponsor </w:t>
          </w:r>
          <w:r w:rsidRPr="00417293">
            <w:rPr>
              <w:rStyle w:val="scinsert"/>
              <w:rFonts w:cs="Times New Roman"/>
              <w:sz w:val="22"/>
            </w:rPr>
            <w:t xml:space="preserve">authorizer </w:t>
          </w:r>
          <w:r w:rsidRPr="00417293">
            <w:rPr>
              <w:rFonts w:cs="Times New Roman"/>
              <w:sz w:val="22"/>
            </w:rPr>
            <w:t>of a charter school is the charter school's Local Education Agency (LEA)</w:t>
          </w:r>
          <w:r w:rsidRPr="00417293">
            <w:rPr>
              <w:rStyle w:val="scinsert"/>
              <w:rFonts w:cs="Times New Roman"/>
              <w:sz w:val="22"/>
            </w:rPr>
            <w:t>,</w:t>
          </w:r>
          <w:r w:rsidRPr="00417293">
            <w:rPr>
              <w:rFonts w:cs="Times New Roman"/>
              <w:sz w:val="22"/>
            </w:rPr>
            <w:t xml:space="preserve"> and a charter school is a school within that LEA. The </w:t>
          </w:r>
          <w:r w:rsidRPr="00417293">
            <w:rPr>
              <w:rStyle w:val="scstrike"/>
              <w:rFonts w:cs="Times New Roman"/>
              <w:sz w:val="22"/>
            </w:rPr>
            <w:t xml:space="preserve">sponsor </w:t>
          </w:r>
          <w:r w:rsidRPr="00417293">
            <w:rPr>
              <w:rStyle w:val="scinsert"/>
              <w:rFonts w:cs="Times New Roman"/>
              <w:sz w:val="22"/>
            </w:rPr>
            <w:t xml:space="preserve">authorizer </w:t>
          </w:r>
          <w:r w:rsidRPr="00417293">
            <w:rPr>
              <w:rFonts w:cs="Times New Roman"/>
              <w:sz w:val="22"/>
            </w:rPr>
            <w:t>retains responsibility for special education and shall ensure that students enrolled in its charter schools are served in a manner consistent with LEA obligations under applicable federal, state, and local law.</w:t>
          </w:r>
        </w:p>
      </w:sdtContent>
    </w:sdt>
    <w:p w14:paraId="4D6A60C4" w14:textId="77777777" w:rsidR="00357566" w:rsidRPr="00417293" w:rsidRDefault="00357566" w:rsidP="0035756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17293">
        <w:rPr>
          <w:rFonts w:cs="Times New Roman"/>
          <w:sz w:val="22"/>
        </w:rPr>
        <w:tab/>
        <w:t>Amend the bill further, SECTION 1, by striking Section 59-40-40(6) and (7) and inserting:</w:t>
      </w:r>
    </w:p>
    <w:sdt>
      <w:sdtPr>
        <w:rPr>
          <w:rFonts w:cs="Times New Roman"/>
          <w:sz w:val="22"/>
        </w:rPr>
        <w:alias w:val="Cannot be edited"/>
        <w:tag w:val="Cannot be edited"/>
        <w:id w:val="474341270"/>
        <w:placeholder>
          <w:docPart w:val="6D140C69DE954F06A4134938435C3B3D"/>
        </w:placeholder>
      </w:sdtPr>
      <w:sdtEndPr/>
      <w:sdtContent>
        <w:p w14:paraId="050F0D5B" w14:textId="77777777" w:rsidR="00357566" w:rsidRPr="00417293"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17293">
            <w:rPr>
              <w:rFonts w:cs="Times New Roman"/>
              <w:sz w:val="22"/>
            </w:rPr>
            <w:tab/>
            <w:t xml:space="preserve">(6) “Noncertified teacher” means an individual considered appropriately qualified for the subject matter taught and who has </w:t>
          </w:r>
          <w:r w:rsidRPr="00417293">
            <w:rPr>
              <w:rFonts w:cs="Times New Roman"/>
              <w:sz w:val="22"/>
            </w:rPr>
            <w:lastRenderedPageBreak/>
            <w:t>completed at least one year of study at an accredited college or university and meets the qualifications outlined in Section 59‑25‑115.</w:t>
          </w:r>
          <w:r w:rsidRPr="00417293">
            <w:rPr>
              <w:rStyle w:val="scinsertblue"/>
              <w:rFonts w:cs="Times New Roman"/>
              <w:color w:val="auto"/>
              <w:sz w:val="22"/>
            </w:rPr>
            <w:t xml:space="preserve"> An individual whose South Carolina educator certificate has been suspended or revoked shall not be employed as a noncertified teacher during the term of suspension or revocation.</w:t>
          </w:r>
        </w:p>
        <w:p w14:paraId="2D8020D8" w14:textId="77777777" w:rsidR="00357566" w:rsidRPr="00417293"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17293">
            <w:rPr>
              <w:rFonts w:cs="Times New Roman"/>
              <w:sz w:val="22"/>
            </w:rPr>
            <w:tab/>
            <w:t xml:space="preserve">(7) “Charter committee” means the governing body of a charter school formed by the applicant to govern through the application process and until the election of a board of directors is held. After the </w:t>
          </w:r>
          <w:r w:rsidRPr="00417293">
            <w:rPr>
              <w:rStyle w:val="scinsert"/>
              <w:rFonts w:cs="Times New Roman"/>
              <w:sz w:val="22"/>
            </w:rPr>
            <w:t>charter application is approved by the authorizer</w:t>
          </w:r>
          <w:r w:rsidRPr="00417293">
            <w:rPr>
              <w:rStyle w:val="scstrike"/>
              <w:rFonts w:cs="Times New Roman"/>
              <w:sz w:val="22"/>
            </w:rPr>
            <w:t>election</w:t>
          </w:r>
          <w:r w:rsidRPr="00417293">
            <w:rPr>
              <w:rFonts w:cs="Times New Roman"/>
              <w:sz w:val="22"/>
            </w:rPr>
            <w:t xml:space="preserve">, the board of directors of the corporation must be organized as the governing body and the charter committee </w:t>
          </w:r>
          <w:r w:rsidRPr="00417293">
            <w:rPr>
              <w:rStyle w:val="scstrikered"/>
              <w:rFonts w:cs="Times New Roman"/>
              <w:sz w:val="22"/>
            </w:rPr>
            <w:t>is</w:t>
          </w:r>
          <w:r w:rsidRPr="00417293">
            <w:rPr>
              <w:rStyle w:val="scinsertblue"/>
              <w:rFonts w:cs="Times New Roman"/>
              <w:color w:val="auto"/>
              <w:sz w:val="22"/>
            </w:rPr>
            <w:t>shall be</w:t>
          </w:r>
          <w:r w:rsidRPr="00417293">
            <w:rPr>
              <w:rFonts w:cs="Times New Roman"/>
              <w:sz w:val="22"/>
            </w:rPr>
            <w:t xml:space="preserve"> dissolved</w:t>
          </w:r>
          <w:r w:rsidRPr="00417293">
            <w:rPr>
              <w:rStyle w:val="scinsertblue"/>
              <w:rFonts w:cs="Times New Roman"/>
              <w:color w:val="auto"/>
              <w:sz w:val="22"/>
            </w:rPr>
            <w:t xml:space="preserve"> within six months of the school opening for students to attend</w:t>
          </w:r>
          <w:r w:rsidRPr="00417293">
            <w:rPr>
              <w:rFonts w:cs="Times New Roman"/>
              <w:sz w:val="22"/>
            </w:rPr>
            <w:t>.</w:t>
          </w:r>
        </w:p>
      </w:sdtContent>
    </w:sdt>
    <w:p w14:paraId="2778CE92" w14:textId="77777777" w:rsidR="00357566" w:rsidRPr="00417293" w:rsidRDefault="00357566" w:rsidP="0035756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17293">
        <w:rPr>
          <w:rFonts w:cs="Times New Roman"/>
          <w:sz w:val="22"/>
        </w:rPr>
        <w:tab/>
        <w:t>Amend the bill further, SECTION 1, by striking Section 59-40-40</w:t>
      </w:r>
      <w:r w:rsidRPr="00417293">
        <w:rPr>
          <w:rStyle w:val="scinsert"/>
          <w:rFonts w:cs="Times New Roman"/>
          <w:sz w:val="22"/>
        </w:rPr>
        <w:t>(11)</w:t>
      </w:r>
      <w:r w:rsidRPr="00417293">
        <w:rPr>
          <w:rFonts w:cs="Times New Roman"/>
          <w:sz w:val="22"/>
        </w:rPr>
        <w:t xml:space="preserve">, </w:t>
      </w:r>
      <w:r w:rsidRPr="00417293">
        <w:rPr>
          <w:rStyle w:val="scinsert"/>
          <w:rFonts w:cs="Times New Roman"/>
          <w:sz w:val="22"/>
        </w:rPr>
        <w:t>(12)</w:t>
      </w:r>
      <w:r w:rsidRPr="00417293">
        <w:rPr>
          <w:rFonts w:cs="Times New Roman"/>
          <w:sz w:val="22"/>
        </w:rPr>
        <w:t xml:space="preserve">, and </w:t>
      </w:r>
      <w:r w:rsidRPr="00417293">
        <w:rPr>
          <w:rStyle w:val="scinsert"/>
          <w:rFonts w:cs="Times New Roman"/>
          <w:sz w:val="22"/>
        </w:rPr>
        <w:t>(13)</w:t>
      </w:r>
      <w:r w:rsidRPr="00417293">
        <w:rPr>
          <w:rFonts w:cs="Times New Roman"/>
          <w:sz w:val="22"/>
        </w:rPr>
        <w:t xml:space="preserve"> and inserting:</w:t>
      </w:r>
    </w:p>
    <w:sdt>
      <w:sdtPr>
        <w:rPr>
          <w:rFonts w:cs="Times New Roman"/>
          <w:sz w:val="22"/>
        </w:rPr>
        <w:alias w:val="Cannot be edited"/>
        <w:tag w:val="Cannot be edited"/>
        <w:id w:val="922066632"/>
        <w:placeholder>
          <w:docPart w:val="6D140C69DE954F06A4134938435C3B3D"/>
        </w:placeholder>
      </w:sdtPr>
      <w:sdtEndPr/>
      <w:sdtContent>
        <w:p w14:paraId="6099712F" w14:textId="77777777" w:rsidR="00357566" w:rsidRPr="00417293" w:rsidDel="00405ABC"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17293">
            <w:rPr>
              <w:rStyle w:val="scstrikered"/>
              <w:rFonts w:cs="Times New Roman"/>
              <w:sz w:val="22"/>
            </w:rPr>
            <w:tab/>
            <w:t>(11) “Charter management company” means any not‑for‑profit organization that is exempt from taxation under Section 501(c)(3) of the Internal Revenue Code of 1986, or any subsequent corresponding internal revenue code of the United States, as amended, and contracts with a charter school for educational design, implementation, or whole school management services.</w:t>
          </w:r>
        </w:p>
        <w:p w14:paraId="7997F01D" w14:textId="77777777" w:rsidR="00357566" w:rsidRPr="00417293" w:rsidDel="00405ABC"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17293">
            <w:rPr>
              <w:rStyle w:val="scstrikered"/>
              <w:rFonts w:cs="Times New Roman"/>
              <w:sz w:val="22"/>
            </w:rPr>
            <w:tab/>
            <w:t>(12) “Education management company” means any for‑profit organization that contracts with a charter school for educational design, implementation, or whole school management services.</w:t>
          </w:r>
        </w:p>
        <w:p w14:paraId="54E372C8" w14:textId="77777777" w:rsidR="00357566" w:rsidRPr="00417293" w:rsidDel="00405ABC"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17293">
            <w:rPr>
              <w:rStyle w:val="scstrikered"/>
              <w:rFonts w:cs="Times New Roman"/>
              <w:sz w:val="22"/>
            </w:rPr>
            <w:tab/>
            <w:t>(13) “Whole school management services” means the financial, business, operation, and administrative functions for a school.</w:t>
          </w:r>
        </w:p>
        <w:p w14:paraId="34B75260" w14:textId="77777777" w:rsidR="00357566" w:rsidRPr="00417293"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17293">
            <w:rPr>
              <w:rStyle w:val="scinsertblue"/>
              <w:rFonts w:cs="Times New Roman"/>
              <w:color w:val="auto"/>
              <w:sz w:val="22"/>
            </w:rPr>
            <w:tab/>
            <w:t xml:space="preserve">(10)(11) “Management organization” means a corporation, business, organization, or other entity, whether conducted for profit or not-for-profit, with whom the governing body of a charter school contracts to operate, manage, or oversee the operation, management, or provision and implementation of educational services and programs to the charter school. This includes a corporation, business, organization, or other entity that directly employs the administrator or any of the educational personnel, or both. </w:t>
          </w:r>
        </w:p>
        <w:p w14:paraId="77E0000B" w14:textId="77777777" w:rsidR="00357566" w:rsidRPr="00417293"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17293">
            <w:rPr>
              <w:rStyle w:val="scinsertblue"/>
              <w:rFonts w:cs="Times New Roman"/>
              <w:color w:val="auto"/>
              <w:sz w:val="22"/>
            </w:rPr>
            <w:tab/>
            <w:t xml:space="preserve">(11)(12) “Replication” means the approval of a charter school application based on the same model as an existing charter school. </w:t>
          </w:r>
        </w:p>
        <w:p w14:paraId="676E97A9" w14:textId="77777777" w:rsidR="00357566" w:rsidRPr="00417293"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17293">
            <w:rPr>
              <w:rStyle w:val="scinsertblue"/>
              <w:rFonts w:cs="Times New Roman"/>
              <w:color w:val="auto"/>
              <w:sz w:val="22"/>
            </w:rPr>
            <w:tab/>
            <w:t xml:space="preserve">(13) “Virtual charter school” means a charter school whereby students are taught primarily through online methods, provided, however, that at least twenty-five percent of the instruction in core areas must be provided pursuant to South Carolina Regulation 43-601. Any student enrolled in a virtual charter school shall be a resident of a South Carolina school </w:t>
          </w:r>
          <w:r w:rsidRPr="00417293">
            <w:rPr>
              <w:rStyle w:val="scinsertblue"/>
              <w:rFonts w:cs="Times New Roman"/>
              <w:color w:val="auto"/>
              <w:sz w:val="22"/>
            </w:rPr>
            <w:lastRenderedPageBreak/>
            <w:t xml:space="preserve">district as provided for in Sections 59-63-30, 59-63-31, 59-63-32, and 59-63-33. </w:t>
          </w:r>
        </w:p>
      </w:sdtContent>
    </w:sdt>
    <w:p w14:paraId="18BD1D5E" w14:textId="77777777" w:rsidR="00357566" w:rsidRPr="00417293" w:rsidRDefault="00357566" w:rsidP="0035756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17293">
        <w:rPr>
          <w:rFonts w:cs="Times New Roman"/>
          <w:sz w:val="22"/>
        </w:rPr>
        <w:tab/>
        <w:t>Amend the bill further, SECTION 2, by striking Section 59-40-50(B)(3) and inserting:</w:t>
      </w:r>
    </w:p>
    <w:sdt>
      <w:sdtPr>
        <w:rPr>
          <w:rFonts w:cs="Times New Roman"/>
          <w:sz w:val="22"/>
        </w:rPr>
        <w:alias w:val="Cannot be edited"/>
        <w:tag w:val="Cannot be edited"/>
        <w:id w:val="1278300884"/>
        <w:placeholder>
          <w:docPart w:val="6D140C69DE954F06A4134938435C3B3D"/>
        </w:placeholder>
      </w:sdtPr>
      <w:sdtEndPr/>
      <w:sdtContent>
        <w:p w14:paraId="2A1C5300" w14:textId="77777777" w:rsidR="00357566" w:rsidRPr="00417293"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17293">
            <w:rPr>
              <w:rFonts w:cs="Times New Roman"/>
              <w:sz w:val="22"/>
            </w:rPr>
            <w:tab/>
          </w:r>
          <w:r w:rsidRPr="00417293">
            <w:rPr>
              <w:rFonts w:cs="Times New Roman"/>
              <w:sz w:val="22"/>
            </w:rPr>
            <w:tab/>
            <w:t>(3) adhere to the same</w:t>
          </w:r>
          <w:r w:rsidRPr="00417293">
            <w:rPr>
              <w:rStyle w:val="scinsertblue"/>
              <w:rFonts w:cs="Times New Roman"/>
              <w:color w:val="auto"/>
              <w:sz w:val="22"/>
            </w:rPr>
            <w:t xml:space="preserve"> financial laws and regulations,</w:t>
          </w:r>
          <w:r w:rsidRPr="00417293">
            <w:rPr>
              <w:rFonts w:cs="Times New Roman"/>
              <w:sz w:val="22"/>
            </w:rPr>
            <w:t xml:space="preserve"> financial audits, audit procedures, and audit requirements as are applied to public schools</w:t>
          </w:r>
          <w:r w:rsidRPr="00417293">
            <w:rPr>
              <w:rStyle w:val="scinsert"/>
              <w:rFonts w:cs="Times New Roman"/>
              <w:sz w:val="22"/>
            </w:rPr>
            <w:t xml:space="preserve">, and post </w:t>
          </w:r>
          <w:proofErr w:type="gramStart"/>
          <w:r w:rsidRPr="00417293">
            <w:rPr>
              <w:rStyle w:val="scstrikered"/>
              <w:rFonts w:cs="Times New Roman"/>
              <w:sz w:val="22"/>
            </w:rPr>
            <w:t>their</w:t>
          </w:r>
          <w:proofErr w:type="gramEnd"/>
          <w:r w:rsidRPr="00417293">
            <w:rPr>
              <w:rStyle w:val="scstrikered"/>
              <w:rFonts w:cs="Times New Roman"/>
              <w:sz w:val="22"/>
            </w:rPr>
            <w:t xml:space="preserve"> </w:t>
          </w:r>
          <w:r w:rsidRPr="00417293">
            <w:rPr>
              <w:rStyle w:val="scinsertblue"/>
              <w:rFonts w:cs="Times New Roman"/>
              <w:color w:val="auto"/>
              <w:sz w:val="22"/>
            </w:rPr>
            <w:t xml:space="preserve">its </w:t>
          </w:r>
          <w:r w:rsidRPr="00417293">
            <w:rPr>
              <w:rStyle w:val="scinsert"/>
              <w:rFonts w:cs="Times New Roman"/>
              <w:sz w:val="22"/>
            </w:rPr>
            <w:t xml:space="preserve">annual </w:t>
          </w:r>
          <w:r w:rsidRPr="00417293">
            <w:rPr>
              <w:rStyle w:val="scinsertblue"/>
              <w:rFonts w:cs="Times New Roman"/>
              <w:color w:val="auto"/>
              <w:sz w:val="22"/>
            </w:rPr>
            <w:t xml:space="preserve">budget and </w:t>
          </w:r>
          <w:r w:rsidRPr="00417293">
            <w:rPr>
              <w:rStyle w:val="scinsert"/>
              <w:rFonts w:cs="Times New Roman"/>
              <w:sz w:val="22"/>
            </w:rPr>
            <w:t xml:space="preserve">audit </w:t>
          </w:r>
          <w:r w:rsidRPr="00417293">
            <w:rPr>
              <w:rStyle w:val="scstrikered"/>
              <w:rFonts w:cs="Times New Roman"/>
              <w:sz w:val="22"/>
            </w:rPr>
            <w:t xml:space="preserve">in a prominent location </w:t>
          </w:r>
          <w:r w:rsidRPr="00417293">
            <w:rPr>
              <w:rStyle w:val="scinsert"/>
              <w:rFonts w:cs="Times New Roman"/>
              <w:sz w:val="22"/>
            </w:rPr>
            <w:t>on its website</w:t>
          </w:r>
          <w:r w:rsidRPr="00417293">
            <w:rPr>
              <w:rStyle w:val="scinsertblue"/>
              <w:rFonts w:cs="Times New Roman"/>
              <w:color w:val="auto"/>
              <w:sz w:val="22"/>
            </w:rPr>
            <w:t xml:space="preserve"> with other financial information required to be posted by law or regulation</w:t>
          </w:r>
          <w:r w:rsidRPr="00417293">
            <w:rPr>
              <w:rFonts w:cs="Times New Roman"/>
              <w:sz w:val="22"/>
            </w:rPr>
            <w:t>;</w:t>
          </w:r>
        </w:p>
      </w:sdtContent>
    </w:sdt>
    <w:p w14:paraId="1BA8F527" w14:textId="77777777" w:rsidR="00357566" w:rsidRPr="00417293" w:rsidRDefault="00357566" w:rsidP="0035756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17293">
        <w:rPr>
          <w:rFonts w:cs="Times New Roman"/>
          <w:sz w:val="22"/>
        </w:rPr>
        <w:tab/>
        <w:t>Amend the bill further, SECTION 2, by striking Section 59-40-50(B)(7), (8), and (9) and inserting:</w:t>
      </w:r>
    </w:p>
    <w:sdt>
      <w:sdtPr>
        <w:rPr>
          <w:rFonts w:cs="Times New Roman"/>
          <w:sz w:val="22"/>
        </w:rPr>
        <w:alias w:val="Cannot be edited"/>
        <w:tag w:val="Cannot be edited"/>
        <w:id w:val="1976790765"/>
        <w:placeholder>
          <w:docPart w:val="6D140C69DE954F06A4134938435C3B3D"/>
        </w:placeholder>
      </w:sdtPr>
      <w:sdtEndPr/>
      <w:sdtContent>
        <w:p w14:paraId="3BD19DF4" w14:textId="77777777" w:rsidR="00357566" w:rsidRPr="00417293"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17293">
            <w:rPr>
              <w:rFonts w:cs="Times New Roman"/>
              <w:sz w:val="22"/>
            </w:rPr>
            <w:tab/>
          </w:r>
          <w:r w:rsidRPr="00417293">
            <w:rPr>
              <w:rFonts w:cs="Times New Roman"/>
              <w:sz w:val="22"/>
            </w:rPr>
            <w:tab/>
            <w:t xml:space="preserve">(7) admit all children eligible to attend public school to a charter school, subject to space limitations, except in the case of an application to create a single gender charter school or, in the case of a charter school designated as an Alternative Education Campus, pursuant to Section 59‑40‑111, with an explicit mission and purpose of specializing in providing evidence‑based, specific educational or behavioral health services for educationally disadvantaged students with a demonstrated need for such services. Demonstrated need may include, but not be limited to, as documented in an Individualized Education Program (IEP), 504 plan, a medical or psychological diagnosis, or documentation that the student is not meeting grade‑specific standards in literacy as documented by the student's school. For purposes of this section, educationally disadvantaged students are those students as defined by </w:t>
          </w:r>
          <w:proofErr w:type="gramStart"/>
          <w:r w:rsidRPr="00417293">
            <w:rPr>
              <w:rFonts w:cs="Times New Roman"/>
              <w:sz w:val="22"/>
            </w:rPr>
            <w:t>the Every</w:t>
          </w:r>
          <w:proofErr w:type="gramEnd"/>
          <w:r w:rsidRPr="00417293">
            <w:rPr>
              <w:rFonts w:cs="Times New Roman"/>
              <w:sz w:val="22"/>
            </w:rPr>
            <w:t xml:space="preserve"> Student Succeeds Act (ESSA)</w:t>
          </w:r>
          <w:r w:rsidRPr="00417293">
            <w:rPr>
              <w:rStyle w:val="scinsertblue"/>
              <w:rFonts w:cs="Times New Roman"/>
              <w:color w:val="auto"/>
              <w:sz w:val="22"/>
            </w:rPr>
            <w:t xml:space="preserve"> or other subsequent federal law</w:t>
          </w:r>
          <w:r w:rsidRPr="00417293">
            <w:rPr>
              <w:rFonts w:cs="Times New Roman"/>
              <w:sz w:val="22"/>
            </w:rPr>
            <w:t xml:space="preserve">. Evidence‑based services must include, but are not limited to, services to students who need evidence‑based, specialized, multi‑sensory instruction in literacy or other services included in the students' IEP or 504 plan. This specialized mission and purpose must be defined in the school's charter and charter contract as approved by the </w:t>
          </w:r>
          <w:r w:rsidRPr="00417293">
            <w:rPr>
              <w:rStyle w:val="scstrike"/>
              <w:rFonts w:cs="Times New Roman"/>
              <w:sz w:val="22"/>
            </w:rPr>
            <w:t xml:space="preserve">sponsor </w:t>
          </w:r>
          <w:r w:rsidRPr="00417293">
            <w:rPr>
              <w:rStyle w:val="scinsert"/>
              <w:rFonts w:cs="Times New Roman"/>
              <w:sz w:val="22"/>
            </w:rPr>
            <w:t xml:space="preserve">authorizer </w:t>
          </w:r>
          <w:r w:rsidRPr="00417293">
            <w:rPr>
              <w:rFonts w:cs="Times New Roman"/>
              <w:sz w:val="22"/>
            </w:rPr>
            <w:t>and as allowed by ESSA</w:t>
          </w:r>
          <w:r w:rsidRPr="00417293">
            <w:rPr>
              <w:rStyle w:val="scinsert"/>
              <w:rFonts w:cs="Times New Roman"/>
              <w:sz w:val="22"/>
            </w:rPr>
            <w:t xml:space="preserve"> or other federal law</w:t>
          </w:r>
          <w:r w:rsidRPr="00417293">
            <w:rPr>
              <w:rFonts w:cs="Times New Roman"/>
              <w:sz w:val="22"/>
            </w:rPr>
            <w:t xml:space="preserve">. However, it is required that the racial composition of the charter school enrollment reflect that of the local school district in which the charter school is located or that of the targeted student population of the local school district that the charter school proposes to serve, to be defined for the purposes of this chapter as differing by no more than twenty percent from that population. This requirement is also subject to the provisions of Section 59‑40‑70(D). If the number of applications exceeds the capacity of a program, class, grade level, or building, students must be accepted by lot, and there is no appeal to the </w:t>
          </w:r>
          <w:proofErr w:type="gramStart"/>
          <w:r w:rsidRPr="00417293">
            <w:rPr>
              <w:rStyle w:val="scstrike"/>
              <w:rFonts w:cs="Times New Roman"/>
              <w:sz w:val="22"/>
            </w:rPr>
            <w:t>sponsor</w:t>
          </w:r>
          <w:r w:rsidRPr="00417293">
            <w:rPr>
              <w:rStyle w:val="scinsert"/>
              <w:rFonts w:cs="Times New Roman"/>
              <w:sz w:val="22"/>
            </w:rPr>
            <w:t>authorizer</w:t>
          </w:r>
          <w:proofErr w:type="gramEnd"/>
          <w:r w:rsidRPr="00417293">
            <w:rPr>
              <w:rFonts w:cs="Times New Roman"/>
              <w:sz w:val="22"/>
            </w:rPr>
            <w:t xml:space="preserve">. In the case of a charter school designated as an Alternative Education Campus, pursuant </w:t>
          </w:r>
          <w:r w:rsidRPr="00417293">
            <w:rPr>
              <w:rFonts w:cs="Times New Roman"/>
              <w:sz w:val="22"/>
            </w:rPr>
            <w:lastRenderedPageBreak/>
            <w:t>to Section 59‑40‑111, that is serving educationally disadvantaged students, if the number of applicants exceeds the capacity of a program, class, grade level, or building, students may be accepted by weighted lot as allowed by ESSA</w:t>
          </w:r>
          <w:r w:rsidRPr="00417293">
            <w:rPr>
              <w:rStyle w:val="scinsertblue"/>
              <w:rFonts w:cs="Times New Roman"/>
              <w:color w:val="auto"/>
              <w:sz w:val="22"/>
            </w:rPr>
            <w:t xml:space="preserve"> or other federal law</w:t>
          </w:r>
          <w:r w:rsidRPr="00417293">
            <w:rPr>
              <w:rFonts w:cs="Times New Roman"/>
              <w:sz w:val="22"/>
            </w:rPr>
            <w:t xml:space="preserve"> with mission‑aligned preference and the process clearly described in their charter and charter contract approved by their </w:t>
          </w:r>
          <w:r w:rsidRPr="00417293">
            <w:rPr>
              <w:rStyle w:val="scstrike"/>
              <w:rFonts w:cs="Times New Roman"/>
              <w:sz w:val="22"/>
            </w:rPr>
            <w:t>sponsor</w:t>
          </w:r>
          <w:r w:rsidRPr="00417293">
            <w:rPr>
              <w:rStyle w:val="scinsert"/>
              <w:rFonts w:cs="Times New Roman"/>
              <w:sz w:val="22"/>
            </w:rPr>
            <w:t>authorizer</w:t>
          </w:r>
          <w:r w:rsidRPr="00417293">
            <w:rPr>
              <w:rFonts w:cs="Times New Roman"/>
              <w:sz w:val="22"/>
            </w:rPr>
            <w:t xml:space="preserve">, and there is no appeal to the </w:t>
          </w:r>
          <w:r w:rsidRPr="00417293">
            <w:rPr>
              <w:rStyle w:val="scstrike"/>
              <w:rFonts w:cs="Times New Roman"/>
              <w:sz w:val="22"/>
            </w:rPr>
            <w:t>sponsor</w:t>
          </w:r>
          <w:r w:rsidRPr="00417293">
            <w:rPr>
              <w:rStyle w:val="scinsert"/>
              <w:rFonts w:cs="Times New Roman"/>
              <w:sz w:val="22"/>
            </w:rPr>
            <w:t>authorizer</w:t>
          </w:r>
          <w:r w:rsidRPr="00417293">
            <w:rPr>
              <w:rFonts w:cs="Times New Roman"/>
              <w:sz w:val="22"/>
            </w:rPr>
            <w:t>;</w:t>
          </w:r>
        </w:p>
        <w:p w14:paraId="73A569BC" w14:textId="77777777" w:rsidR="00357566" w:rsidRPr="00417293"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17293">
            <w:rPr>
              <w:rFonts w:cs="Times New Roman"/>
              <w:sz w:val="22"/>
            </w:rPr>
            <w:tab/>
          </w:r>
          <w:r w:rsidRPr="00417293">
            <w:rPr>
              <w:rFonts w:cs="Times New Roman"/>
              <w:sz w:val="22"/>
            </w:rPr>
            <w:tab/>
            <w:t xml:space="preserve">(8) not limit or deny admission or show preference in admission decisions to any individual or group of individuals, except in the case of an application to create a single gender charter school, in which case gender may be the only reason to show preference or deny admission to the school;  a charter school may give enrollment priority to a sibling of a pupil currently enrolled and attending, or who, within the last six years, attended the school for at least one complete academic year. A public charter school shall give enrollment preference to students enrolled in the public charter school the previous school year. An enrollment preference for returning students excludes those students from entering into a lottery. A charter school also may give priority to children of a charter school employee and children of the charter committee, if priority enrollment for children of employees and of the charter committee does not constitute more than twenty percent of the enrollment of the charter school. In the case of a charter school designated as an Alternative Education Campus, pursuant to Section 59‑40‑111, mission‑aligned preference may be given to educationally disadvantaged students as specifically defined in their charter and charter contract approved by their </w:t>
          </w:r>
          <w:r w:rsidRPr="00417293">
            <w:rPr>
              <w:rStyle w:val="scstrike"/>
              <w:rFonts w:cs="Times New Roman"/>
              <w:sz w:val="22"/>
            </w:rPr>
            <w:t xml:space="preserve">sponsor </w:t>
          </w:r>
          <w:r w:rsidRPr="00417293">
            <w:rPr>
              <w:rStyle w:val="scinsert"/>
              <w:rFonts w:cs="Times New Roman"/>
              <w:sz w:val="22"/>
            </w:rPr>
            <w:t xml:space="preserve">authorizer </w:t>
          </w:r>
          <w:r w:rsidRPr="00417293">
            <w:rPr>
              <w:rFonts w:cs="Times New Roman"/>
              <w:sz w:val="22"/>
            </w:rPr>
            <w:t>and as allowed by ESSA</w:t>
          </w:r>
          <w:r w:rsidRPr="00417293">
            <w:rPr>
              <w:rStyle w:val="scinsertblue"/>
              <w:rFonts w:cs="Times New Roman"/>
              <w:color w:val="auto"/>
              <w:sz w:val="22"/>
            </w:rPr>
            <w:t xml:space="preserve"> or other federal law</w:t>
          </w:r>
          <w:r w:rsidRPr="00417293">
            <w:rPr>
              <w:rFonts w:cs="Times New Roman"/>
              <w:sz w:val="22"/>
            </w:rPr>
            <w:t xml:space="preserve">. In addition, a charter school located on a federal military installation or base where the appropriate authorities have made buildings, facilities, and grounds on the installation or base available for use by the charter school as its principal location also may give enrollment priority to otherwise eligible students who are dependents of military personnel living in military housing on the base or installation or who are currently stationed at the base or installation not to exceed fifty percent of the total enrollment of the charter school. This priority is in addition to the other priorities provided by this item, but no child may be counted more than once for purposes of determining the percentage makeup of each </w:t>
          </w:r>
          <w:proofErr w:type="gramStart"/>
          <w:r w:rsidRPr="00417293">
            <w:rPr>
              <w:rFonts w:cs="Times New Roman"/>
              <w:sz w:val="22"/>
            </w:rPr>
            <w:t>priority;</w:t>
          </w:r>
          <w:proofErr w:type="gramEnd"/>
        </w:p>
        <w:p w14:paraId="2BD6582B" w14:textId="77777777" w:rsidR="00357566" w:rsidRPr="00417293"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17293">
            <w:rPr>
              <w:rFonts w:cs="Times New Roman"/>
              <w:sz w:val="22"/>
            </w:rPr>
            <w:tab/>
          </w:r>
          <w:r w:rsidRPr="00417293">
            <w:rPr>
              <w:rFonts w:cs="Times New Roman"/>
              <w:sz w:val="22"/>
            </w:rPr>
            <w:tab/>
            <w:t xml:space="preserve">(9) consist of a board of directors of seven or more individuals with the exact number specified in or fixed in accordance with the bylaws. Members of a board of directors may serve a term of two </w:t>
          </w:r>
          <w:proofErr w:type="gramStart"/>
          <w:r w:rsidRPr="00417293">
            <w:rPr>
              <w:rFonts w:cs="Times New Roman"/>
              <w:sz w:val="22"/>
            </w:rPr>
            <w:t>years, and</w:t>
          </w:r>
          <w:proofErr w:type="gramEnd"/>
          <w:r w:rsidRPr="00417293">
            <w:rPr>
              <w:rFonts w:cs="Times New Roman"/>
              <w:sz w:val="22"/>
            </w:rPr>
            <w:t xml:space="preserve"> may serve additional terms. A choice of </w:t>
          </w:r>
          <w:proofErr w:type="gramStart"/>
          <w:r w:rsidRPr="00417293">
            <w:rPr>
              <w:rFonts w:cs="Times New Roman"/>
              <w:sz w:val="22"/>
            </w:rPr>
            <w:t>the membership</w:t>
          </w:r>
          <w:proofErr w:type="gramEnd"/>
          <w:r w:rsidRPr="00417293">
            <w:rPr>
              <w:rFonts w:cs="Times New Roman"/>
              <w:sz w:val="22"/>
            </w:rPr>
            <w:t xml:space="preserve"> of the board must </w:t>
          </w:r>
          <w:r w:rsidRPr="00417293">
            <w:rPr>
              <w:rFonts w:cs="Times New Roman"/>
              <w:sz w:val="22"/>
            </w:rPr>
            <w:lastRenderedPageBreak/>
            <w:t xml:space="preserve">take place every two years. Fifty percent of the members of the board as specified by the bylaws must be individuals who have a background in K‑12 education or in business, and the bylaws of the charter school also must provide for the manner of selection of these members. In addition, at least fifty percent of the members of the board as specified by the bylaws must be elected by the employees and the parents or guardians of students enrolled in the charter </w:t>
          </w:r>
          <w:proofErr w:type="gramStart"/>
          <w:r w:rsidRPr="00417293">
            <w:rPr>
              <w:rStyle w:val="scstrikered"/>
              <w:rFonts w:cs="Times New Roman"/>
              <w:sz w:val="22"/>
            </w:rPr>
            <w:t>school</w:t>
          </w:r>
          <w:r w:rsidRPr="00417293">
            <w:rPr>
              <w:rStyle w:val="scinsertblue"/>
              <w:rFonts w:cs="Times New Roman"/>
              <w:color w:val="auto"/>
              <w:sz w:val="22"/>
            </w:rPr>
            <w:t>schools</w:t>
          </w:r>
          <w:proofErr w:type="gramEnd"/>
          <w:r w:rsidRPr="00417293">
            <w:rPr>
              <w:rStyle w:val="scinsertblue"/>
              <w:rFonts w:cs="Times New Roman"/>
              <w:color w:val="auto"/>
              <w:sz w:val="22"/>
            </w:rPr>
            <w:t xml:space="preserve"> governed by the board</w:t>
          </w:r>
          <w:r w:rsidRPr="00417293">
            <w:rPr>
              <w:rFonts w:cs="Times New Roman"/>
              <w:sz w:val="22"/>
            </w:rPr>
            <w:t xml:space="preserve">. Parents or guardians shall have one vote for each student enrolled in the charter school. All members must be residents of the State of South Carolina. A person who has been convicted of a felony must not be elected to </w:t>
          </w:r>
          <w:proofErr w:type="gramStart"/>
          <w:r w:rsidRPr="00417293">
            <w:rPr>
              <w:rFonts w:cs="Times New Roman"/>
              <w:sz w:val="22"/>
            </w:rPr>
            <w:t>a board</w:t>
          </w:r>
          <w:proofErr w:type="gramEnd"/>
          <w:r w:rsidRPr="00417293">
            <w:rPr>
              <w:rFonts w:cs="Times New Roman"/>
              <w:sz w:val="22"/>
            </w:rPr>
            <w:t xml:space="preserve"> of directors. If the board of directors consists of an odd number of members, the extra member must be an individual who has a background in K‑12 education or in business</w:t>
          </w:r>
          <w:r w:rsidRPr="00417293">
            <w:rPr>
              <w:rStyle w:val="scinsertblue"/>
              <w:rFonts w:cs="Times New Roman"/>
              <w:color w:val="auto"/>
              <w:sz w:val="22"/>
            </w:rPr>
            <w:t>. Notice of the election must be posted on its website at least thirty days in advance of the election</w:t>
          </w:r>
          <w:r w:rsidRPr="00417293">
            <w:rPr>
              <w:rFonts w:cs="Times New Roman"/>
              <w:sz w:val="22"/>
            </w:rPr>
            <w:t>;</w:t>
          </w:r>
        </w:p>
      </w:sdtContent>
    </w:sdt>
    <w:p w14:paraId="590141A9" w14:textId="77777777" w:rsidR="00357566" w:rsidRPr="00417293" w:rsidRDefault="00357566" w:rsidP="0035756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17293">
        <w:rPr>
          <w:rFonts w:cs="Times New Roman"/>
          <w:sz w:val="22"/>
        </w:rPr>
        <w:tab/>
        <w:t>Amend the bill further, SECTION 2, by striking Section 59-40-50(B)</w:t>
      </w:r>
      <w:r w:rsidRPr="00417293">
        <w:rPr>
          <w:rStyle w:val="scinsert"/>
          <w:rFonts w:cs="Times New Roman"/>
          <w:sz w:val="22"/>
        </w:rPr>
        <w:t>(12)</w:t>
      </w:r>
      <w:r w:rsidRPr="00417293">
        <w:rPr>
          <w:rFonts w:cs="Times New Roman"/>
          <w:sz w:val="22"/>
        </w:rPr>
        <w:t xml:space="preserve"> and inserting:</w:t>
      </w:r>
    </w:p>
    <w:sdt>
      <w:sdtPr>
        <w:rPr>
          <w:rStyle w:val="scinsert"/>
          <w:rFonts w:cs="Times New Roman"/>
          <w:sz w:val="22"/>
        </w:rPr>
        <w:alias w:val="Cannot be edited"/>
        <w:tag w:val="Cannot be edited"/>
        <w:id w:val="1143162307"/>
        <w:placeholder>
          <w:docPart w:val="6D140C69DE954F06A4134938435C3B3D"/>
        </w:placeholder>
      </w:sdtPr>
      <w:sdtEndPr>
        <w:rPr>
          <w:rStyle w:val="scinsert"/>
        </w:rPr>
      </w:sdtEndPr>
      <w:sdtContent>
        <w:p w14:paraId="2040DAA5" w14:textId="77777777" w:rsidR="00357566" w:rsidRPr="00417293"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417293">
            <w:rPr>
              <w:rStyle w:val="scinsert"/>
              <w:rFonts w:cs="Times New Roman"/>
              <w:sz w:val="22"/>
            </w:rPr>
            <w:tab/>
          </w:r>
          <w:r w:rsidRPr="00417293">
            <w:rPr>
              <w:rStyle w:val="scinsert"/>
              <w:rFonts w:cs="Times New Roman"/>
              <w:sz w:val="22"/>
            </w:rPr>
            <w:tab/>
            <w:t xml:space="preserve">(12) notify and provide a copy of any executed or amended </w:t>
          </w:r>
          <w:r w:rsidRPr="00417293">
            <w:rPr>
              <w:rStyle w:val="scstrikered"/>
              <w:rFonts w:cs="Times New Roman"/>
              <w:sz w:val="22"/>
            </w:rPr>
            <w:t xml:space="preserve">charter or education </w:t>
          </w:r>
          <w:r w:rsidRPr="00417293">
            <w:rPr>
              <w:rStyle w:val="scinsert"/>
              <w:rFonts w:cs="Times New Roman"/>
              <w:sz w:val="22"/>
            </w:rPr>
            <w:t>management</w:t>
          </w:r>
          <w:r w:rsidRPr="00417293">
            <w:rPr>
              <w:rStyle w:val="scinsertblue"/>
              <w:rFonts w:cs="Times New Roman"/>
              <w:color w:val="auto"/>
              <w:sz w:val="22"/>
            </w:rPr>
            <w:t xml:space="preserve"> organization</w:t>
          </w:r>
          <w:r w:rsidRPr="00417293">
            <w:rPr>
              <w:rStyle w:val="scinsert"/>
              <w:rFonts w:cs="Times New Roman"/>
              <w:sz w:val="22"/>
            </w:rPr>
            <w:t xml:space="preserve"> contracts to the authorizer. Contracts must also be posted in a prominent location on its website.</w:t>
          </w:r>
        </w:p>
      </w:sdtContent>
    </w:sdt>
    <w:p w14:paraId="7310B525" w14:textId="77777777" w:rsidR="00357566" w:rsidRPr="00417293" w:rsidRDefault="00357566" w:rsidP="0035756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17293">
        <w:rPr>
          <w:rStyle w:val="scinsert"/>
          <w:rFonts w:cs="Times New Roman"/>
          <w:sz w:val="22"/>
        </w:rPr>
        <w:tab/>
        <w:t>Amend</w:t>
      </w:r>
      <w:r w:rsidRPr="00417293">
        <w:rPr>
          <w:rFonts w:cs="Times New Roman"/>
          <w:sz w:val="22"/>
        </w:rPr>
        <w:t xml:space="preserve"> the bill further, SECTION 3, by striking Section 59-40-55(A) and inserting:</w:t>
      </w:r>
    </w:p>
    <w:sdt>
      <w:sdtPr>
        <w:rPr>
          <w:rFonts w:cs="Times New Roman"/>
          <w:sz w:val="22"/>
        </w:rPr>
        <w:alias w:val="Cannot be edited"/>
        <w:tag w:val="Cannot be edited"/>
        <w:id w:val="167996549"/>
        <w:placeholder>
          <w:docPart w:val="6D140C69DE954F06A4134938435C3B3D"/>
        </w:placeholder>
      </w:sdtPr>
      <w:sdtEndPr/>
      <w:sdtContent>
        <w:p w14:paraId="63023809" w14:textId="77777777" w:rsidR="00357566" w:rsidRPr="00417293"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17293">
            <w:rPr>
              <w:rFonts w:cs="Times New Roman"/>
              <w:sz w:val="22"/>
            </w:rPr>
            <w:tab/>
            <w:t xml:space="preserve">(A) In order to promote the quality of charter school outcomes and oversight, the </w:t>
          </w:r>
          <w:r w:rsidRPr="00417293">
            <w:rPr>
              <w:rStyle w:val="scstrikered"/>
              <w:rFonts w:cs="Times New Roman"/>
              <w:sz w:val="22"/>
            </w:rPr>
            <w:t xml:space="preserve">State Board of Education shall adopt policies, procedures and practices that ensure good governance and accountability and that define the roles and responsibilities of the authorizer consistent with this Chapter. A </w:t>
          </w:r>
          <w:r w:rsidRPr="00417293">
            <w:rPr>
              <w:rFonts w:cs="Times New Roman"/>
              <w:sz w:val="22"/>
            </w:rPr>
            <w:t xml:space="preserve">charter school </w:t>
          </w:r>
          <w:r w:rsidRPr="00417293">
            <w:rPr>
              <w:rStyle w:val="scstrike"/>
              <w:rFonts w:cs="Times New Roman"/>
              <w:sz w:val="22"/>
            </w:rPr>
            <w:t xml:space="preserve">sponsor </w:t>
          </w:r>
          <w:r w:rsidRPr="00417293">
            <w:rPr>
              <w:rStyle w:val="scinsert"/>
              <w:rFonts w:cs="Times New Roman"/>
              <w:sz w:val="22"/>
            </w:rPr>
            <w:t xml:space="preserve">authorizer </w:t>
          </w:r>
          <w:r w:rsidRPr="00417293">
            <w:rPr>
              <w:rFonts w:cs="Times New Roman"/>
              <w:sz w:val="22"/>
            </w:rPr>
            <w:t xml:space="preserve">shall adopt </w:t>
          </w:r>
          <w:r w:rsidRPr="00417293">
            <w:rPr>
              <w:rStyle w:val="scstrike"/>
              <w:rFonts w:cs="Times New Roman"/>
              <w:sz w:val="22"/>
            </w:rPr>
            <w:t xml:space="preserve">national industry standards of quality charter schools and shall authorize and implement </w:t>
          </w:r>
          <w:proofErr w:type="gramStart"/>
          <w:r w:rsidRPr="00417293">
            <w:rPr>
              <w:rStyle w:val="scstrike"/>
              <w:rFonts w:cs="Times New Roman"/>
              <w:sz w:val="22"/>
            </w:rPr>
            <w:t>practices</w:t>
          </w:r>
          <w:r w:rsidRPr="00417293">
            <w:rPr>
              <w:rStyle w:val="scstrikered"/>
              <w:rFonts w:cs="Times New Roman"/>
              <w:sz w:val="22"/>
            </w:rPr>
            <w:t>and</w:t>
          </w:r>
          <w:proofErr w:type="gramEnd"/>
          <w:r w:rsidRPr="00417293">
            <w:rPr>
              <w:rStyle w:val="scstrikered"/>
              <w:rFonts w:cs="Times New Roman"/>
              <w:sz w:val="22"/>
            </w:rPr>
            <w:t xml:space="preserve"> implement the</w:t>
          </w:r>
          <w:r w:rsidRPr="00417293">
            <w:rPr>
              <w:rStyle w:val="scinsert"/>
              <w:rFonts w:cs="Times New Roman"/>
              <w:sz w:val="22"/>
            </w:rPr>
            <w:t xml:space="preserve"> policies, procedures, and practices</w:t>
          </w:r>
          <w:r w:rsidRPr="00417293">
            <w:rPr>
              <w:rStyle w:val="scinsertblue"/>
              <w:rFonts w:cs="Times New Roman"/>
              <w:color w:val="auto"/>
              <w:sz w:val="22"/>
            </w:rPr>
            <w:t xml:space="preserve"> consistent with this chapter.</w:t>
          </w:r>
          <w:r w:rsidRPr="00417293">
            <w:rPr>
              <w:rStyle w:val="scinsert"/>
              <w:rFonts w:cs="Times New Roman"/>
              <w:sz w:val="22"/>
            </w:rPr>
            <w:t xml:space="preserve"> </w:t>
          </w:r>
          <w:r w:rsidRPr="00417293">
            <w:rPr>
              <w:rStyle w:val="scstrikered"/>
              <w:rFonts w:cs="Times New Roman"/>
              <w:sz w:val="22"/>
            </w:rPr>
            <w:t xml:space="preserve">established by the State Board of Education </w:t>
          </w:r>
          <w:r w:rsidRPr="00417293">
            <w:rPr>
              <w:rStyle w:val="scstrike"/>
              <w:rFonts w:cs="Times New Roman"/>
              <w:sz w:val="22"/>
            </w:rPr>
            <w:t>consistent with those standards</w:t>
          </w:r>
          <w:r w:rsidRPr="00417293">
            <w:rPr>
              <w:rStyle w:val="scstrikered"/>
              <w:rFonts w:cs="Times New Roman"/>
              <w:sz w:val="22"/>
            </w:rPr>
            <w:t>.</w:t>
          </w:r>
        </w:p>
      </w:sdtContent>
    </w:sdt>
    <w:p w14:paraId="672CAB2D" w14:textId="77777777" w:rsidR="00357566" w:rsidRPr="00417293" w:rsidRDefault="00357566" w:rsidP="0035756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17293">
        <w:rPr>
          <w:rFonts w:cs="Times New Roman"/>
          <w:sz w:val="22"/>
        </w:rPr>
        <w:tab/>
        <w:t>Amend the bill further, SECTION 3, by striking Section 59-40-55(B)(6), (7), and (8) and inserting:</w:t>
      </w:r>
    </w:p>
    <w:sdt>
      <w:sdtPr>
        <w:rPr>
          <w:rFonts w:cs="Times New Roman"/>
          <w:sz w:val="22"/>
        </w:rPr>
        <w:alias w:val="Cannot be edited"/>
        <w:tag w:val="Cannot be edited"/>
        <w:id w:val="-1505898474"/>
        <w:placeholder>
          <w:docPart w:val="6D140C69DE954F06A4134938435C3B3D"/>
        </w:placeholder>
      </w:sdtPr>
      <w:sdtEndPr/>
      <w:sdtContent>
        <w:p w14:paraId="37AFCB7E" w14:textId="77777777" w:rsidR="00357566" w:rsidRPr="00417293"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17293">
            <w:rPr>
              <w:rFonts w:cs="Times New Roman"/>
              <w:sz w:val="22"/>
            </w:rPr>
            <w:tab/>
          </w:r>
          <w:r w:rsidRPr="00417293">
            <w:rPr>
              <w:rFonts w:cs="Times New Roman"/>
              <w:sz w:val="22"/>
            </w:rPr>
            <w:tab/>
            <w:t xml:space="preserve">(6) collect, in accordance with Section 59‑40‑140(H), an annual report from each of its </w:t>
          </w:r>
          <w:r w:rsidRPr="00417293">
            <w:rPr>
              <w:rStyle w:val="scstrike"/>
              <w:rFonts w:cs="Times New Roman"/>
              <w:sz w:val="22"/>
            </w:rPr>
            <w:t xml:space="preserve">sponsored </w:t>
          </w:r>
          <w:r w:rsidRPr="00417293">
            <w:rPr>
              <w:rStyle w:val="scinsert"/>
              <w:rFonts w:cs="Times New Roman"/>
              <w:sz w:val="22"/>
            </w:rPr>
            <w:t xml:space="preserve">authorized </w:t>
          </w:r>
          <w:r w:rsidRPr="00417293">
            <w:rPr>
              <w:rFonts w:cs="Times New Roman"/>
              <w:sz w:val="22"/>
            </w:rPr>
            <w:t xml:space="preserve">charter schools and submit </w:t>
          </w:r>
          <w:r w:rsidRPr="00417293">
            <w:rPr>
              <w:rStyle w:val="scstrike"/>
              <w:rFonts w:cs="Times New Roman"/>
              <w:sz w:val="22"/>
            </w:rPr>
            <w:t>the reports to the Department of Education</w:t>
          </w:r>
          <w:r w:rsidRPr="00417293">
            <w:rPr>
              <w:rStyle w:val="scinsert"/>
              <w:rFonts w:cs="Times New Roman"/>
              <w:sz w:val="22"/>
            </w:rPr>
            <w:t xml:space="preserve">the report on the performance of each of its authorized charter schools and </w:t>
          </w:r>
          <w:proofErr w:type="gramStart"/>
          <w:r w:rsidRPr="00417293">
            <w:rPr>
              <w:rStyle w:val="scinsert"/>
              <w:rFonts w:cs="Times New Roman"/>
              <w:sz w:val="22"/>
            </w:rPr>
            <w:t>authorizers</w:t>
          </w:r>
          <w:proofErr w:type="gramEnd"/>
          <w:r w:rsidRPr="00417293">
            <w:rPr>
              <w:rStyle w:val="scinsert"/>
              <w:rFonts w:cs="Times New Roman"/>
              <w:sz w:val="22"/>
            </w:rPr>
            <w:t xml:space="preserve"> performance to the State Board of Education before </w:t>
          </w:r>
          <w:r w:rsidRPr="00417293">
            <w:rPr>
              <w:rStyle w:val="scstrikered"/>
              <w:rFonts w:cs="Times New Roman"/>
              <w:sz w:val="22"/>
            </w:rPr>
            <w:t xml:space="preserve">December </w:t>
          </w:r>
          <w:r w:rsidRPr="00417293">
            <w:rPr>
              <w:rStyle w:val="scinsertblue"/>
              <w:rFonts w:cs="Times New Roman"/>
              <w:color w:val="auto"/>
              <w:sz w:val="22"/>
            </w:rPr>
            <w:t xml:space="preserve">January </w:t>
          </w:r>
          <w:proofErr w:type="gramStart"/>
          <w:r w:rsidRPr="00417293">
            <w:rPr>
              <w:rStyle w:val="scinsert"/>
              <w:rFonts w:cs="Times New Roman"/>
              <w:sz w:val="22"/>
            </w:rPr>
            <w:t>thirtieth</w:t>
          </w:r>
          <w:r w:rsidRPr="00417293">
            <w:rPr>
              <w:rFonts w:cs="Times New Roman"/>
              <w:sz w:val="22"/>
            </w:rPr>
            <w:t>;</w:t>
          </w:r>
          <w:proofErr w:type="gramEnd"/>
        </w:p>
        <w:p w14:paraId="6E1E7B0F" w14:textId="77777777" w:rsidR="00357566" w:rsidRPr="00417293"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17293">
            <w:rPr>
              <w:rFonts w:cs="Times New Roman"/>
              <w:sz w:val="22"/>
            </w:rPr>
            <w:tab/>
          </w:r>
          <w:r w:rsidRPr="00417293">
            <w:rPr>
              <w:rFonts w:cs="Times New Roman"/>
              <w:sz w:val="22"/>
            </w:rPr>
            <w:tab/>
            <w:t xml:space="preserve">(7) notify the charter school </w:t>
          </w:r>
          <w:r w:rsidRPr="00417293">
            <w:rPr>
              <w:rStyle w:val="scinsert"/>
              <w:rFonts w:cs="Times New Roman"/>
              <w:sz w:val="22"/>
            </w:rPr>
            <w:t xml:space="preserve">in writing </w:t>
          </w:r>
          <w:r w:rsidRPr="00417293">
            <w:rPr>
              <w:rFonts w:cs="Times New Roman"/>
              <w:sz w:val="22"/>
            </w:rPr>
            <w:t xml:space="preserve">of </w:t>
          </w:r>
          <w:r w:rsidRPr="00417293">
            <w:rPr>
              <w:rStyle w:val="scstrikered"/>
              <w:rFonts w:cs="Times New Roman"/>
              <w:sz w:val="22"/>
            </w:rPr>
            <w:t>perceived problems</w:t>
          </w:r>
          <w:r w:rsidRPr="00417293">
            <w:rPr>
              <w:rStyle w:val="scinsertblue"/>
              <w:rFonts w:cs="Times New Roman"/>
              <w:color w:val="auto"/>
              <w:sz w:val="22"/>
            </w:rPr>
            <w:t>noncompliance</w:t>
          </w:r>
          <w:r w:rsidRPr="00417293">
            <w:rPr>
              <w:rFonts w:cs="Times New Roman"/>
              <w:sz w:val="22"/>
            </w:rPr>
            <w:t xml:space="preserve"> </w:t>
          </w:r>
          <w:r w:rsidRPr="00417293">
            <w:rPr>
              <w:rStyle w:val="scstrike"/>
              <w:rFonts w:cs="Times New Roman"/>
              <w:sz w:val="22"/>
            </w:rPr>
            <w:t>if its</w:t>
          </w:r>
          <w:r w:rsidRPr="00417293">
            <w:rPr>
              <w:rStyle w:val="scinsert"/>
              <w:rFonts w:cs="Times New Roman"/>
              <w:sz w:val="22"/>
            </w:rPr>
            <w:t xml:space="preserve">with the school’s </w:t>
          </w:r>
          <w:r w:rsidRPr="00417293">
            <w:rPr>
              <w:rStyle w:val="scstrikered"/>
              <w:rFonts w:cs="Times New Roman"/>
              <w:sz w:val="22"/>
            </w:rPr>
            <w:t xml:space="preserve">academic performance, fiscal performance, general accounting principles </w:t>
          </w:r>
          <w:r w:rsidRPr="00417293">
            <w:rPr>
              <w:rStyle w:val="scstrike"/>
              <w:rFonts w:cs="Times New Roman"/>
              <w:sz w:val="22"/>
            </w:rPr>
            <w:t xml:space="preserve">performance </w:t>
          </w:r>
          <w:r w:rsidRPr="00417293">
            <w:rPr>
              <w:rStyle w:val="scstrikered"/>
              <w:rFonts w:cs="Times New Roman"/>
              <w:sz w:val="22"/>
            </w:rPr>
            <w:t>or legal compliance appears to be unsatisfactory</w:t>
          </w:r>
          <w:r w:rsidRPr="00417293">
            <w:rPr>
              <w:rStyle w:val="scinsertblue"/>
              <w:rFonts w:cs="Times New Roman"/>
              <w:color w:val="auto"/>
              <w:sz w:val="22"/>
            </w:rPr>
            <w:t>charter or contract</w:t>
          </w:r>
          <w:r w:rsidRPr="00417293">
            <w:rPr>
              <w:rFonts w:cs="Times New Roman"/>
              <w:sz w:val="22"/>
            </w:rPr>
            <w:t xml:space="preserve"> </w:t>
          </w:r>
          <w:r w:rsidRPr="00417293">
            <w:rPr>
              <w:rStyle w:val="screstorecode"/>
              <w:rFonts w:cs="Times New Roman"/>
              <w:sz w:val="22"/>
            </w:rPr>
            <w:t xml:space="preserve">and provide </w:t>
          </w:r>
          <w:r w:rsidRPr="00417293">
            <w:rPr>
              <w:rStyle w:val="screstorecode"/>
              <w:rFonts w:cs="Times New Roman"/>
              <w:sz w:val="22"/>
            </w:rPr>
            <w:lastRenderedPageBreak/>
            <w:t xml:space="preserve">reasonable opportunity for the school to remedy the problem, unless the problem warrants revocation and revocation timeframes apply. </w:t>
          </w:r>
          <w:proofErr w:type="gramStart"/>
          <w:r w:rsidRPr="00417293">
            <w:rPr>
              <w:rStyle w:val="scstrike"/>
              <w:rFonts w:cs="Times New Roman"/>
              <w:sz w:val="22"/>
            </w:rPr>
            <w:t>;</w:t>
          </w:r>
          <w:r w:rsidRPr="00417293">
            <w:rPr>
              <w:rStyle w:val="scinsert"/>
              <w:rFonts w:cs="Times New Roman"/>
              <w:sz w:val="22"/>
            </w:rPr>
            <w:t>The</w:t>
          </w:r>
          <w:proofErr w:type="gramEnd"/>
          <w:r w:rsidRPr="00417293">
            <w:rPr>
              <w:rStyle w:val="scinsert"/>
              <w:rFonts w:cs="Times New Roman"/>
              <w:sz w:val="22"/>
            </w:rPr>
            <w:t xml:space="preserve"> school shall have up to </w:t>
          </w:r>
          <w:r w:rsidRPr="00417293">
            <w:rPr>
              <w:rStyle w:val="scstrikered"/>
              <w:rFonts w:cs="Times New Roman"/>
              <w:sz w:val="22"/>
            </w:rPr>
            <w:t xml:space="preserve">twenty </w:t>
          </w:r>
          <w:r w:rsidRPr="00417293">
            <w:rPr>
              <w:rStyle w:val="scinsertblue"/>
              <w:rFonts w:cs="Times New Roman"/>
              <w:color w:val="auto"/>
              <w:sz w:val="22"/>
            </w:rPr>
            <w:t xml:space="preserve">thirty </w:t>
          </w:r>
          <w:r w:rsidRPr="00417293">
            <w:rPr>
              <w:rStyle w:val="scinsert"/>
              <w:rFonts w:cs="Times New Roman"/>
              <w:sz w:val="22"/>
            </w:rPr>
            <w:t xml:space="preserve">calendar days to respond, in writing, describing how the issue will be remedied. If the problem warrants revocation, then the authorizer shall notify the school in writing and provide a copy to the State Superintendent of Education at the same time the school is notified and revocation timeframes </w:t>
          </w:r>
          <w:proofErr w:type="gramStart"/>
          <w:r w:rsidRPr="00417293">
            <w:rPr>
              <w:rStyle w:val="scinsert"/>
              <w:rFonts w:cs="Times New Roman"/>
              <w:sz w:val="22"/>
            </w:rPr>
            <w:t>apply;</w:t>
          </w:r>
          <w:proofErr w:type="gramEnd"/>
        </w:p>
        <w:p w14:paraId="2263E9EF" w14:textId="77777777" w:rsidR="00357566" w:rsidRPr="00417293"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17293">
            <w:rPr>
              <w:rFonts w:cs="Times New Roman"/>
              <w:sz w:val="22"/>
            </w:rPr>
            <w:tab/>
          </w:r>
          <w:r w:rsidRPr="00417293">
            <w:rPr>
              <w:rFonts w:cs="Times New Roman"/>
              <w:sz w:val="22"/>
            </w:rPr>
            <w:tab/>
            <w:t xml:space="preserve">(8) </w:t>
          </w:r>
          <w:r w:rsidRPr="00417293">
            <w:rPr>
              <w:rStyle w:val="scinsert"/>
              <w:rFonts w:cs="Times New Roman"/>
              <w:sz w:val="22"/>
            </w:rPr>
            <w:t xml:space="preserve">develop a corrective action plan and </w:t>
          </w:r>
          <w:r w:rsidRPr="00417293">
            <w:rPr>
              <w:rFonts w:cs="Times New Roman"/>
              <w:sz w:val="22"/>
            </w:rPr>
            <w:t xml:space="preserve">take appropriate corrective actions or exercise sanctions short of revocation in response to apparent deficiencies </w:t>
          </w:r>
          <w:r w:rsidRPr="00417293">
            <w:rPr>
              <w:rStyle w:val="scinsert"/>
              <w:rFonts w:cs="Times New Roman"/>
              <w:sz w:val="22"/>
            </w:rPr>
            <w:t xml:space="preserve">as documented pursuant to item (7) </w:t>
          </w:r>
          <w:r w:rsidRPr="00417293">
            <w:rPr>
              <w:rFonts w:cs="Times New Roman"/>
              <w:sz w:val="22"/>
            </w:rPr>
            <w:t xml:space="preserve">in charter school performance or legal compliance. </w:t>
          </w:r>
          <w:r w:rsidRPr="00417293">
            <w:rPr>
              <w:rStyle w:val="scinsert"/>
              <w:rFonts w:cs="Times New Roman"/>
              <w:sz w:val="22"/>
            </w:rPr>
            <w:t xml:space="preserve">If the corrective action plan or corrective actions relate to special education services, then the authorizer shall provide a copy of the letter denoting the deficiencies and the corrective action plan to the Department of Education. </w:t>
          </w:r>
          <w:r w:rsidRPr="00417293">
            <w:rPr>
              <w:rStyle w:val="scstrikered"/>
              <w:rFonts w:cs="Times New Roman"/>
              <w:sz w:val="22"/>
            </w:rPr>
            <w:t xml:space="preserve">The authorizer shall provide technical assistance and support at no cost to the charter school in developing and executing the corrective action plan. </w:t>
          </w:r>
          <w:r w:rsidRPr="00417293">
            <w:rPr>
              <w:rFonts w:cs="Times New Roman"/>
              <w:sz w:val="22"/>
            </w:rPr>
            <w:t xml:space="preserve">These actions or sanctions may include requiring </w:t>
          </w:r>
          <w:proofErr w:type="gramStart"/>
          <w:r w:rsidRPr="00417293">
            <w:rPr>
              <w:rStyle w:val="scstrike"/>
              <w:rFonts w:cs="Times New Roman"/>
              <w:sz w:val="22"/>
            </w:rPr>
            <w:t xml:space="preserve">a </w:t>
          </w:r>
          <w:r w:rsidRPr="00417293">
            <w:rPr>
              <w:rStyle w:val="scinsert"/>
              <w:rFonts w:cs="Times New Roman"/>
              <w:sz w:val="22"/>
            </w:rPr>
            <w:t>the</w:t>
          </w:r>
          <w:proofErr w:type="gramEnd"/>
          <w:r w:rsidRPr="00417293">
            <w:rPr>
              <w:rStyle w:val="scinsert"/>
              <w:rFonts w:cs="Times New Roman"/>
              <w:sz w:val="22"/>
            </w:rPr>
            <w:t xml:space="preserve"> </w:t>
          </w:r>
          <w:r w:rsidRPr="00417293">
            <w:rPr>
              <w:rFonts w:cs="Times New Roman"/>
              <w:sz w:val="22"/>
            </w:rPr>
            <w:t xml:space="preserve">school to develop and execute </w:t>
          </w:r>
          <w:proofErr w:type="gramStart"/>
          <w:r w:rsidRPr="00417293">
            <w:rPr>
              <w:rStyle w:val="scstrike"/>
              <w:rFonts w:cs="Times New Roman"/>
              <w:sz w:val="22"/>
            </w:rPr>
            <w:t xml:space="preserve">a </w:t>
          </w:r>
          <w:r w:rsidRPr="00417293">
            <w:rPr>
              <w:rStyle w:val="scinsert"/>
              <w:rFonts w:cs="Times New Roman"/>
              <w:sz w:val="22"/>
            </w:rPr>
            <w:t>the</w:t>
          </w:r>
          <w:proofErr w:type="gramEnd"/>
          <w:r w:rsidRPr="00417293">
            <w:rPr>
              <w:rStyle w:val="scinsert"/>
              <w:rFonts w:cs="Times New Roman"/>
              <w:sz w:val="22"/>
            </w:rPr>
            <w:t xml:space="preserve"> </w:t>
          </w:r>
          <w:r w:rsidRPr="00417293">
            <w:rPr>
              <w:rFonts w:cs="Times New Roman"/>
              <w:sz w:val="22"/>
            </w:rPr>
            <w:t>corrective action plan within a specified timeframe;</w:t>
          </w:r>
        </w:p>
      </w:sdtContent>
    </w:sdt>
    <w:p w14:paraId="6E12367C" w14:textId="77777777" w:rsidR="00357566" w:rsidRPr="00417293" w:rsidRDefault="00357566" w:rsidP="0035756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17293">
        <w:rPr>
          <w:rFonts w:cs="Times New Roman"/>
          <w:sz w:val="22"/>
        </w:rPr>
        <w:tab/>
        <w:t xml:space="preserve">Amend the bill further, SECTION 3, by striking Section 59-40-55(B)(11), </w:t>
      </w:r>
      <w:r w:rsidRPr="00417293">
        <w:rPr>
          <w:rStyle w:val="scinsert"/>
          <w:rFonts w:cs="Times New Roman"/>
          <w:sz w:val="22"/>
        </w:rPr>
        <w:t>(12)</w:t>
      </w:r>
      <w:r w:rsidRPr="00417293">
        <w:rPr>
          <w:rFonts w:cs="Times New Roman"/>
          <w:sz w:val="22"/>
        </w:rPr>
        <w:t xml:space="preserve">, </w:t>
      </w:r>
      <w:r w:rsidRPr="00417293">
        <w:rPr>
          <w:rStyle w:val="scinsert"/>
          <w:rFonts w:cs="Times New Roman"/>
          <w:sz w:val="22"/>
        </w:rPr>
        <w:t>(13)</w:t>
      </w:r>
      <w:r w:rsidRPr="00417293">
        <w:rPr>
          <w:rFonts w:cs="Times New Roman"/>
          <w:sz w:val="22"/>
        </w:rPr>
        <w:t xml:space="preserve">, and </w:t>
      </w:r>
      <w:r w:rsidRPr="00417293">
        <w:rPr>
          <w:rStyle w:val="scinsert"/>
          <w:rFonts w:cs="Times New Roman"/>
          <w:sz w:val="22"/>
        </w:rPr>
        <w:t>(14)</w:t>
      </w:r>
      <w:r w:rsidRPr="00417293">
        <w:rPr>
          <w:rFonts w:cs="Times New Roman"/>
          <w:sz w:val="22"/>
        </w:rPr>
        <w:t xml:space="preserve"> and inserting:</w:t>
      </w:r>
    </w:p>
    <w:sdt>
      <w:sdtPr>
        <w:rPr>
          <w:rFonts w:cs="Times New Roman"/>
          <w:sz w:val="22"/>
        </w:rPr>
        <w:alias w:val="Cannot be edited"/>
        <w:tag w:val="Cannot be edited"/>
        <w:id w:val="-2009120196"/>
        <w:placeholder>
          <w:docPart w:val="6D140C69DE954F06A4134938435C3B3D"/>
        </w:placeholder>
      </w:sdtPr>
      <w:sdtEndPr/>
      <w:sdtContent>
        <w:p w14:paraId="4BC129E2" w14:textId="77777777" w:rsidR="00357566" w:rsidRPr="00417293"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17293">
            <w:rPr>
              <w:rFonts w:cs="Times New Roman"/>
              <w:sz w:val="22"/>
            </w:rPr>
            <w:tab/>
          </w:r>
          <w:r w:rsidRPr="00417293">
            <w:rPr>
              <w:rFonts w:cs="Times New Roman"/>
              <w:sz w:val="22"/>
            </w:rPr>
            <w:tab/>
            <w:t xml:space="preserve">(11) permanently close any charter school at the conclusion of the school year after receiving the lowest performance level rating as defined by the </w:t>
          </w:r>
          <w:r w:rsidRPr="00417293">
            <w:rPr>
              <w:rStyle w:val="scinsertblue"/>
              <w:rFonts w:cs="Times New Roman"/>
              <w:color w:val="auto"/>
              <w:sz w:val="22"/>
            </w:rPr>
            <w:t xml:space="preserve">state and </w:t>
          </w:r>
          <w:r w:rsidRPr="00417293">
            <w:rPr>
              <w:rFonts w:cs="Times New Roman"/>
              <w:sz w:val="22"/>
            </w:rPr>
            <w:t xml:space="preserve">federal accountability </w:t>
          </w:r>
          <w:r w:rsidRPr="00417293">
            <w:rPr>
              <w:rStyle w:val="scstrikered"/>
              <w:rFonts w:cs="Times New Roman"/>
              <w:sz w:val="22"/>
            </w:rPr>
            <w:t xml:space="preserve">system </w:t>
          </w:r>
          <w:r w:rsidRPr="00417293">
            <w:rPr>
              <w:rStyle w:val="scinsertblue"/>
              <w:rFonts w:cs="Times New Roman"/>
              <w:color w:val="auto"/>
              <w:sz w:val="22"/>
            </w:rPr>
            <w:t xml:space="preserve">systems </w:t>
          </w:r>
          <w:r w:rsidRPr="00417293">
            <w:rPr>
              <w:rFonts w:cs="Times New Roman"/>
              <w:sz w:val="22"/>
            </w:rPr>
            <w:t>for three consecutive years in accordance with Section 59‑40‑110(E)</w:t>
          </w:r>
          <w:proofErr w:type="gramStart"/>
          <w:r w:rsidRPr="00417293">
            <w:rPr>
              <w:rStyle w:val="scstrike"/>
              <w:rFonts w:cs="Times New Roman"/>
              <w:sz w:val="22"/>
            </w:rPr>
            <w:t>.</w:t>
          </w:r>
          <w:r w:rsidRPr="00417293">
            <w:rPr>
              <w:rStyle w:val="scinsert"/>
              <w:rFonts w:cs="Times New Roman"/>
              <w:sz w:val="22"/>
            </w:rPr>
            <w:t>;</w:t>
          </w:r>
          <w:proofErr w:type="gramEnd"/>
        </w:p>
        <w:p w14:paraId="4C70A03D" w14:textId="77777777" w:rsidR="00357566" w:rsidRPr="00417293"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17293">
            <w:rPr>
              <w:rStyle w:val="scinsert"/>
              <w:rFonts w:cs="Times New Roman"/>
              <w:sz w:val="22"/>
            </w:rPr>
            <w:tab/>
          </w:r>
          <w:r w:rsidRPr="00417293">
            <w:rPr>
              <w:rStyle w:val="scinsert"/>
              <w:rFonts w:cs="Times New Roman"/>
              <w:sz w:val="22"/>
            </w:rPr>
            <w:tab/>
            <w:t xml:space="preserve">(12) post in a prominent location on its website all charter school applications, renewal applications, and any </w:t>
          </w:r>
          <w:r w:rsidRPr="00417293">
            <w:rPr>
              <w:rStyle w:val="scstrikered"/>
              <w:rFonts w:cs="Times New Roman"/>
              <w:sz w:val="22"/>
            </w:rPr>
            <w:t xml:space="preserve">charter or education </w:t>
          </w:r>
          <w:r w:rsidRPr="00417293">
            <w:rPr>
              <w:rStyle w:val="scinsert"/>
              <w:rFonts w:cs="Times New Roman"/>
              <w:sz w:val="22"/>
            </w:rPr>
            <w:t>management</w:t>
          </w:r>
          <w:r w:rsidRPr="00417293">
            <w:rPr>
              <w:rStyle w:val="scinsertblue"/>
              <w:rFonts w:cs="Times New Roman"/>
              <w:color w:val="auto"/>
              <w:sz w:val="22"/>
            </w:rPr>
            <w:t xml:space="preserve"> organization</w:t>
          </w:r>
          <w:r w:rsidRPr="00417293">
            <w:rPr>
              <w:rStyle w:val="scinsert"/>
              <w:rFonts w:cs="Times New Roman"/>
              <w:sz w:val="22"/>
            </w:rPr>
            <w:t xml:space="preserve"> contracts associated with the charter </w:t>
          </w:r>
          <w:proofErr w:type="gramStart"/>
          <w:r w:rsidRPr="00417293">
            <w:rPr>
              <w:rStyle w:val="scinsert"/>
              <w:rFonts w:cs="Times New Roman"/>
              <w:sz w:val="22"/>
            </w:rPr>
            <w:t>schools;</w:t>
          </w:r>
          <w:proofErr w:type="gramEnd"/>
        </w:p>
        <w:p w14:paraId="17C01589" w14:textId="77777777" w:rsidR="00357566" w:rsidRPr="00417293"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17293">
            <w:rPr>
              <w:rStyle w:val="scinsert"/>
              <w:rFonts w:cs="Times New Roman"/>
              <w:sz w:val="22"/>
            </w:rPr>
            <w:tab/>
          </w:r>
          <w:r w:rsidRPr="00417293">
            <w:rPr>
              <w:rStyle w:val="scinsert"/>
              <w:rFonts w:cs="Times New Roman"/>
              <w:sz w:val="22"/>
            </w:rPr>
            <w:tab/>
            <w:t>(13) post in a prominent location on its website their budget as an authorizer, including revenues, source of revenue, and expenditures. If the authorizer has charged fees to a charter school for services, then those fees must be listed by individual school;</w:t>
          </w:r>
          <w:r w:rsidRPr="00417293">
            <w:rPr>
              <w:rStyle w:val="scstrikered"/>
              <w:rFonts w:cs="Times New Roman"/>
              <w:sz w:val="22"/>
            </w:rPr>
            <w:t xml:space="preserve"> and</w:t>
          </w:r>
        </w:p>
        <w:p w14:paraId="3F06E649" w14:textId="77777777" w:rsidR="00357566" w:rsidRPr="00417293"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17293">
            <w:rPr>
              <w:rStyle w:val="scinsert"/>
              <w:rFonts w:cs="Times New Roman"/>
              <w:sz w:val="22"/>
            </w:rPr>
            <w:tab/>
          </w:r>
          <w:r w:rsidRPr="00417293">
            <w:rPr>
              <w:rStyle w:val="scinsert"/>
              <w:rFonts w:cs="Times New Roman"/>
              <w:sz w:val="22"/>
            </w:rPr>
            <w:tab/>
            <w:t xml:space="preserve">(14) review and notify the charter schools of any </w:t>
          </w:r>
          <w:r w:rsidRPr="00417293">
            <w:rPr>
              <w:rStyle w:val="scstrikered"/>
              <w:rFonts w:cs="Times New Roman"/>
              <w:sz w:val="22"/>
            </w:rPr>
            <w:t xml:space="preserve">perceived </w:t>
          </w:r>
          <w:proofErr w:type="gramStart"/>
          <w:r w:rsidRPr="00417293">
            <w:rPr>
              <w:rStyle w:val="scstrikered"/>
              <w:rFonts w:cs="Times New Roman"/>
              <w:sz w:val="22"/>
            </w:rPr>
            <w:t>problems</w:t>
          </w:r>
          <w:r w:rsidRPr="00417293">
            <w:rPr>
              <w:rStyle w:val="scinsertblue"/>
              <w:rFonts w:cs="Times New Roman"/>
              <w:color w:val="auto"/>
              <w:sz w:val="22"/>
            </w:rPr>
            <w:t>noncompliance</w:t>
          </w:r>
          <w:proofErr w:type="gramEnd"/>
          <w:r w:rsidRPr="00417293">
            <w:rPr>
              <w:rStyle w:val="scinsertblue"/>
              <w:rFonts w:cs="Times New Roman"/>
              <w:color w:val="auto"/>
              <w:sz w:val="22"/>
            </w:rPr>
            <w:t xml:space="preserve"> related to</w:t>
          </w:r>
          <w:r w:rsidRPr="00417293">
            <w:rPr>
              <w:rStyle w:val="scinsert"/>
              <w:rFonts w:cs="Times New Roman"/>
              <w:sz w:val="22"/>
            </w:rPr>
            <w:t xml:space="preserve"> </w:t>
          </w:r>
          <w:r w:rsidRPr="00417293">
            <w:rPr>
              <w:rStyle w:val="scstrikered"/>
              <w:rFonts w:cs="Times New Roman"/>
              <w:sz w:val="22"/>
            </w:rPr>
            <w:t xml:space="preserve">on all charter or education </w:t>
          </w:r>
          <w:r w:rsidRPr="00417293">
            <w:rPr>
              <w:rStyle w:val="scinsert"/>
              <w:rFonts w:cs="Times New Roman"/>
              <w:sz w:val="22"/>
            </w:rPr>
            <w:t xml:space="preserve">management </w:t>
          </w:r>
          <w:r w:rsidRPr="00417293">
            <w:rPr>
              <w:rStyle w:val="scinsertblue"/>
              <w:rFonts w:cs="Times New Roman"/>
              <w:color w:val="auto"/>
              <w:sz w:val="22"/>
            </w:rPr>
            <w:t xml:space="preserve">organization </w:t>
          </w:r>
          <w:r w:rsidRPr="00417293">
            <w:rPr>
              <w:rStyle w:val="scinsert"/>
              <w:rFonts w:cs="Times New Roman"/>
              <w:sz w:val="22"/>
            </w:rPr>
            <w:t>contracts</w:t>
          </w:r>
          <w:r w:rsidRPr="00417293">
            <w:rPr>
              <w:rStyle w:val="scstrikered"/>
              <w:rFonts w:cs="Times New Roman"/>
              <w:sz w:val="22"/>
            </w:rPr>
            <w:t>.</w:t>
          </w:r>
          <w:r w:rsidRPr="00417293">
            <w:rPr>
              <w:rStyle w:val="scinsertblue"/>
              <w:rFonts w:cs="Times New Roman"/>
              <w:color w:val="auto"/>
              <w:sz w:val="22"/>
            </w:rPr>
            <w:t>; and</w:t>
          </w:r>
        </w:p>
        <w:p w14:paraId="06BD5D3C" w14:textId="77777777" w:rsidR="00357566" w:rsidRPr="00417293"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17293">
            <w:rPr>
              <w:rStyle w:val="scinsertblue"/>
              <w:rFonts w:cs="Times New Roman"/>
              <w:color w:val="auto"/>
              <w:sz w:val="22"/>
            </w:rPr>
            <w:tab/>
          </w:r>
          <w:r w:rsidRPr="00417293">
            <w:rPr>
              <w:rStyle w:val="scinsertblue"/>
              <w:rFonts w:cs="Times New Roman"/>
              <w:color w:val="auto"/>
              <w:sz w:val="22"/>
            </w:rPr>
            <w:tab/>
            <w:t>(15) be subject to the ethics and government accountability requirements for public members and public employees in Chapter 13, Title 8.  For purposes of this subsection, members of the authorizer’s governing boards are considered public members, and employees of the authorizer’s governing board are considered public employees.</w:t>
          </w:r>
        </w:p>
      </w:sdtContent>
    </w:sdt>
    <w:p w14:paraId="29AE6AB0" w14:textId="77777777" w:rsidR="00357566" w:rsidRPr="00417293" w:rsidRDefault="00357566" w:rsidP="0035756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17293">
        <w:rPr>
          <w:rFonts w:cs="Times New Roman"/>
          <w:sz w:val="22"/>
        </w:rPr>
        <w:tab/>
        <w:t xml:space="preserve">Amend the bill further, SECTION 3, by striking Section 59-40-55(C) and </w:t>
      </w:r>
      <w:r w:rsidRPr="00417293">
        <w:rPr>
          <w:rStyle w:val="scinsert"/>
          <w:rFonts w:cs="Times New Roman"/>
          <w:sz w:val="22"/>
        </w:rPr>
        <w:t>(D)</w:t>
      </w:r>
      <w:r w:rsidRPr="00417293">
        <w:rPr>
          <w:rFonts w:cs="Times New Roman"/>
          <w:sz w:val="22"/>
        </w:rPr>
        <w:t xml:space="preserve"> and inserting:</w:t>
      </w:r>
    </w:p>
    <w:sdt>
      <w:sdtPr>
        <w:rPr>
          <w:rFonts w:cs="Times New Roman"/>
          <w:sz w:val="22"/>
        </w:rPr>
        <w:alias w:val="Cannot be edited"/>
        <w:tag w:val="Cannot be edited"/>
        <w:id w:val="-2112120983"/>
        <w:placeholder>
          <w:docPart w:val="6D140C69DE954F06A4134938435C3B3D"/>
        </w:placeholder>
      </w:sdtPr>
      <w:sdtEndPr/>
      <w:sdtContent>
        <w:p w14:paraId="233FBC01" w14:textId="77777777" w:rsidR="00357566" w:rsidRPr="00417293"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17293">
            <w:rPr>
              <w:rFonts w:cs="Times New Roman"/>
              <w:sz w:val="22"/>
            </w:rPr>
            <w:tab/>
            <w:t xml:space="preserve">(C) </w:t>
          </w:r>
          <w:r w:rsidRPr="00417293">
            <w:rPr>
              <w:rStyle w:val="screstorecode"/>
              <w:rFonts w:cs="Times New Roman"/>
              <w:sz w:val="22"/>
            </w:rPr>
            <w:t>The South Carolina Public Charter School District</w:t>
          </w:r>
          <w:r w:rsidRPr="00417293">
            <w:rPr>
              <w:rStyle w:val="scstrikered"/>
              <w:rFonts w:cs="Times New Roman"/>
              <w:sz w:val="22"/>
            </w:rPr>
            <w:t>A charter school authorizer</w:t>
          </w:r>
          <w:r w:rsidRPr="00417293">
            <w:rPr>
              <w:rFonts w:cs="Times New Roman"/>
              <w:sz w:val="22"/>
            </w:rPr>
            <w:t xml:space="preserve"> </w:t>
          </w:r>
          <w:proofErr w:type="gramStart"/>
          <w:r w:rsidRPr="00417293">
            <w:rPr>
              <w:rStyle w:val="scstrikered"/>
              <w:rFonts w:cs="Times New Roman"/>
              <w:sz w:val="22"/>
            </w:rPr>
            <w:t xml:space="preserve">may </w:t>
          </w:r>
          <w:r w:rsidRPr="00417293">
            <w:rPr>
              <w:rStyle w:val="scinsertblue"/>
              <w:rFonts w:cs="Times New Roman"/>
              <w:color w:val="auto"/>
              <w:sz w:val="22"/>
            </w:rPr>
            <w:t>shall</w:t>
          </w:r>
          <w:proofErr w:type="gramEnd"/>
          <w:r w:rsidRPr="00417293">
            <w:rPr>
              <w:rStyle w:val="scinsertblue"/>
              <w:rFonts w:cs="Times New Roman"/>
              <w:color w:val="auto"/>
              <w:sz w:val="22"/>
            </w:rPr>
            <w:t xml:space="preserve"> </w:t>
          </w:r>
          <w:r w:rsidRPr="00417293">
            <w:rPr>
              <w:rFonts w:cs="Times New Roman"/>
              <w:sz w:val="22"/>
            </w:rPr>
            <w:t xml:space="preserve">retain </w:t>
          </w:r>
          <w:r w:rsidRPr="00417293">
            <w:rPr>
              <w:rStyle w:val="scstrikered"/>
              <w:rFonts w:cs="Times New Roman"/>
              <w:sz w:val="22"/>
            </w:rPr>
            <w:t xml:space="preserve">no more than </w:t>
          </w:r>
          <w:r w:rsidRPr="00417293">
            <w:rPr>
              <w:rFonts w:cs="Times New Roman"/>
              <w:sz w:val="22"/>
            </w:rPr>
            <w:t xml:space="preserve">two percent of the total </w:t>
          </w:r>
          <w:r w:rsidRPr="00417293">
            <w:rPr>
              <w:rStyle w:val="scinsertblue"/>
              <w:rFonts w:cs="Times New Roman"/>
              <w:color w:val="auto"/>
              <w:sz w:val="22"/>
            </w:rPr>
            <w:t xml:space="preserve">non-restricted </w:t>
          </w:r>
          <w:r w:rsidRPr="00417293">
            <w:rPr>
              <w:rFonts w:cs="Times New Roman"/>
              <w:sz w:val="22"/>
            </w:rPr>
            <w:t>state appropriations for each charter school it authorizes to cover the costs for overseeing its charter schools.</w:t>
          </w:r>
          <w:r w:rsidRPr="00417293">
            <w:rPr>
              <w:rStyle w:val="scinsertblue"/>
              <w:rFonts w:cs="Times New Roman"/>
              <w:color w:val="auto"/>
              <w:sz w:val="22"/>
            </w:rPr>
            <w:t xml:space="preserve"> A public or independent institution of higher learning authorizer shall retain or contract to retain two percent of the total non-restricted state appropriations for each charter school it authorizes to cover the costs for overseeing its charter schools.</w:t>
          </w:r>
          <w:r w:rsidRPr="00417293">
            <w:rPr>
              <w:rStyle w:val="scinsert"/>
              <w:rFonts w:cs="Times New Roman"/>
              <w:sz w:val="22"/>
            </w:rPr>
            <w:t xml:space="preserve"> An authorizer may offer additional services</w:t>
          </w:r>
          <w:r w:rsidRPr="00417293">
            <w:rPr>
              <w:rStyle w:val="scinsertblue"/>
              <w:rFonts w:cs="Times New Roman"/>
              <w:color w:val="auto"/>
              <w:sz w:val="22"/>
            </w:rPr>
            <w:t xml:space="preserve"> to charter schools it sponsorsauthorizes</w:t>
          </w:r>
          <w:r w:rsidRPr="00417293">
            <w:rPr>
              <w:rStyle w:val="scinsert"/>
              <w:rFonts w:cs="Times New Roman"/>
              <w:sz w:val="22"/>
            </w:rPr>
            <w:t>, however the charter school shall be under no obligation to purchase those services from the authorizer. A charter school may not be penalized or have its charter revoked based upon their failure to purchase offered services from the authorizer. A charter authorizer offering such services shall post a list of those services and the cost of the service in a prominent place on the authorizer’s website.</w:t>
          </w:r>
          <w:r w:rsidRPr="00417293">
            <w:rPr>
              <w:rStyle w:val="scstrike"/>
              <w:rFonts w:cs="Times New Roman"/>
              <w:sz w:val="22"/>
            </w:rPr>
            <w:t xml:space="preserve"> </w:t>
          </w:r>
          <w:r w:rsidRPr="00417293">
            <w:rPr>
              <w:rStyle w:val="screstorecode"/>
              <w:rFonts w:cs="Times New Roman"/>
              <w:sz w:val="22"/>
            </w:rPr>
            <w:t>The amount retained by the authorizer does not include costs incurred in delivering services that a charter school may purchase at its discretion from the authorizer.</w:t>
          </w:r>
          <w:r w:rsidRPr="00417293">
            <w:rPr>
              <w:rFonts w:cs="Times New Roman"/>
              <w:sz w:val="22"/>
            </w:rPr>
            <w:t xml:space="preserve"> </w:t>
          </w:r>
          <w:r w:rsidRPr="00417293">
            <w:rPr>
              <w:rStyle w:val="scstrikered"/>
              <w:rFonts w:cs="Times New Roman"/>
              <w:sz w:val="22"/>
            </w:rPr>
            <w:t xml:space="preserve">The sponsor's fee is not applicable to federal money or grants received by the charter school. </w:t>
          </w:r>
          <w:r w:rsidRPr="00417293">
            <w:rPr>
              <w:rStyle w:val="scinsertblue"/>
              <w:rFonts w:cs="Times New Roman"/>
              <w:color w:val="auto"/>
              <w:sz w:val="22"/>
            </w:rPr>
            <w:t xml:space="preserve">The amount authorizers may charge for administration of federal funded programs or grants is subject to the terms and conditions of the federal program or grant. </w:t>
          </w:r>
          <w:r w:rsidRPr="00417293">
            <w:rPr>
              <w:rFonts w:cs="Times New Roman"/>
              <w:sz w:val="22"/>
            </w:rPr>
            <w:t xml:space="preserve">The </w:t>
          </w:r>
          <w:r w:rsidRPr="00417293">
            <w:rPr>
              <w:rStyle w:val="scstrike"/>
              <w:rFonts w:cs="Times New Roman"/>
              <w:sz w:val="22"/>
            </w:rPr>
            <w:t xml:space="preserve">sponsor </w:t>
          </w:r>
          <w:r w:rsidRPr="00417293">
            <w:rPr>
              <w:rStyle w:val="scinsert"/>
              <w:rFonts w:cs="Times New Roman"/>
              <w:sz w:val="22"/>
            </w:rPr>
            <w:t xml:space="preserve">authorizer </w:t>
          </w:r>
          <w:r w:rsidRPr="00417293">
            <w:rPr>
              <w:rFonts w:cs="Times New Roman"/>
              <w:sz w:val="22"/>
            </w:rPr>
            <w:t xml:space="preserve">shall use its funding provided pursuant to this section exclusively for the purpose of fulfilling </w:t>
          </w:r>
          <w:r w:rsidRPr="00417293">
            <w:rPr>
              <w:rStyle w:val="scstrike"/>
              <w:rFonts w:cs="Times New Roman"/>
              <w:sz w:val="22"/>
            </w:rPr>
            <w:t xml:space="preserve">sponsor </w:t>
          </w:r>
          <w:r w:rsidRPr="00417293">
            <w:rPr>
              <w:rStyle w:val="scinsert"/>
              <w:rFonts w:cs="Times New Roman"/>
              <w:sz w:val="22"/>
            </w:rPr>
            <w:t xml:space="preserve">authorizer </w:t>
          </w:r>
          <w:r w:rsidRPr="00417293">
            <w:rPr>
              <w:rFonts w:cs="Times New Roman"/>
              <w:sz w:val="22"/>
            </w:rPr>
            <w:t>obligations in accordance with this chapter.</w:t>
          </w:r>
        </w:p>
        <w:p w14:paraId="5F1C3293" w14:textId="77777777" w:rsidR="00357566" w:rsidRPr="00417293"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17293">
            <w:rPr>
              <w:rStyle w:val="scinsert"/>
              <w:rFonts w:cs="Times New Roman"/>
              <w:sz w:val="22"/>
            </w:rPr>
            <w:tab/>
            <w:t xml:space="preserve">(D) The Department of Education shall conduct annual reviews aligned to the current state school district accreditation timeline, to monitor and evaluate the performance of all charter school authorizers, informed by the annual report provided for in this section. The review process must include an examination of how authorizers meet standards and practices, an evaluation of each authorizer’s charter school’s performance, and review of each authorizer’s record of renewal, revocation, and authorization decisions. The Department of Education shall issue </w:t>
          </w:r>
          <w:r w:rsidRPr="00417293">
            <w:rPr>
              <w:rStyle w:val="scstrikered"/>
              <w:rFonts w:cs="Times New Roman"/>
              <w:sz w:val="22"/>
            </w:rPr>
            <w:t xml:space="preserve">citations </w:t>
          </w:r>
          <w:r w:rsidRPr="00417293">
            <w:rPr>
              <w:rStyle w:val="scinsertblue"/>
              <w:rFonts w:cs="Times New Roman"/>
              <w:color w:val="auto"/>
              <w:sz w:val="22"/>
            </w:rPr>
            <w:t xml:space="preserve">notices </w:t>
          </w:r>
          <w:r w:rsidRPr="00417293">
            <w:rPr>
              <w:rStyle w:val="scinsert"/>
              <w:rFonts w:cs="Times New Roman"/>
              <w:sz w:val="22"/>
            </w:rPr>
            <w:t>of concern, in writing, to the authorizer that must include descriptions of all performance concerns and establish a timeline by which the authorizer must correct any issues or deficiencies. In the case of continuous poor performance over a period of three years</w:t>
          </w:r>
          <w:r w:rsidRPr="00417293">
            <w:rPr>
              <w:rStyle w:val="scinsertblue"/>
              <w:rFonts w:cs="Times New Roman"/>
              <w:color w:val="auto"/>
              <w:sz w:val="22"/>
            </w:rPr>
            <w:t xml:space="preserve"> by a public or independent institution of higher learning authorizer</w:t>
          </w:r>
          <w:r w:rsidRPr="00417293">
            <w:rPr>
              <w:rStyle w:val="scinsert"/>
              <w:rFonts w:cs="Times New Roman"/>
              <w:sz w:val="22"/>
            </w:rPr>
            <w:t>, the Department of Education may terminate a charter school authorizer’s registration. The State Board of Education shall allow</w:t>
          </w:r>
          <w:r w:rsidRPr="00417293">
            <w:rPr>
              <w:rStyle w:val="scstrikered"/>
              <w:rFonts w:cs="Times New Roman"/>
              <w:sz w:val="22"/>
            </w:rPr>
            <w:t xml:space="preserve"> </w:t>
          </w:r>
          <w:proofErr w:type="gramStart"/>
          <w:r w:rsidRPr="00417293">
            <w:rPr>
              <w:rStyle w:val="scstrikered"/>
              <w:rFonts w:cs="Times New Roman"/>
              <w:sz w:val="22"/>
            </w:rPr>
            <w:t xml:space="preserve">an </w:t>
          </w:r>
          <w:r w:rsidRPr="00417293">
            <w:rPr>
              <w:rStyle w:val="scinsertblue"/>
              <w:rFonts w:cs="Times New Roman"/>
              <w:color w:val="auto"/>
              <w:sz w:val="22"/>
            </w:rPr>
            <w:t xml:space="preserve"> a</w:t>
          </w:r>
          <w:proofErr w:type="gramEnd"/>
          <w:r w:rsidRPr="00417293">
            <w:rPr>
              <w:rStyle w:val="scinsertblue"/>
              <w:rFonts w:cs="Times New Roman"/>
              <w:color w:val="auto"/>
              <w:sz w:val="22"/>
            </w:rPr>
            <w:t xml:space="preserve"> public or independent institution of higher learning </w:t>
          </w:r>
          <w:proofErr w:type="gramStart"/>
          <w:r w:rsidRPr="00417293">
            <w:rPr>
              <w:rStyle w:val="scinsert"/>
              <w:rFonts w:cs="Times New Roman"/>
              <w:sz w:val="22"/>
            </w:rPr>
            <w:t>authorizer</w:t>
          </w:r>
          <w:proofErr w:type="gramEnd"/>
          <w:r w:rsidRPr="00417293">
            <w:rPr>
              <w:rStyle w:val="scinsert"/>
              <w:rFonts w:cs="Times New Roman"/>
              <w:sz w:val="22"/>
            </w:rPr>
            <w:t xml:space="preserve"> the opportunity to have a hearing before registration termination. All appeals from the State Board of Education’s decisions to terminate</w:t>
          </w:r>
          <w:r w:rsidRPr="00417293">
            <w:rPr>
              <w:rStyle w:val="scinsertblue"/>
              <w:rFonts w:cs="Times New Roman"/>
              <w:color w:val="auto"/>
              <w:sz w:val="22"/>
            </w:rPr>
            <w:t xml:space="preserve"> a public or independent </w:t>
          </w:r>
          <w:r w:rsidRPr="00417293">
            <w:rPr>
              <w:rStyle w:val="scinsertblue"/>
              <w:rFonts w:cs="Times New Roman"/>
              <w:color w:val="auto"/>
              <w:sz w:val="22"/>
            </w:rPr>
            <w:lastRenderedPageBreak/>
            <w:t>institution of higher learning authorizer</w:t>
          </w:r>
          <w:r w:rsidRPr="00417293">
            <w:rPr>
              <w:rStyle w:val="scinsert"/>
              <w:rFonts w:cs="Times New Roman"/>
              <w:sz w:val="22"/>
            </w:rPr>
            <w:t xml:space="preserve"> registration shall be made to the Administrative Law Court.</w:t>
          </w:r>
          <w:r w:rsidRPr="00417293">
            <w:rPr>
              <w:rStyle w:val="scinsertblue"/>
              <w:rFonts w:cs="Times New Roman"/>
              <w:color w:val="auto"/>
              <w:sz w:val="22"/>
            </w:rPr>
            <w:t xml:space="preserve"> If a public or independent institution of higher learning authorizer’s registration is terminated, the Department of Education shall develop a streamlined transfer application for charter schools to apply to a new authorizer for the remainder of the charter school’s contract term. </w:t>
          </w:r>
        </w:p>
      </w:sdtContent>
    </w:sdt>
    <w:p w14:paraId="57CD24CA" w14:textId="77777777" w:rsidR="00357566" w:rsidRPr="00417293" w:rsidRDefault="00357566" w:rsidP="0035756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17293">
        <w:rPr>
          <w:rFonts w:cs="Times New Roman"/>
          <w:sz w:val="22"/>
        </w:rPr>
        <w:tab/>
        <w:t>Amend the bill further, SECTION 4, by striking Section 59-40-60(F)</w:t>
      </w:r>
      <w:r w:rsidRPr="00417293">
        <w:rPr>
          <w:rStyle w:val="scinsert"/>
          <w:rFonts w:cs="Times New Roman"/>
          <w:sz w:val="22"/>
        </w:rPr>
        <w:t>(17)</w:t>
      </w:r>
      <w:r w:rsidRPr="00417293">
        <w:rPr>
          <w:rFonts w:cs="Times New Roman"/>
          <w:sz w:val="22"/>
        </w:rPr>
        <w:t xml:space="preserve"> and inserting:</w:t>
      </w:r>
    </w:p>
    <w:sdt>
      <w:sdtPr>
        <w:rPr>
          <w:rStyle w:val="scinsert"/>
          <w:rFonts w:cs="Times New Roman"/>
          <w:sz w:val="22"/>
        </w:rPr>
        <w:alias w:val="Cannot be edited"/>
        <w:tag w:val="Cannot be edited"/>
        <w:id w:val="-1126243168"/>
        <w:placeholder>
          <w:docPart w:val="6D140C69DE954F06A4134938435C3B3D"/>
        </w:placeholder>
      </w:sdtPr>
      <w:sdtEndPr>
        <w:rPr>
          <w:rStyle w:val="DefaultParagraphFont"/>
          <w:u w:val="none"/>
        </w:rPr>
      </w:sdtEndPr>
      <w:sdtContent>
        <w:p w14:paraId="74094F18" w14:textId="77777777" w:rsidR="00357566" w:rsidRPr="00417293"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17293">
            <w:rPr>
              <w:rStyle w:val="scinsert"/>
              <w:rFonts w:cs="Times New Roman"/>
              <w:sz w:val="22"/>
            </w:rPr>
            <w:tab/>
          </w:r>
          <w:r w:rsidRPr="00417293">
            <w:rPr>
              <w:rStyle w:val="scinsert"/>
              <w:rFonts w:cs="Times New Roman"/>
              <w:sz w:val="22"/>
            </w:rPr>
            <w:tab/>
            <w:t xml:space="preserve">(17) a copy of any proposed </w:t>
          </w:r>
          <w:r w:rsidRPr="00417293">
            <w:rPr>
              <w:rStyle w:val="scstrikered"/>
              <w:rFonts w:cs="Times New Roman"/>
              <w:sz w:val="22"/>
            </w:rPr>
            <w:t xml:space="preserve">charter or education </w:t>
          </w:r>
          <w:proofErr w:type="gramStart"/>
          <w:r w:rsidRPr="00417293">
            <w:rPr>
              <w:rStyle w:val="scinsert"/>
              <w:rFonts w:cs="Times New Roman"/>
              <w:sz w:val="22"/>
            </w:rPr>
            <w:t xml:space="preserve">management </w:t>
          </w:r>
          <w:r w:rsidRPr="00417293">
            <w:rPr>
              <w:rStyle w:val="scinsertblue"/>
              <w:rFonts w:cs="Times New Roman"/>
              <w:color w:val="auto"/>
              <w:sz w:val="22"/>
            </w:rPr>
            <w:t>organization</w:t>
          </w:r>
          <w:proofErr w:type="gramEnd"/>
          <w:r w:rsidRPr="00417293">
            <w:rPr>
              <w:rStyle w:val="scinsertblue"/>
              <w:rFonts w:cs="Times New Roman"/>
              <w:color w:val="auto"/>
              <w:sz w:val="22"/>
            </w:rPr>
            <w:t xml:space="preserve"> </w:t>
          </w:r>
          <w:r w:rsidRPr="00417293">
            <w:rPr>
              <w:rStyle w:val="scinsert"/>
              <w:rFonts w:cs="Times New Roman"/>
              <w:sz w:val="22"/>
            </w:rPr>
            <w:t xml:space="preserve">contracts contemplated by the charter school. The contract must include a term sheet that sets forth the length of the contract, the roles and responsibilities of the governing board of the charter school, the staff of the charter school, the staff of the management </w:t>
          </w:r>
          <w:r w:rsidRPr="00417293">
            <w:rPr>
              <w:rStyle w:val="scstrikered"/>
              <w:rFonts w:cs="Times New Roman"/>
              <w:sz w:val="22"/>
            </w:rPr>
            <w:t>company</w:t>
          </w:r>
          <w:r w:rsidRPr="00417293">
            <w:rPr>
              <w:rStyle w:val="scinsertblue"/>
              <w:rFonts w:cs="Times New Roman"/>
              <w:color w:val="auto"/>
              <w:sz w:val="22"/>
            </w:rPr>
            <w:t>organization</w:t>
          </w:r>
          <w:r w:rsidRPr="00417293">
            <w:rPr>
              <w:rStyle w:val="scinsert"/>
              <w:rFonts w:cs="Times New Roman"/>
              <w:sz w:val="22"/>
            </w:rPr>
            <w:t xml:space="preserve">, the scope of services and resources to be provided by the management </w:t>
          </w:r>
          <w:r w:rsidRPr="00417293">
            <w:rPr>
              <w:rStyle w:val="scstrikered"/>
              <w:rFonts w:cs="Times New Roman"/>
              <w:sz w:val="22"/>
            </w:rPr>
            <w:t>company</w:t>
          </w:r>
          <w:r w:rsidRPr="00417293">
            <w:rPr>
              <w:rStyle w:val="scinsertblue"/>
              <w:rFonts w:cs="Times New Roman"/>
              <w:color w:val="auto"/>
              <w:sz w:val="22"/>
            </w:rPr>
            <w:t>organization</w:t>
          </w:r>
          <w:r w:rsidRPr="00417293">
            <w:rPr>
              <w:rStyle w:val="scinsert"/>
              <w:rFonts w:cs="Times New Roman"/>
              <w:sz w:val="22"/>
            </w:rPr>
            <w:t xml:space="preserve">, the performance evaluation measures and timelines, the compensation structure, including clear identification of all fees to be paid to the </w:t>
          </w:r>
          <w:r w:rsidRPr="00417293">
            <w:rPr>
              <w:rStyle w:val="scstrikered"/>
              <w:rFonts w:cs="Times New Roman"/>
              <w:sz w:val="22"/>
            </w:rPr>
            <w:t xml:space="preserve">charter </w:t>
          </w:r>
          <w:r w:rsidRPr="00417293">
            <w:rPr>
              <w:rStyle w:val="scinsert"/>
              <w:rFonts w:cs="Times New Roman"/>
              <w:sz w:val="22"/>
            </w:rPr>
            <w:t>management organization, the methods of contract oversight and enforcement, the conditions of renewal and termination of the contract and assurances that the governing board of the charter school, at all times, maintains independent fiduciary oversight and authority over the school budget and ultimate responsibility for the school’s performance.</w:t>
          </w:r>
        </w:p>
        <w:p w14:paraId="242C3346" w14:textId="77777777" w:rsidR="00357566" w:rsidRPr="00417293"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17293">
            <w:rPr>
              <w:rStyle w:val="scinsertblue"/>
              <w:rFonts w:cs="Times New Roman"/>
              <w:color w:val="auto"/>
              <w:sz w:val="22"/>
            </w:rPr>
            <w:tab/>
            <w:t xml:space="preserve">(G) The Department of Education may develop a separate application for replication to encourage creation of additional charter schools that fulfill the purpose and mission of this chapter. </w:t>
          </w:r>
        </w:p>
      </w:sdtContent>
    </w:sdt>
    <w:p w14:paraId="4EB7B91B" w14:textId="77777777" w:rsidR="00357566" w:rsidRPr="00417293" w:rsidRDefault="00357566" w:rsidP="0035756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17293">
        <w:rPr>
          <w:rFonts w:cs="Times New Roman"/>
          <w:sz w:val="22"/>
        </w:rPr>
        <w:tab/>
        <w:t>Amend the bill further, SECTION 4, Section 59-40-60, by adding a subsection to read:</w:t>
      </w:r>
    </w:p>
    <w:sdt>
      <w:sdtPr>
        <w:rPr>
          <w:rFonts w:cs="Times New Roman"/>
          <w:sz w:val="22"/>
        </w:rPr>
        <w:alias w:val="Cannot be edited"/>
        <w:tag w:val="Cannot be edited"/>
        <w:id w:val="1868403737"/>
        <w:placeholder>
          <w:docPart w:val="6D140C69DE954F06A4134938435C3B3D"/>
        </w:placeholder>
      </w:sdtPr>
      <w:sdtEndPr/>
      <w:sdtContent>
        <w:p w14:paraId="79450EE1" w14:textId="77777777" w:rsidR="00357566" w:rsidRPr="00417293"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17293">
            <w:rPr>
              <w:rStyle w:val="scinsertblue"/>
              <w:rFonts w:cs="Times New Roman"/>
              <w:color w:val="auto"/>
              <w:sz w:val="22"/>
            </w:rPr>
            <w:tab/>
            <w:t xml:space="preserve">(G) The Department of Education may develop a separate application for replication to encourage creation of additional charter schools that fulfill the purpose and mission of this chapter. </w:t>
          </w:r>
        </w:p>
      </w:sdtContent>
    </w:sdt>
    <w:p w14:paraId="6958D847" w14:textId="77777777" w:rsidR="00357566" w:rsidRPr="00417293" w:rsidRDefault="00357566" w:rsidP="0035756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17293">
        <w:rPr>
          <w:rFonts w:cs="Times New Roman"/>
          <w:sz w:val="22"/>
        </w:rPr>
        <w:tab/>
        <w:t>Amend the bill further, SECTION 5, by striking Section 59-40-70(B) and inserting:</w:t>
      </w:r>
    </w:p>
    <w:sdt>
      <w:sdtPr>
        <w:rPr>
          <w:rFonts w:cs="Times New Roman"/>
          <w:sz w:val="22"/>
        </w:rPr>
        <w:alias w:val="Cannot be edited"/>
        <w:tag w:val="Cannot be edited"/>
        <w:id w:val="-292523657"/>
        <w:placeholder>
          <w:docPart w:val="6D140C69DE954F06A4134938435C3B3D"/>
        </w:placeholder>
      </w:sdtPr>
      <w:sdtEndPr/>
      <w:sdtContent>
        <w:p w14:paraId="106E1674" w14:textId="77777777" w:rsidR="00357566" w:rsidRPr="00417293"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17293">
            <w:rPr>
              <w:rFonts w:cs="Times New Roman"/>
              <w:sz w:val="22"/>
            </w:rPr>
            <w:tab/>
            <w:t xml:space="preserve">(B) The board of trustees or area commission from which the applicant is seeking </w:t>
          </w:r>
          <w:r w:rsidRPr="00417293">
            <w:rPr>
              <w:rStyle w:val="scstrike"/>
              <w:rFonts w:cs="Times New Roman"/>
              <w:sz w:val="22"/>
            </w:rPr>
            <w:t xml:space="preserve">sponsorship </w:t>
          </w:r>
          <w:r w:rsidRPr="00417293">
            <w:rPr>
              <w:rStyle w:val="scinsert"/>
              <w:rFonts w:cs="Times New Roman"/>
              <w:sz w:val="22"/>
            </w:rPr>
            <w:t xml:space="preserve">authorization </w:t>
          </w:r>
          <w:r w:rsidRPr="00417293">
            <w:rPr>
              <w:rFonts w:cs="Times New Roman"/>
              <w:sz w:val="22"/>
            </w:rPr>
            <w:t xml:space="preserve">shall rule on the application for a charter school in a public hearing, upon reasonable public notice, </w:t>
          </w:r>
          <w:r w:rsidRPr="00417293">
            <w:rPr>
              <w:rStyle w:val="scstrike"/>
              <w:rFonts w:cs="Times New Roman"/>
              <w:sz w:val="22"/>
            </w:rPr>
            <w:t xml:space="preserve">within </w:t>
          </w:r>
          <w:r w:rsidRPr="00417293">
            <w:rPr>
              <w:rStyle w:val="scstrikered"/>
              <w:rFonts w:cs="Times New Roman"/>
              <w:sz w:val="22"/>
            </w:rPr>
            <w:t xml:space="preserve">not less than forty‑five days nor more than </w:t>
          </w:r>
          <w:r w:rsidRPr="00417293">
            <w:rPr>
              <w:rFonts w:cs="Times New Roman"/>
              <w:sz w:val="22"/>
            </w:rPr>
            <w:t xml:space="preserve">ninety days after receiving the application. </w:t>
          </w:r>
          <w:r w:rsidRPr="00417293">
            <w:rPr>
              <w:rStyle w:val="scstrike"/>
              <w:rFonts w:cs="Times New Roman"/>
              <w:sz w:val="22"/>
            </w:rPr>
            <w:t xml:space="preserve">If there is no ruling within ninety days, the application is considered approved. </w:t>
          </w:r>
          <w:r w:rsidRPr="00417293">
            <w:rPr>
              <w:rFonts w:cs="Times New Roman"/>
              <w:sz w:val="22"/>
            </w:rPr>
            <w:t xml:space="preserve">Once the application has been approved by the board of trustees or area commission, the charter school may open at the beginning of the following year. However, before a charter school may </w:t>
          </w:r>
          <w:r w:rsidRPr="00417293">
            <w:rPr>
              <w:rFonts w:cs="Times New Roman"/>
              <w:sz w:val="22"/>
            </w:rPr>
            <w:lastRenderedPageBreak/>
            <w:t>open, the State Department of Education shall verify the accuracy of the financial data for the school within forty‑five days after approval.</w:t>
          </w:r>
        </w:p>
      </w:sdtContent>
    </w:sdt>
    <w:p w14:paraId="6A6020E0" w14:textId="77777777" w:rsidR="00357566" w:rsidRPr="00417293" w:rsidRDefault="00357566" w:rsidP="0035756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17293">
        <w:rPr>
          <w:rFonts w:cs="Times New Roman"/>
          <w:sz w:val="22"/>
        </w:rPr>
        <w:tab/>
        <w:t>Amend the bill further, SECTION 6, by striking Section 59-40-75</w:t>
      </w:r>
      <w:r w:rsidRPr="00417293">
        <w:rPr>
          <w:rStyle w:val="scinsert"/>
          <w:rFonts w:cs="Times New Roman"/>
          <w:sz w:val="22"/>
        </w:rPr>
        <w:t>(D)</w:t>
      </w:r>
      <w:r w:rsidRPr="00417293">
        <w:rPr>
          <w:rFonts w:cs="Times New Roman"/>
          <w:sz w:val="22"/>
        </w:rPr>
        <w:t xml:space="preserve"> and inserting:</w:t>
      </w:r>
    </w:p>
    <w:sdt>
      <w:sdtPr>
        <w:rPr>
          <w:rStyle w:val="scinsert"/>
          <w:rFonts w:cs="Times New Roman"/>
          <w:sz w:val="22"/>
        </w:rPr>
        <w:alias w:val="Cannot be edited"/>
        <w:tag w:val="Cannot be edited"/>
        <w:id w:val="-18323496"/>
        <w:placeholder>
          <w:docPart w:val="6D140C69DE954F06A4134938435C3B3D"/>
        </w:placeholder>
      </w:sdtPr>
      <w:sdtEndPr>
        <w:rPr>
          <w:rStyle w:val="DefaultParagraphFont"/>
          <w:u w:val="none"/>
        </w:rPr>
      </w:sdtEndPr>
      <w:sdtContent>
        <w:p w14:paraId="04DA2F2F" w14:textId="77777777" w:rsidR="00357566" w:rsidRPr="00417293"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17293">
            <w:rPr>
              <w:rStyle w:val="scinsert"/>
              <w:rFonts w:cs="Times New Roman"/>
              <w:sz w:val="22"/>
            </w:rPr>
            <w:tab/>
            <w:t>(D)</w:t>
          </w:r>
          <w:r w:rsidRPr="00417293">
            <w:rPr>
              <w:rStyle w:val="scinsertblue"/>
              <w:rFonts w:cs="Times New Roman"/>
              <w:color w:val="auto"/>
              <w:sz w:val="22"/>
            </w:rPr>
            <w:t>(1)</w:t>
          </w:r>
          <w:r w:rsidRPr="00417293">
            <w:rPr>
              <w:rStyle w:val="scinsert"/>
              <w:rFonts w:cs="Times New Roman"/>
              <w:sz w:val="22"/>
            </w:rPr>
            <w:t xml:space="preserve"> An individual is prohibited from serving as a member of the governing board</w:t>
          </w:r>
          <w:r w:rsidRPr="00417293">
            <w:rPr>
              <w:rStyle w:val="scinsertblue"/>
              <w:rFonts w:cs="Times New Roman"/>
              <w:color w:val="auto"/>
              <w:sz w:val="22"/>
            </w:rPr>
            <w:t xml:space="preserve"> or employee</w:t>
          </w:r>
          <w:r w:rsidRPr="00417293">
            <w:rPr>
              <w:rStyle w:val="scinsert"/>
              <w:rFonts w:cs="Times New Roman"/>
              <w:sz w:val="22"/>
            </w:rPr>
            <w:t xml:space="preserve"> of either a charter school or charter school authorizer if the individual, an immediate family member, or the individual’s spouse is a full or part owner or principal with an entity with whom the charter school or authorizer contracts, directly or indirectly, for professional services,</w:t>
          </w:r>
          <w:r w:rsidRPr="00417293">
            <w:rPr>
              <w:rStyle w:val="scinsertblue"/>
              <w:rFonts w:cs="Times New Roman"/>
              <w:color w:val="auto"/>
              <w:sz w:val="22"/>
            </w:rPr>
            <w:t xml:space="preserve"> management organization services,</w:t>
          </w:r>
          <w:r w:rsidRPr="00417293">
            <w:rPr>
              <w:rStyle w:val="scinsert"/>
              <w:rFonts w:cs="Times New Roman"/>
              <w:sz w:val="22"/>
            </w:rPr>
            <w:t xml:space="preserve"> goods, or facilities or is an employee of the charter school authorizer.</w:t>
          </w:r>
          <w:r w:rsidRPr="00417293">
            <w:rPr>
              <w:rStyle w:val="scinsertblue"/>
              <w:rFonts w:cs="Times New Roman"/>
              <w:color w:val="auto"/>
              <w:sz w:val="22"/>
            </w:rPr>
            <w:t xml:space="preserve"> </w:t>
          </w:r>
        </w:p>
        <w:p w14:paraId="4150D093" w14:textId="77777777" w:rsidR="00357566" w:rsidRPr="00417293"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17293">
            <w:rPr>
              <w:rStyle w:val="scinsertblue"/>
              <w:rFonts w:cs="Times New Roman"/>
              <w:color w:val="auto"/>
              <w:sz w:val="22"/>
            </w:rPr>
            <w:tab/>
          </w:r>
          <w:r w:rsidRPr="00417293">
            <w:rPr>
              <w:rStyle w:val="scinsertblue"/>
              <w:rFonts w:cs="Times New Roman"/>
              <w:color w:val="auto"/>
              <w:sz w:val="22"/>
            </w:rPr>
            <w:tab/>
            <w:t xml:space="preserve">(2) An individual is prohibited from serving as a member of the governing board of either a charter school or charter school authorizer if the individual, an immediate family member, or the individual’s spouse is a full or part owner, principal owner, or employee of a management organization. </w:t>
          </w:r>
        </w:p>
      </w:sdtContent>
    </w:sdt>
    <w:p w14:paraId="545E8193" w14:textId="77777777" w:rsidR="00357566" w:rsidRPr="00417293" w:rsidRDefault="00357566" w:rsidP="0035756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17293">
        <w:rPr>
          <w:rFonts w:cs="Times New Roman"/>
          <w:sz w:val="22"/>
        </w:rPr>
        <w:tab/>
        <w:t>Amend the bill further, SECTION 7, by striking Section 59-40-90 and inserting:</w:t>
      </w:r>
    </w:p>
    <w:sdt>
      <w:sdtPr>
        <w:rPr>
          <w:rFonts w:cs="Times New Roman"/>
          <w:sz w:val="22"/>
        </w:rPr>
        <w:alias w:val="Cannot be edited"/>
        <w:tag w:val="Cannot be edited"/>
        <w:id w:val="-734313516"/>
        <w:placeholder>
          <w:docPart w:val="6D140C69DE954F06A4134938435C3B3D"/>
        </w:placeholder>
      </w:sdtPr>
      <w:sdtEndPr>
        <w:rPr>
          <w:rStyle w:val="scinsert"/>
          <w:u w:val="single"/>
        </w:rPr>
      </w:sdtEndPr>
      <w:sdtContent>
        <w:p w14:paraId="489DCD01" w14:textId="77777777" w:rsidR="00357566" w:rsidRPr="00417293"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417293">
            <w:rPr>
              <w:rFonts w:cs="Times New Roman"/>
              <w:sz w:val="22"/>
            </w:rPr>
            <w:tab/>
            <w:t>Section 59‑40‑90.</w:t>
          </w:r>
          <w:r w:rsidRPr="00417293">
            <w:rPr>
              <w:rFonts w:cs="Times New Roman"/>
              <w:sz w:val="22"/>
            </w:rPr>
            <w:tab/>
          </w:r>
          <w:r w:rsidRPr="00417293">
            <w:rPr>
              <w:rStyle w:val="scstrike"/>
              <w:rFonts w:cs="Times New Roman"/>
              <w:sz w:val="22"/>
            </w:rPr>
            <w:t>A final decision of the school district or a public or independent institution of higher learning sponsor may be appealed by any party to the Administrative Law Court as provided in Sections 1‑23‑380(B) and 1‑23‑600(D).</w:t>
          </w:r>
          <w:r w:rsidRPr="00417293">
            <w:rPr>
              <w:rStyle w:val="scinsert"/>
              <w:rFonts w:cs="Times New Roman"/>
              <w:sz w:val="22"/>
            </w:rPr>
            <w:t xml:space="preserve">An appeal of any final decision made </w:t>
          </w:r>
          <w:r w:rsidRPr="00417293">
            <w:rPr>
              <w:rStyle w:val="scinsertblue"/>
              <w:rFonts w:cs="Times New Roman"/>
              <w:color w:val="auto"/>
              <w:sz w:val="22"/>
            </w:rPr>
            <w:t xml:space="preserve">by an authorizer </w:t>
          </w:r>
          <w:r w:rsidRPr="00417293">
            <w:rPr>
              <w:rStyle w:val="scinsert"/>
              <w:rFonts w:cs="Times New Roman"/>
              <w:sz w:val="22"/>
            </w:rPr>
            <w:t>pursuant to this chapter must be made to the Administrative Law Court</w:t>
          </w:r>
          <w:r w:rsidRPr="00417293">
            <w:rPr>
              <w:rStyle w:val="scstrikered"/>
              <w:rFonts w:cs="Times New Roman"/>
              <w:sz w:val="22"/>
            </w:rPr>
            <w:t xml:space="preserve"> provided in Sections 1‑23‑380(B) and 1‑23‑600(D)</w:t>
          </w:r>
          <w:r w:rsidRPr="00417293">
            <w:rPr>
              <w:rStyle w:val="scinsert"/>
              <w:rFonts w:cs="Times New Roman"/>
              <w:sz w:val="22"/>
            </w:rPr>
            <w:t>.</w:t>
          </w:r>
        </w:p>
      </w:sdtContent>
    </w:sdt>
    <w:p w14:paraId="68CE68B7" w14:textId="77777777" w:rsidR="00357566" w:rsidRPr="00417293" w:rsidRDefault="00357566" w:rsidP="0035756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17293">
        <w:rPr>
          <w:rStyle w:val="scinsert"/>
          <w:rFonts w:cs="Times New Roman"/>
          <w:sz w:val="22"/>
        </w:rPr>
        <w:tab/>
        <w:t>Amend</w:t>
      </w:r>
      <w:r w:rsidRPr="00417293">
        <w:rPr>
          <w:rFonts w:cs="Times New Roman"/>
          <w:sz w:val="22"/>
        </w:rPr>
        <w:t xml:space="preserve"> the bill further, SECTION 8, by striking Section 59-40-115</w:t>
      </w:r>
      <w:r w:rsidRPr="00417293">
        <w:rPr>
          <w:rStyle w:val="scinsert"/>
          <w:rFonts w:cs="Times New Roman"/>
          <w:sz w:val="22"/>
        </w:rPr>
        <w:t>(A)</w:t>
      </w:r>
      <w:r w:rsidRPr="00417293">
        <w:rPr>
          <w:rFonts w:cs="Times New Roman"/>
          <w:sz w:val="22"/>
        </w:rPr>
        <w:t xml:space="preserve"> and inserting:</w:t>
      </w:r>
    </w:p>
    <w:sdt>
      <w:sdtPr>
        <w:rPr>
          <w:rFonts w:cs="Times New Roman"/>
          <w:sz w:val="22"/>
        </w:rPr>
        <w:alias w:val="Cannot be edited"/>
        <w:tag w:val="Cannot be edited"/>
        <w:id w:val="-1735395456"/>
        <w:placeholder>
          <w:docPart w:val="6D140C69DE954F06A4134938435C3B3D"/>
        </w:placeholder>
      </w:sdtPr>
      <w:sdtEndPr>
        <w:rPr>
          <w:rStyle w:val="scinsert"/>
          <w:u w:val="single"/>
        </w:rPr>
      </w:sdtEndPr>
      <w:sdtContent>
        <w:p w14:paraId="51942E03" w14:textId="77777777" w:rsidR="00357566" w:rsidRPr="00417293"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417293">
            <w:rPr>
              <w:rFonts w:cs="Times New Roman"/>
              <w:sz w:val="22"/>
            </w:rPr>
            <w:tab/>
          </w:r>
          <w:r w:rsidRPr="00417293">
            <w:rPr>
              <w:rStyle w:val="scinsert"/>
              <w:rFonts w:cs="Times New Roman"/>
              <w:sz w:val="22"/>
            </w:rPr>
            <w:t xml:space="preserve">(A) </w:t>
          </w:r>
          <w:r w:rsidRPr="00417293">
            <w:rPr>
              <w:rFonts w:cs="Times New Roman"/>
              <w:sz w:val="22"/>
            </w:rPr>
            <w:t xml:space="preserve">A charter school may </w:t>
          </w:r>
          <w:r w:rsidRPr="00417293">
            <w:rPr>
              <w:rStyle w:val="scinsert"/>
              <w:rFonts w:cs="Times New Roman"/>
              <w:sz w:val="22"/>
            </w:rPr>
            <w:t xml:space="preserve">voluntarily </w:t>
          </w:r>
          <w:r w:rsidRPr="00417293">
            <w:rPr>
              <w:rFonts w:cs="Times New Roman"/>
              <w:sz w:val="22"/>
            </w:rPr>
            <w:t xml:space="preserve">terminate its </w:t>
          </w:r>
          <w:r w:rsidRPr="00417293">
            <w:rPr>
              <w:rStyle w:val="scinsert"/>
              <w:rFonts w:cs="Times New Roman"/>
              <w:sz w:val="22"/>
            </w:rPr>
            <w:t xml:space="preserve">charter and </w:t>
          </w:r>
          <w:r w:rsidRPr="00417293">
            <w:rPr>
              <w:rFonts w:cs="Times New Roman"/>
              <w:sz w:val="22"/>
            </w:rPr>
            <w:t xml:space="preserve">contract with </w:t>
          </w:r>
          <w:r w:rsidRPr="00417293">
            <w:rPr>
              <w:rStyle w:val="scstrike"/>
              <w:rFonts w:cs="Times New Roman"/>
              <w:sz w:val="22"/>
            </w:rPr>
            <w:t>a sponsor</w:t>
          </w:r>
          <w:r w:rsidRPr="00417293">
            <w:rPr>
              <w:rStyle w:val="scinsert"/>
              <w:rFonts w:cs="Times New Roman"/>
              <w:sz w:val="22"/>
            </w:rPr>
            <w:t>the authorizer</w:t>
          </w:r>
          <w:r w:rsidRPr="00417293">
            <w:rPr>
              <w:rFonts w:cs="Times New Roman"/>
              <w:sz w:val="22"/>
            </w:rPr>
            <w:t xml:space="preserve"> before the </w:t>
          </w:r>
          <w:r w:rsidRPr="00417293">
            <w:rPr>
              <w:rStyle w:val="scinsert"/>
              <w:rFonts w:cs="Times New Roman"/>
              <w:sz w:val="22"/>
            </w:rPr>
            <w:t xml:space="preserve">expiration of the </w:t>
          </w:r>
          <w:r w:rsidRPr="00417293">
            <w:rPr>
              <w:rFonts w:cs="Times New Roman"/>
              <w:sz w:val="22"/>
            </w:rPr>
            <w:t xml:space="preserve">ten‑year term of </w:t>
          </w:r>
          <w:r w:rsidRPr="00417293">
            <w:rPr>
              <w:rStyle w:val="scinsert"/>
              <w:rFonts w:cs="Times New Roman"/>
              <w:sz w:val="22"/>
            </w:rPr>
            <w:t xml:space="preserve">the </w:t>
          </w:r>
          <w:r w:rsidRPr="00417293">
            <w:rPr>
              <w:rFonts w:cs="Times New Roman"/>
              <w:sz w:val="22"/>
            </w:rPr>
            <w:t xml:space="preserve">contract </w:t>
          </w:r>
          <w:r w:rsidRPr="00417293">
            <w:rPr>
              <w:rStyle w:val="scstrike"/>
              <w:rFonts w:cs="Times New Roman"/>
              <w:sz w:val="22"/>
            </w:rPr>
            <w:t>if all parties under contract with the charter school agree to the dissolution. A charter school that terminates its contract with a sponsor directly may seek application for the length of time remaining on its original contract from another sponsor.</w:t>
          </w:r>
          <w:r w:rsidRPr="00417293">
            <w:rPr>
              <w:rStyle w:val="scinsert"/>
              <w:rFonts w:cs="Times New Roman"/>
              <w:sz w:val="22"/>
            </w:rPr>
            <w:t>by a majority vote of the charter school board, which constitutes a dissolution event of the corporation</w:t>
          </w:r>
          <w:r w:rsidRPr="00417293">
            <w:rPr>
              <w:rStyle w:val="scinsertblue"/>
              <w:rFonts w:cs="Times New Roman"/>
              <w:color w:val="auto"/>
              <w:sz w:val="22"/>
            </w:rPr>
            <w:t xml:space="preserve"> and the charter school</w:t>
          </w:r>
          <w:r w:rsidRPr="00417293">
            <w:rPr>
              <w:rStyle w:val="scinsert"/>
              <w:rFonts w:cs="Times New Roman"/>
              <w:sz w:val="22"/>
            </w:rPr>
            <w:t>.</w:t>
          </w:r>
        </w:p>
      </w:sdtContent>
    </w:sdt>
    <w:p w14:paraId="3CB61AC2" w14:textId="77777777" w:rsidR="00357566" w:rsidRPr="00417293" w:rsidRDefault="00357566" w:rsidP="0035756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17293">
        <w:rPr>
          <w:rStyle w:val="scinsert"/>
          <w:rFonts w:cs="Times New Roman"/>
          <w:sz w:val="22"/>
        </w:rPr>
        <w:tab/>
        <w:t>Amend</w:t>
      </w:r>
      <w:r w:rsidRPr="00417293">
        <w:rPr>
          <w:rFonts w:cs="Times New Roman"/>
          <w:sz w:val="22"/>
        </w:rPr>
        <w:t xml:space="preserve"> the bill further, SECTION 8, by striking Section 59-40-115</w:t>
      </w:r>
      <w:r w:rsidRPr="00417293">
        <w:rPr>
          <w:rStyle w:val="scinsert"/>
          <w:rFonts w:cs="Times New Roman"/>
          <w:sz w:val="22"/>
        </w:rPr>
        <w:t>(B)(2)</w:t>
      </w:r>
      <w:r w:rsidRPr="00417293">
        <w:rPr>
          <w:rFonts w:cs="Times New Roman"/>
          <w:sz w:val="22"/>
        </w:rPr>
        <w:t xml:space="preserve"> and </w:t>
      </w:r>
      <w:r w:rsidRPr="00417293">
        <w:rPr>
          <w:rStyle w:val="scinsert"/>
          <w:rFonts w:cs="Times New Roman"/>
          <w:sz w:val="22"/>
        </w:rPr>
        <w:t>(3)</w:t>
      </w:r>
      <w:r w:rsidRPr="00417293">
        <w:rPr>
          <w:rFonts w:cs="Times New Roman"/>
          <w:sz w:val="22"/>
        </w:rPr>
        <w:t xml:space="preserve"> and inserting:</w:t>
      </w:r>
    </w:p>
    <w:sdt>
      <w:sdtPr>
        <w:rPr>
          <w:rStyle w:val="scinsert"/>
          <w:rFonts w:cs="Times New Roman"/>
          <w:sz w:val="22"/>
        </w:rPr>
        <w:alias w:val="Cannot be edited"/>
        <w:tag w:val="Cannot be edited"/>
        <w:id w:val="2113004783"/>
        <w:placeholder>
          <w:docPart w:val="6D140C69DE954F06A4134938435C3B3D"/>
        </w:placeholder>
      </w:sdtPr>
      <w:sdtEndPr>
        <w:rPr>
          <w:rStyle w:val="scinsert"/>
        </w:rPr>
      </w:sdtEndPr>
      <w:sdtContent>
        <w:p w14:paraId="312D4D02" w14:textId="77777777" w:rsidR="00357566" w:rsidRPr="00417293"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17293">
            <w:rPr>
              <w:rStyle w:val="scinsert"/>
              <w:rFonts w:cs="Times New Roman"/>
              <w:sz w:val="22"/>
            </w:rPr>
            <w:tab/>
          </w:r>
          <w:r w:rsidRPr="00417293">
            <w:rPr>
              <w:rStyle w:val="scinsert"/>
              <w:rFonts w:cs="Times New Roman"/>
              <w:sz w:val="22"/>
            </w:rPr>
            <w:tab/>
            <w:t xml:space="preserve">(2) The proposed new authorizer shall issue a written final decision approving or denying the request to transfer before October thirty‑first. The request to transfer may be denied by the proposed new authorizer for any reason; however, if the proposed authorizer determines the charter school’s request to transfer is, to avoid accountability, prohibited </w:t>
          </w:r>
          <w:r w:rsidRPr="00417293">
            <w:rPr>
              <w:rStyle w:val="scinsert"/>
              <w:rFonts w:cs="Times New Roman"/>
              <w:sz w:val="22"/>
            </w:rPr>
            <w:lastRenderedPageBreak/>
            <w:t xml:space="preserve">by law or untimely, then the transfer must be denied. A copy of the final decision must be served on the charter school applying to transfer, the current authorizer, and the </w:t>
          </w:r>
          <w:r w:rsidRPr="00417293">
            <w:rPr>
              <w:rStyle w:val="scstrikered"/>
              <w:rFonts w:cs="Times New Roman"/>
              <w:sz w:val="22"/>
            </w:rPr>
            <w:t xml:space="preserve">State </w:t>
          </w:r>
          <w:r w:rsidRPr="00417293">
            <w:rPr>
              <w:rStyle w:val="scinsert"/>
              <w:rFonts w:cs="Times New Roman"/>
              <w:sz w:val="22"/>
            </w:rPr>
            <w:t>Department of Education before November fifth.</w:t>
          </w:r>
          <w:r w:rsidRPr="00417293">
            <w:rPr>
              <w:rStyle w:val="scinsertblue"/>
              <w:rFonts w:cs="Times New Roman"/>
              <w:color w:val="auto"/>
              <w:sz w:val="22"/>
            </w:rPr>
            <w:t xml:space="preserve"> The decision of the proposed new authorizer to deny the request is not appealable. </w:t>
          </w:r>
        </w:p>
        <w:p w14:paraId="31F018F9" w14:textId="77777777" w:rsidR="00357566" w:rsidRPr="00417293"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417293">
            <w:rPr>
              <w:rStyle w:val="scinsert"/>
              <w:rFonts w:cs="Times New Roman"/>
              <w:sz w:val="22"/>
            </w:rPr>
            <w:tab/>
          </w:r>
          <w:r w:rsidRPr="00417293">
            <w:rPr>
              <w:rStyle w:val="scinsert"/>
              <w:rFonts w:cs="Times New Roman"/>
              <w:sz w:val="22"/>
            </w:rPr>
            <w:tab/>
            <w:t>(3) If the proposed new authorizer approves the request to transfer, then the current authorizer shall issue a final decision approving or denying the request to transfer before December thirty‑first. The authorizer must permit the charter school to submit materials or information to support its transfer request, all of which must be submitted at least five business days before the board meeting. A charter school who makes a written request at least five business days before the board meeting must be given an opportunity to appear and present information regarding their request. If an authorizer fails to comply with</w:t>
          </w:r>
          <w:r w:rsidRPr="00417293">
            <w:rPr>
              <w:rStyle w:val="scstrikered"/>
              <w:rFonts w:cs="Times New Roman"/>
              <w:sz w:val="22"/>
            </w:rPr>
            <w:t xml:space="preserve"> this section</w:t>
          </w:r>
          <w:r w:rsidRPr="00417293">
            <w:rPr>
              <w:rStyle w:val="scinsertblue"/>
              <w:rFonts w:cs="Times New Roman"/>
              <w:color w:val="auto"/>
              <w:sz w:val="22"/>
            </w:rPr>
            <w:t xml:space="preserve"> items (1) through (4)</w:t>
          </w:r>
          <w:r w:rsidRPr="00417293">
            <w:rPr>
              <w:rStyle w:val="scinsert"/>
              <w:rFonts w:cs="Times New Roman"/>
              <w:sz w:val="22"/>
            </w:rPr>
            <w:t xml:space="preserve">, then the </w:t>
          </w:r>
          <w:r w:rsidRPr="00417293">
            <w:rPr>
              <w:rStyle w:val="scstrikered"/>
              <w:rFonts w:cs="Times New Roman"/>
              <w:sz w:val="22"/>
            </w:rPr>
            <w:t xml:space="preserve">State </w:t>
          </w:r>
          <w:r w:rsidRPr="00417293">
            <w:rPr>
              <w:rStyle w:val="scinsert"/>
              <w:rFonts w:cs="Times New Roman"/>
              <w:sz w:val="22"/>
            </w:rPr>
            <w:t>Department of Education may compel the authorizer to comply</w:t>
          </w:r>
          <w:r w:rsidRPr="00417293">
            <w:rPr>
              <w:rStyle w:val="scstrikered"/>
              <w:rFonts w:cs="Times New Roman"/>
              <w:sz w:val="22"/>
            </w:rPr>
            <w:t xml:space="preserve"> with this section</w:t>
          </w:r>
          <w:r w:rsidRPr="00417293">
            <w:rPr>
              <w:rStyle w:val="scinsert"/>
              <w:rFonts w:cs="Times New Roman"/>
              <w:sz w:val="22"/>
            </w:rPr>
            <w:t xml:space="preserve"> by withholding the authorizer’s fees related to the charter school seeking to transfer until</w:t>
          </w:r>
          <w:r w:rsidRPr="00417293">
            <w:rPr>
              <w:rStyle w:val="scstrikered"/>
              <w:rFonts w:cs="Times New Roman"/>
              <w:sz w:val="22"/>
            </w:rPr>
            <w:t xml:space="preserve"> a final decision is issued</w:t>
          </w:r>
          <w:r w:rsidRPr="00417293">
            <w:rPr>
              <w:rStyle w:val="scinsertblue"/>
              <w:rFonts w:cs="Times New Roman"/>
              <w:color w:val="auto"/>
              <w:sz w:val="22"/>
            </w:rPr>
            <w:t xml:space="preserve"> the authorizer complies</w:t>
          </w:r>
          <w:r w:rsidRPr="00417293">
            <w:rPr>
              <w:rStyle w:val="scinsert"/>
              <w:rFonts w:cs="Times New Roman"/>
              <w:sz w:val="22"/>
            </w:rPr>
            <w:t>.</w:t>
          </w:r>
        </w:p>
      </w:sdtContent>
    </w:sdt>
    <w:p w14:paraId="62FADABA" w14:textId="77777777" w:rsidR="00357566" w:rsidRPr="00417293" w:rsidRDefault="00357566" w:rsidP="0035756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17293">
        <w:rPr>
          <w:rStyle w:val="scinsert"/>
          <w:rFonts w:cs="Times New Roman"/>
          <w:sz w:val="22"/>
        </w:rPr>
        <w:tab/>
        <w:t>Amend</w:t>
      </w:r>
      <w:r w:rsidRPr="00417293">
        <w:rPr>
          <w:rFonts w:cs="Times New Roman"/>
          <w:sz w:val="22"/>
        </w:rPr>
        <w:t xml:space="preserve"> the bill further, SECTION 8, by striking Section 59-40-115</w:t>
      </w:r>
      <w:r w:rsidRPr="00417293">
        <w:rPr>
          <w:rStyle w:val="scinsert"/>
          <w:rFonts w:cs="Times New Roman"/>
          <w:sz w:val="22"/>
        </w:rPr>
        <w:t>(B)(6)(c)</w:t>
      </w:r>
      <w:r w:rsidRPr="00417293">
        <w:rPr>
          <w:rFonts w:cs="Times New Roman"/>
          <w:sz w:val="22"/>
        </w:rPr>
        <w:t xml:space="preserve"> and inserting:</w:t>
      </w:r>
    </w:p>
    <w:sdt>
      <w:sdtPr>
        <w:rPr>
          <w:rStyle w:val="scinsert"/>
          <w:rFonts w:cs="Times New Roman"/>
          <w:sz w:val="22"/>
        </w:rPr>
        <w:alias w:val="Cannot be edited"/>
        <w:tag w:val="Cannot be edited"/>
        <w:id w:val="-1991083785"/>
        <w:placeholder>
          <w:docPart w:val="6D140C69DE954F06A4134938435C3B3D"/>
        </w:placeholder>
      </w:sdtPr>
      <w:sdtEndPr>
        <w:rPr>
          <w:rStyle w:val="scinsert"/>
        </w:rPr>
      </w:sdtEndPr>
      <w:sdtContent>
        <w:p w14:paraId="4CA5FC58" w14:textId="77777777" w:rsidR="00357566" w:rsidRPr="00417293"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417293">
            <w:rPr>
              <w:rStyle w:val="scinsert"/>
              <w:rFonts w:cs="Times New Roman"/>
              <w:sz w:val="22"/>
            </w:rPr>
            <w:tab/>
          </w:r>
          <w:r w:rsidRPr="00417293">
            <w:rPr>
              <w:rStyle w:val="scinsert"/>
              <w:rFonts w:cs="Times New Roman"/>
              <w:sz w:val="22"/>
            </w:rPr>
            <w:tab/>
          </w:r>
          <w:r w:rsidRPr="00417293">
            <w:rPr>
              <w:rStyle w:val="scinsert"/>
              <w:rFonts w:cs="Times New Roman"/>
              <w:sz w:val="22"/>
            </w:rPr>
            <w:tab/>
            <w:t xml:space="preserve">(c) more than </w:t>
          </w:r>
          <w:r w:rsidRPr="00417293">
            <w:rPr>
              <w:rStyle w:val="scstrikered"/>
              <w:rFonts w:cs="Times New Roman"/>
              <w:sz w:val="22"/>
            </w:rPr>
            <w:t xml:space="preserve">two </w:t>
          </w:r>
          <w:r w:rsidRPr="00417293">
            <w:rPr>
              <w:rStyle w:val="scinsertblue"/>
              <w:rFonts w:cs="Times New Roman"/>
              <w:color w:val="auto"/>
              <w:sz w:val="22"/>
            </w:rPr>
            <w:t xml:space="preserve">one </w:t>
          </w:r>
          <w:r w:rsidRPr="00417293">
            <w:rPr>
              <w:rStyle w:val="scinsert"/>
              <w:rFonts w:cs="Times New Roman"/>
              <w:sz w:val="22"/>
            </w:rPr>
            <w:t>transfer request</w:t>
          </w:r>
          <w:r w:rsidRPr="00417293">
            <w:rPr>
              <w:rStyle w:val="scstrikered"/>
              <w:rFonts w:cs="Times New Roman"/>
              <w:sz w:val="22"/>
            </w:rPr>
            <w:t>s</w:t>
          </w:r>
          <w:r w:rsidRPr="00417293">
            <w:rPr>
              <w:rStyle w:val="scinsert"/>
              <w:rFonts w:cs="Times New Roman"/>
              <w:sz w:val="22"/>
            </w:rPr>
            <w:t xml:space="preserve"> by the charter school within a ten‑year period; or</w:t>
          </w:r>
        </w:p>
      </w:sdtContent>
    </w:sdt>
    <w:p w14:paraId="16CE8F97" w14:textId="77777777" w:rsidR="00357566" w:rsidRPr="00417293" w:rsidRDefault="00357566" w:rsidP="0035756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17293">
        <w:rPr>
          <w:rStyle w:val="scinsert"/>
          <w:rFonts w:cs="Times New Roman"/>
          <w:sz w:val="22"/>
        </w:rPr>
        <w:tab/>
        <w:t>Amend</w:t>
      </w:r>
      <w:r w:rsidRPr="00417293">
        <w:rPr>
          <w:rFonts w:cs="Times New Roman"/>
          <w:sz w:val="22"/>
        </w:rPr>
        <w:t xml:space="preserve"> the bill further, SECTION 8, Section 59-40-115</w:t>
      </w:r>
      <w:r w:rsidRPr="00417293">
        <w:rPr>
          <w:rStyle w:val="scinsert"/>
          <w:rFonts w:cs="Times New Roman"/>
          <w:sz w:val="22"/>
        </w:rPr>
        <w:t>(B)</w:t>
      </w:r>
      <w:r w:rsidRPr="00417293">
        <w:rPr>
          <w:rFonts w:cs="Times New Roman"/>
          <w:sz w:val="22"/>
        </w:rPr>
        <w:t>, by adding an item to read:</w:t>
      </w:r>
    </w:p>
    <w:sdt>
      <w:sdtPr>
        <w:rPr>
          <w:rFonts w:cs="Times New Roman"/>
          <w:sz w:val="22"/>
        </w:rPr>
        <w:alias w:val="Cannot be edited"/>
        <w:tag w:val="Cannot be edited"/>
        <w:id w:val="552119959"/>
        <w:placeholder>
          <w:docPart w:val="6D140C69DE954F06A4134938435C3B3D"/>
        </w:placeholder>
      </w:sdtPr>
      <w:sdtEndPr/>
      <w:sdtContent>
        <w:p w14:paraId="0D67629C" w14:textId="77777777" w:rsidR="00357566" w:rsidRPr="00417293"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17293">
            <w:rPr>
              <w:rStyle w:val="scinsertblue"/>
              <w:rFonts w:cs="Times New Roman"/>
              <w:color w:val="auto"/>
              <w:sz w:val="22"/>
            </w:rPr>
            <w:tab/>
          </w:r>
          <w:r w:rsidRPr="00417293">
            <w:rPr>
              <w:rStyle w:val="scinsertblue"/>
              <w:rFonts w:cs="Times New Roman"/>
              <w:color w:val="auto"/>
              <w:sz w:val="22"/>
            </w:rPr>
            <w:tab/>
            <w:t xml:space="preserve">(8) A charter school renewal application shall not be subject to the provisions of this section and is deemed not to be a transfer request. </w:t>
          </w:r>
        </w:p>
      </w:sdtContent>
    </w:sdt>
    <w:p w14:paraId="523EAA7A" w14:textId="77777777" w:rsidR="00357566" w:rsidRPr="00417293" w:rsidRDefault="00357566" w:rsidP="0035756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17293">
        <w:rPr>
          <w:rFonts w:cs="Times New Roman"/>
          <w:sz w:val="22"/>
        </w:rPr>
        <w:tab/>
        <w:t>Amend the bill further, SECTION 9, by striking Section 59-40-150(C) and inserting:</w:t>
      </w:r>
    </w:p>
    <w:sdt>
      <w:sdtPr>
        <w:rPr>
          <w:rFonts w:cs="Times New Roman"/>
          <w:sz w:val="22"/>
        </w:rPr>
        <w:alias w:val="Cannot be edited"/>
        <w:tag w:val="Cannot be edited"/>
        <w:id w:val="-217593510"/>
        <w:placeholder>
          <w:docPart w:val="6D140C69DE954F06A4134938435C3B3D"/>
        </w:placeholder>
      </w:sdtPr>
      <w:sdtEndPr>
        <w:rPr>
          <w:rStyle w:val="scinsert"/>
          <w:u w:val="single"/>
        </w:rPr>
      </w:sdtEndPr>
      <w:sdtContent>
        <w:p w14:paraId="491EDFD0" w14:textId="77777777" w:rsidR="00357566" w:rsidRPr="00417293"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417293">
            <w:rPr>
              <w:rFonts w:cs="Times New Roman"/>
              <w:sz w:val="22"/>
            </w:rPr>
            <w:tab/>
            <w:t xml:space="preserve">(C) </w:t>
          </w:r>
          <w:r w:rsidRPr="00417293">
            <w:rPr>
              <w:rStyle w:val="scinsert"/>
              <w:rFonts w:cs="Times New Roman"/>
              <w:sz w:val="22"/>
            </w:rPr>
            <w:t xml:space="preserve">The Department of Education shall fulfill all duties of the State Education Agency (SEA) for each authorizer and shall provide technical assistance, oversight, and guidance to authorizers for compliance with LEA responsibilities to the same extent as other LEAs in this State. Sanctions issued by </w:t>
          </w:r>
          <w:proofErr w:type="gramStart"/>
          <w:r w:rsidRPr="00417293">
            <w:rPr>
              <w:rStyle w:val="scinsert"/>
              <w:rFonts w:cs="Times New Roman"/>
              <w:sz w:val="22"/>
            </w:rPr>
            <w:t xml:space="preserve">the </w:t>
          </w:r>
          <w:r w:rsidRPr="00417293">
            <w:rPr>
              <w:rStyle w:val="scstrikered"/>
              <w:rFonts w:cs="Times New Roman"/>
              <w:sz w:val="22"/>
            </w:rPr>
            <w:t>department</w:t>
          </w:r>
          <w:proofErr w:type="gramEnd"/>
          <w:r w:rsidRPr="00417293">
            <w:rPr>
              <w:rStyle w:val="scstrikered"/>
              <w:rFonts w:cs="Times New Roman"/>
              <w:sz w:val="22"/>
            </w:rPr>
            <w:t xml:space="preserve"> </w:t>
          </w:r>
          <w:r w:rsidRPr="00417293">
            <w:rPr>
              <w:rStyle w:val="scinsertblue"/>
              <w:rFonts w:cs="Times New Roman"/>
              <w:color w:val="auto"/>
              <w:sz w:val="22"/>
            </w:rPr>
            <w:t xml:space="preserve">Department of Education </w:t>
          </w:r>
          <w:r w:rsidRPr="00417293">
            <w:rPr>
              <w:rStyle w:val="scinsert"/>
              <w:rFonts w:cs="Times New Roman"/>
              <w:sz w:val="22"/>
            </w:rPr>
            <w:t>against an authorizer may be appealed to the Administrative Law Court and must be stayed pending resolution of the appeal.</w:t>
          </w:r>
        </w:p>
      </w:sdtContent>
    </w:sdt>
    <w:p w14:paraId="407D1211" w14:textId="77777777" w:rsidR="00357566" w:rsidRPr="00417293" w:rsidRDefault="00357566" w:rsidP="0035756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17293">
        <w:rPr>
          <w:rStyle w:val="scinsert"/>
          <w:rFonts w:cs="Times New Roman"/>
          <w:sz w:val="22"/>
        </w:rPr>
        <w:tab/>
        <w:t>Amend</w:t>
      </w:r>
      <w:r w:rsidRPr="00417293">
        <w:rPr>
          <w:rFonts w:cs="Times New Roman"/>
          <w:sz w:val="22"/>
        </w:rPr>
        <w:t xml:space="preserve"> the bill further, by adding an appropriately numbered SECTION to read:</w:t>
      </w:r>
    </w:p>
    <w:sdt>
      <w:sdtPr>
        <w:rPr>
          <w:rFonts w:cs="Times New Roman"/>
          <w:sz w:val="22"/>
        </w:rPr>
        <w:alias w:val="Cannot be edited"/>
        <w:tag w:val="Cannot be edited"/>
        <w:id w:val="-1934804682"/>
        <w:placeholder>
          <w:docPart w:val="6D140C69DE954F06A4134938435C3B3D"/>
        </w:placeholder>
      </w:sdtPr>
      <w:sdtEndPr/>
      <w:sdtContent>
        <w:p w14:paraId="192AF869" w14:textId="77777777" w:rsidR="00357566" w:rsidRPr="00417293" w:rsidRDefault="00357566" w:rsidP="0035756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17293">
            <w:rPr>
              <w:rFonts w:cs="Times New Roman"/>
              <w:sz w:val="22"/>
            </w:rPr>
            <w:t>SECTION X.</w:t>
          </w:r>
          <w:r w:rsidRPr="00417293">
            <w:rPr>
              <w:rFonts w:cs="Times New Roman"/>
              <w:sz w:val="22"/>
            </w:rPr>
            <w:tab/>
            <w:t>Section 59-40-155 of the S.C. Code is amended to read:</w:t>
          </w:r>
        </w:p>
        <w:p w14:paraId="20888CA5" w14:textId="77777777" w:rsidR="00357566" w:rsidRPr="00417293"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17293">
            <w:rPr>
              <w:rFonts w:cs="Times New Roman"/>
              <w:sz w:val="22"/>
            </w:rPr>
            <w:tab/>
            <w:t>Section 59-40-155.</w:t>
          </w:r>
          <w:r w:rsidRPr="00417293">
            <w:rPr>
              <w:rFonts w:cs="Times New Roman"/>
              <w:sz w:val="22"/>
            </w:rPr>
            <w:tab/>
            <w:t xml:space="preserve">(A) Within one year of taking office, all persons elected or appointed as members of a charter school board of trustees after July 1, 2006, shall complete successfully an orientation program in </w:t>
          </w:r>
          <w:r w:rsidRPr="00417293">
            <w:rPr>
              <w:rFonts w:cs="Times New Roman"/>
              <w:sz w:val="22"/>
            </w:rPr>
            <w:lastRenderedPageBreak/>
            <w:t xml:space="preserve">the powers, duties, and responsibilities of a board member including, but not limited to, topics on policy development, personnel, instructional programs, school finance, school law, ethics, and community relations. The orientation must be provided at no charge by the </w:t>
          </w:r>
          <w:r w:rsidRPr="00417293">
            <w:rPr>
              <w:rStyle w:val="scstrikered"/>
              <w:rFonts w:cs="Times New Roman"/>
              <w:sz w:val="22"/>
            </w:rPr>
            <w:t xml:space="preserve">State </w:t>
          </w:r>
          <w:r w:rsidRPr="00417293">
            <w:rPr>
              <w:rFonts w:cs="Times New Roman"/>
              <w:sz w:val="22"/>
            </w:rPr>
            <w:t>Department of Education or an association approved by the department.</w:t>
          </w:r>
        </w:p>
        <w:p w14:paraId="318847C5" w14:textId="77777777" w:rsidR="00357566" w:rsidRPr="00417293"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17293">
            <w:rPr>
              <w:rStyle w:val="scinsertblue"/>
              <w:rFonts w:cs="Times New Roman"/>
              <w:color w:val="auto"/>
              <w:sz w:val="22"/>
            </w:rPr>
            <w:tab/>
            <w:t xml:space="preserve">(B) The Department of Education shall develop an application and approval process to allow authorizers the ability to implement board training programs that meet the requirements provided for in Section 59-40-155(A). </w:t>
          </w:r>
        </w:p>
        <w:p w14:paraId="54362263" w14:textId="77777777" w:rsidR="00357566" w:rsidRPr="00417293"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17293">
            <w:rPr>
              <w:rFonts w:cs="Times New Roman"/>
              <w:sz w:val="22"/>
            </w:rPr>
            <w:tab/>
          </w:r>
          <w:r w:rsidRPr="00417293">
            <w:rPr>
              <w:rStyle w:val="scstrikered"/>
              <w:rFonts w:cs="Times New Roman"/>
              <w:sz w:val="22"/>
            </w:rPr>
            <w:t>(B)</w:t>
          </w:r>
          <w:r w:rsidRPr="00417293">
            <w:rPr>
              <w:rStyle w:val="scinsertblue"/>
              <w:rFonts w:cs="Times New Roman"/>
              <w:color w:val="auto"/>
              <w:sz w:val="22"/>
            </w:rPr>
            <w:t>(C)</w:t>
          </w:r>
          <w:r w:rsidRPr="00417293">
            <w:rPr>
              <w:rFonts w:cs="Times New Roman"/>
              <w:sz w:val="22"/>
            </w:rPr>
            <w:t xml:space="preserve"> Within ninety days of employment, an administrator employed by the charter school, who is not certified, shall complete successfully an orientation program in the powers, duties, and responsibilities of a school administrator including, but not limited to, topics on personnel, instructional programs, school finance, school law, ethics, and community relations.  The orientation must be provided at no charge by the </w:t>
          </w:r>
          <w:r w:rsidRPr="00417293">
            <w:rPr>
              <w:rStyle w:val="scstrikered"/>
              <w:rFonts w:cs="Times New Roman"/>
              <w:sz w:val="22"/>
            </w:rPr>
            <w:t xml:space="preserve">State </w:t>
          </w:r>
          <w:r w:rsidRPr="00417293">
            <w:rPr>
              <w:rFonts w:cs="Times New Roman"/>
              <w:sz w:val="22"/>
            </w:rPr>
            <w:t>Department of Education or an association approved by the department.</w:t>
          </w:r>
        </w:p>
        <w:p w14:paraId="3BD2174B" w14:textId="77777777" w:rsidR="00357566" w:rsidRPr="00417293"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17293">
            <w:rPr>
              <w:rStyle w:val="scinsertblue"/>
              <w:rFonts w:cs="Times New Roman"/>
              <w:color w:val="auto"/>
              <w:sz w:val="22"/>
            </w:rPr>
            <w:tab/>
            <w:t xml:space="preserve">(D) Authorizers may require members of a charter school board of trustees to complete governance training programs as specified and agreed upon in a charter school contract. </w:t>
          </w:r>
        </w:p>
      </w:sdtContent>
    </w:sdt>
    <w:p w14:paraId="05D45E3C" w14:textId="77777777" w:rsidR="00357566" w:rsidRPr="00417293" w:rsidRDefault="00357566" w:rsidP="0035756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417293">
        <w:rPr>
          <w:rFonts w:cs="Times New Roman"/>
          <w:sz w:val="22"/>
        </w:rPr>
        <w:tab/>
        <w:t>Renumber sections to conform.</w:t>
      </w:r>
    </w:p>
    <w:p w14:paraId="3F2FC9F0"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17293">
        <w:rPr>
          <w:rFonts w:cs="Times New Roman"/>
          <w:sz w:val="22"/>
        </w:rPr>
        <w:tab/>
        <w:t>Amend title to conform.</w:t>
      </w:r>
    </w:p>
    <w:p w14:paraId="2762C120" w14:textId="77777777" w:rsidR="00357566" w:rsidRPr="00417293"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297A04D"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TURNER explained the amendment.</w:t>
      </w:r>
    </w:p>
    <w:p w14:paraId="5DED5BE0"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5EA7929"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3F372377"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1585297" w14:textId="77777777" w:rsidR="00357566" w:rsidRDefault="00357566" w:rsidP="00357566">
      <w:pPr>
        <w:rPr>
          <w:color w:val="auto"/>
        </w:rPr>
      </w:pPr>
      <w:r w:rsidRPr="00BC62AA">
        <w:rPr>
          <w:color w:val="auto"/>
        </w:rPr>
        <w:tab/>
        <w:t>The question being the second reading of the Bill.</w:t>
      </w:r>
    </w:p>
    <w:p w14:paraId="478B74D8" w14:textId="77777777" w:rsidR="00C35FB0" w:rsidRPr="00BC62AA" w:rsidRDefault="00C35FB0" w:rsidP="00357566">
      <w:pPr>
        <w:rPr>
          <w:color w:val="auto"/>
        </w:rPr>
      </w:pPr>
    </w:p>
    <w:p w14:paraId="69826F6F" w14:textId="77777777" w:rsidR="00357566" w:rsidRPr="00BC62AA" w:rsidRDefault="00357566" w:rsidP="00357566">
      <w:pPr>
        <w:rPr>
          <w:color w:val="auto"/>
        </w:rPr>
      </w:pPr>
      <w:r w:rsidRPr="00BC62AA">
        <w:rPr>
          <w:color w:val="auto"/>
        </w:rPr>
        <w:tab/>
        <w:t>The “ayes” and “nays” were demanded and taken, resulting as follows:</w:t>
      </w:r>
    </w:p>
    <w:p w14:paraId="4BF9D54F" w14:textId="77777777" w:rsidR="00357566" w:rsidRPr="00822331" w:rsidRDefault="00357566" w:rsidP="00357566">
      <w:pPr>
        <w:jc w:val="center"/>
        <w:rPr>
          <w:b/>
          <w:color w:val="auto"/>
        </w:rPr>
      </w:pPr>
      <w:r w:rsidRPr="00822331">
        <w:rPr>
          <w:b/>
          <w:color w:val="auto"/>
        </w:rPr>
        <w:t>Ayes 33; Nays 4</w:t>
      </w:r>
    </w:p>
    <w:p w14:paraId="4A790553" w14:textId="77777777" w:rsidR="00357566" w:rsidRDefault="00357566" w:rsidP="00357566">
      <w:pPr>
        <w:rPr>
          <w:color w:val="auto"/>
        </w:rPr>
      </w:pPr>
    </w:p>
    <w:p w14:paraId="1FCE21E3"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822331">
        <w:rPr>
          <w:b/>
          <w:color w:val="auto"/>
        </w:rPr>
        <w:t>AYES</w:t>
      </w:r>
    </w:p>
    <w:p w14:paraId="41F6C80C"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22331">
        <w:rPr>
          <w:color w:val="auto"/>
        </w:rPr>
        <w:t>Adams</w:t>
      </w:r>
      <w:r>
        <w:rPr>
          <w:color w:val="auto"/>
        </w:rPr>
        <w:tab/>
      </w:r>
      <w:r w:rsidRPr="00822331">
        <w:rPr>
          <w:color w:val="auto"/>
        </w:rPr>
        <w:t>Alexander</w:t>
      </w:r>
      <w:r>
        <w:rPr>
          <w:color w:val="auto"/>
        </w:rPr>
        <w:tab/>
      </w:r>
      <w:r w:rsidRPr="00822331">
        <w:rPr>
          <w:color w:val="auto"/>
        </w:rPr>
        <w:t>Allen</w:t>
      </w:r>
    </w:p>
    <w:p w14:paraId="3365523F"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22331">
        <w:rPr>
          <w:color w:val="auto"/>
        </w:rPr>
        <w:t>Bennett</w:t>
      </w:r>
      <w:r>
        <w:rPr>
          <w:color w:val="auto"/>
        </w:rPr>
        <w:tab/>
      </w:r>
      <w:r w:rsidRPr="00822331">
        <w:rPr>
          <w:color w:val="auto"/>
        </w:rPr>
        <w:t>Blackmon</w:t>
      </w:r>
      <w:r>
        <w:rPr>
          <w:color w:val="auto"/>
        </w:rPr>
        <w:tab/>
      </w:r>
      <w:r w:rsidRPr="00822331">
        <w:rPr>
          <w:color w:val="auto"/>
        </w:rPr>
        <w:t>Campsen</w:t>
      </w:r>
    </w:p>
    <w:p w14:paraId="51110537"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22331">
        <w:rPr>
          <w:color w:val="auto"/>
        </w:rPr>
        <w:t>Cash</w:t>
      </w:r>
      <w:r>
        <w:rPr>
          <w:color w:val="auto"/>
        </w:rPr>
        <w:tab/>
      </w:r>
      <w:r w:rsidRPr="00822331">
        <w:rPr>
          <w:color w:val="auto"/>
        </w:rPr>
        <w:t>Chaplin</w:t>
      </w:r>
      <w:r>
        <w:rPr>
          <w:color w:val="auto"/>
        </w:rPr>
        <w:tab/>
      </w:r>
      <w:r w:rsidRPr="00822331">
        <w:rPr>
          <w:color w:val="auto"/>
        </w:rPr>
        <w:t>Cromer</w:t>
      </w:r>
    </w:p>
    <w:p w14:paraId="1501F004"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22331">
        <w:rPr>
          <w:color w:val="auto"/>
        </w:rPr>
        <w:t>Davis</w:t>
      </w:r>
      <w:r>
        <w:rPr>
          <w:color w:val="auto"/>
        </w:rPr>
        <w:tab/>
      </w:r>
      <w:r w:rsidRPr="00822331">
        <w:rPr>
          <w:color w:val="auto"/>
        </w:rPr>
        <w:t>Elliott</w:t>
      </w:r>
      <w:r>
        <w:rPr>
          <w:color w:val="auto"/>
        </w:rPr>
        <w:tab/>
      </w:r>
      <w:r w:rsidRPr="00822331">
        <w:rPr>
          <w:color w:val="auto"/>
        </w:rPr>
        <w:t>Garrett</w:t>
      </w:r>
    </w:p>
    <w:p w14:paraId="0661858D"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22331">
        <w:rPr>
          <w:color w:val="auto"/>
        </w:rPr>
        <w:t>Goldfinch</w:t>
      </w:r>
      <w:r>
        <w:rPr>
          <w:color w:val="auto"/>
        </w:rPr>
        <w:tab/>
      </w:r>
      <w:r w:rsidRPr="00822331">
        <w:rPr>
          <w:color w:val="auto"/>
        </w:rPr>
        <w:t>Graham</w:t>
      </w:r>
      <w:r>
        <w:rPr>
          <w:color w:val="auto"/>
        </w:rPr>
        <w:tab/>
      </w:r>
      <w:r w:rsidRPr="00822331">
        <w:rPr>
          <w:color w:val="auto"/>
        </w:rPr>
        <w:t>Grooms</w:t>
      </w:r>
    </w:p>
    <w:p w14:paraId="664D1942"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22331">
        <w:rPr>
          <w:color w:val="auto"/>
        </w:rPr>
        <w:t>Hutto</w:t>
      </w:r>
      <w:r>
        <w:rPr>
          <w:color w:val="auto"/>
        </w:rPr>
        <w:tab/>
      </w:r>
      <w:r w:rsidRPr="00822331">
        <w:rPr>
          <w:color w:val="auto"/>
        </w:rPr>
        <w:t>Kennedy</w:t>
      </w:r>
      <w:r>
        <w:rPr>
          <w:color w:val="auto"/>
        </w:rPr>
        <w:tab/>
      </w:r>
      <w:r w:rsidRPr="00822331">
        <w:rPr>
          <w:color w:val="auto"/>
        </w:rPr>
        <w:t>Leber</w:t>
      </w:r>
    </w:p>
    <w:p w14:paraId="36CEEB2B"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22331">
        <w:rPr>
          <w:color w:val="auto"/>
        </w:rPr>
        <w:t>Massey</w:t>
      </w:r>
      <w:r>
        <w:rPr>
          <w:color w:val="auto"/>
        </w:rPr>
        <w:tab/>
      </w:r>
      <w:r w:rsidRPr="00822331">
        <w:rPr>
          <w:color w:val="auto"/>
        </w:rPr>
        <w:t>Nutt</w:t>
      </w:r>
      <w:r>
        <w:rPr>
          <w:color w:val="auto"/>
        </w:rPr>
        <w:tab/>
      </w:r>
      <w:r w:rsidRPr="00822331">
        <w:rPr>
          <w:color w:val="auto"/>
        </w:rPr>
        <w:t>Ott</w:t>
      </w:r>
    </w:p>
    <w:p w14:paraId="3B20A391"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22331">
        <w:rPr>
          <w:color w:val="auto"/>
        </w:rPr>
        <w:t>Peeler</w:t>
      </w:r>
      <w:r>
        <w:rPr>
          <w:color w:val="auto"/>
        </w:rPr>
        <w:tab/>
      </w:r>
      <w:r w:rsidRPr="00822331">
        <w:rPr>
          <w:color w:val="auto"/>
        </w:rPr>
        <w:t>Reichenbach</w:t>
      </w:r>
      <w:r>
        <w:rPr>
          <w:color w:val="auto"/>
        </w:rPr>
        <w:tab/>
      </w:r>
      <w:r w:rsidRPr="00822331">
        <w:rPr>
          <w:color w:val="auto"/>
        </w:rPr>
        <w:t>Rice</w:t>
      </w:r>
    </w:p>
    <w:p w14:paraId="6E2FCE6F"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22331">
        <w:rPr>
          <w:color w:val="auto"/>
        </w:rPr>
        <w:lastRenderedPageBreak/>
        <w:t>Sabb</w:t>
      </w:r>
      <w:r>
        <w:rPr>
          <w:color w:val="auto"/>
        </w:rPr>
        <w:tab/>
      </w:r>
      <w:r w:rsidRPr="00822331">
        <w:rPr>
          <w:color w:val="auto"/>
        </w:rPr>
        <w:t>Stubbs</w:t>
      </w:r>
      <w:r>
        <w:rPr>
          <w:color w:val="auto"/>
        </w:rPr>
        <w:tab/>
      </w:r>
      <w:r w:rsidRPr="00822331">
        <w:rPr>
          <w:color w:val="auto"/>
        </w:rPr>
        <w:t>Sutton</w:t>
      </w:r>
    </w:p>
    <w:p w14:paraId="3B0F7395"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22331">
        <w:rPr>
          <w:color w:val="auto"/>
        </w:rPr>
        <w:t>Tedder</w:t>
      </w:r>
      <w:r>
        <w:rPr>
          <w:color w:val="auto"/>
        </w:rPr>
        <w:tab/>
      </w:r>
      <w:r w:rsidRPr="00822331">
        <w:rPr>
          <w:color w:val="auto"/>
        </w:rPr>
        <w:t>Turner</w:t>
      </w:r>
      <w:r>
        <w:rPr>
          <w:color w:val="auto"/>
        </w:rPr>
        <w:tab/>
      </w:r>
      <w:r w:rsidRPr="00822331">
        <w:rPr>
          <w:color w:val="auto"/>
        </w:rPr>
        <w:t>Verdin</w:t>
      </w:r>
    </w:p>
    <w:p w14:paraId="5AD1ED53"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22331">
        <w:rPr>
          <w:color w:val="auto"/>
        </w:rPr>
        <w:t>Williams</w:t>
      </w:r>
      <w:r>
        <w:rPr>
          <w:color w:val="auto"/>
        </w:rPr>
        <w:tab/>
      </w:r>
      <w:r w:rsidRPr="00822331">
        <w:rPr>
          <w:color w:val="auto"/>
        </w:rPr>
        <w:t>Young</w:t>
      </w:r>
      <w:r>
        <w:rPr>
          <w:color w:val="auto"/>
        </w:rPr>
        <w:tab/>
      </w:r>
      <w:r w:rsidRPr="00822331">
        <w:rPr>
          <w:color w:val="auto"/>
        </w:rPr>
        <w:t>Zell</w:t>
      </w:r>
    </w:p>
    <w:p w14:paraId="428A6CF5"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5382CABE" w14:textId="77777777" w:rsidR="00357566" w:rsidRPr="00822331"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822331">
        <w:rPr>
          <w:b/>
          <w:color w:val="auto"/>
        </w:rPr>
        <w:t>Total--33</w:t>
      </w:r>
    </w:p>
    <w:p w14:paraId="5BA8CFC3" w14:textId="77777777" w:rsidR="00357566" w:rsidRPr="00822331" w:rsidRDefault="00357566" w:rsidP="00357566">
      <w:pPr>
        <w:rPr>
          <w:color w:val="auto"/>
        </w:rPr>
      </w:pPr>
    </w:p>
    <w:p w14:paraId="76374587"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822331">
        <w:rPr>
          <w:b/>
          <w:color w:val="auto"/>
        </w:rPr>
        <w:t>NAYS</w:t>
      </w:r>
    </w:p>
    <w:p w14:paraId="41733624"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22331">
        <w:rPr>
          <w:color w:val="auto"/>
        </w:rPr>
        <w:t>Climer</w:t>
      </w:r>
      <w:r>
        <w:rPr>
          <w:color w:val="auto"/>
        </w:rPr>
        <w:tab/>
      </w:r>
      <w:r w:rsidRPr="00822331">
        <w:rPr>
          <w:color w:val="auto"/>
        </w:rPr>
        <w:t>Corbin</w:t>
      </w:r>
      <w:r>
        <w:rPr>
          <w:color w:val="auto"/>
        </w:rPr>
        <w:tab/>
      </w:r>
      <w:r w:rsidRPr="00822331">
        <w:rPr>
          <w:color w:val="auto"/>
        </w:rPr>
        <w:t>Johnson</w:t>
      </w:r>
    </w:p>
    <w:p w14:paraId="7BF0E4B5"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22331">
        <w:rPr>
          <w:color w:val="auto"/>
        </w:rPr>
        <w:t>Kimbrell</w:t>
      </w:r>
    </w:p>
    <w:p w14:paraId="2FFB852A" w14:textId="77777777" w:rsidR="00357566" w:rsidRPr="00822331"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822331">
        <w:rPr>
          <w:b/>
          <w:color w:val="auto"/>
        </w:rPr>
        <w:t>Total--4</w:t>
      </w:r>
    </w:p>
    <w:p w14:paraId="5F307904" w14:textId="77777777" w:rsidR="00357566" w:rsidRPr="00822331" w:rsidRDefault="00357566" w:rsidP="00357566">
      <w:pPr>
        <w:rPr>
          <w:color w:val="auto"/>
        </w:rPr>
      </w:pPr>
    </w:p>
    <w:p w14:paraId="619F89B5" w14:textId="105241A1" w:rsidR="00357566" w:rsidRDefault="00357566" w:rsidP="00357566">
      <w:pPr>
        <w:rPr>
          <w:color w:val="auto"/>
        </w:rPr>
      </w:pPr>
      <w:r>
        <w:rPr>
          <w:color w:val="auto"/>
        </w:rPr>
        <w:tab/>
        <w:t>There being no further amendments, the Bill</w:t>
      </w:r>
      <w:r w:rsidR="0006458F">
        <w:rPr>
          <w:color w:val="auto"/>
        </w:rPr>
        <w:t>,</w:t>
      </w:r>
      <w:r>
        <w:rPr>
          <w:color w:val="auto"/>
        </w:rPr>
        <w:t xml:space="preserve"> as amended, was read the second time, passed and ordered to a third reading.</w:t>
      </w:r>
    </w:p>
    <w:p w14:paraId="4072DD3D" w14:textId="77777777" w:rsidR="00357566" w:rsidRDefault="00357566" w:rsidP="00357566">
      <w:pPr>
        <w:rPr>
          <w:color w:val="auto"/>
        </w:rPr>
      </w:pPr>
    </w:p>
    <w:p w14:paraId="119E4A00" w14:textId="77777777" w:rsidR="00357566" w:rsidRPr="00D16748"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t xml:space="preserve">AMENDED, </w:t>
      </w:r>
      <w:r w:rsidRPr="00D16748">
        <w:rPr>
          <w:rFonts w:cs="Times New Roman"/>
          <w:b/>
          <w:bCs/>
          <w:sz w:val="22"/>
        </w:rPr>
        <w:t>READ THE SECOND TIME</w:t>
      </w:r>
    </w:p>
    <w:p w14:paraId="00899781" w14:textId="77777777" w:rsidR="00357566" w:rsidRPr="007F2080" w:rsidRDefault="00357566" w:rsidP="00357566">
      <w:pPr>
        <w:suppressAutoHyphens/>
      </w:pPr>
      <w:r>
        <w:rPr>
          <w:color w:val="auto"/>
        </w:rPr>
        <w:tab/>
      </w:r>
      <w:r w:rsidRPr="007F2080">
        <w:t>S. 316</w:t>
      </w:r>
      <w:r w:rsidRPr="007F2080">
        <w:fldChar w:fldCharType="begin"/>
      </w:r>
      <w:r w:rsidRPr="007F2080">
        <w:instrText xml:space="preserve"> XE "S. 316" \b </w:instrText>
      </w:r>
      <w:r w:rsidRPr="007F2080">
        <w:fldChar w:fldCharType="end"/>
      </w:r>
      <w:r w:rsidRPr="007F2080">
        <w:t xml:space="preserve"> -- Senator Elliott:  </w:t>
      </w:r>
      <w:r>
        <w:rPr>
          <w:caps/>
          <w:szCs w:val="30"/>
        </w:rPr>
        <w:t>A BILL TO AMEND THE SOUTH CAROLINA CODE OF LAWS BY ADDING SECTION 1‑7‑95 SO AS TO PROVIDE GUIDELINES AND PROTECTIONS FOR THE ATTORNEY GENERAL WHEN BRINGING AN ENFORCEMENT ACTION IN THE NAME OF THE STATE; BY ADDING SECTION 39‑5‑55 SO AS TO PROVIDE THE ATTORNEY GENERAL WITH THE REMEDY OF DISGORGEMENT; AND BY ADDING SECTION 39‑5‑85 SO AS TO PROVIDE PRIVILEGE TO MATERIALS PREPARED OR DRAFTED WHILE INVESTIGATING POTENTIAL VIOLATIONS OF THIS ARTICLE.</w:t>
      </w:r>
    </w:p>
    <w:p w14:paraId="3985D780"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5EA926B6"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A3EF7ED" w14:textId="3EAC78AF" w:rsidR="00357566" w:rsidRPr="0096714F" w:rsidRDefault="00357566" w:rsidP="00357566">
      <w:r w:rsidRPr="0096714F">
        <w:tab/>
        <w:t>Senator HUTTO proposed the following amendment (SMIN-316.MW0001S)</w:t>
      </w:r>
      <w:r w:rsidRPr="00194D68">
        <w:rPr>
          <w:snapToGrid w:val="0"/>
        </w:rPr>
        <w:t>, which was adopted</w:t>
      </w:r>
      <w:r w:rsidRPr="0096714F">
        <w:t>:</w:t>
      </w:r>
    </w:p>
    <w:p w14:paraId="7CB9F079" w14:textId="77777777" w:rsidR="00357566" w:rsidRPr="0096714F" w:rsidRDefault="00357566" w:rsidP="0035756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6714F">
        <w:rPr>
          <w:rFonts w:cs="Times New Roman"/>
          <w:sz w:val="22"/>
        </w:rPr>
        <w:tab/>
        <w:t>Amend the bill, as and if amended, SECTION 1, by striking Section 1-7-95(A) and inserting:</w:t>
      </w:r>
    </w:p>
    <w:sdt>
      <w:sdtPr>
        <w:rPr>
          <w:rFonts w:cs="Times New Roman"/>
          <w:sz w:val="22"/>
        </w:rPr>
        <w:alias w:val="Cannot be edited"/>
        <w:tag w:val="Cannot be edited"/>
        <w:id w:val="408587836"/>
        <w:placeholder>
          <w:docPart w:val="00FCCC2BA20C401AB1680965122A63CD"/>
        </w:placeholder>
      </w:sdtPr>
      <w:sdtEndPr/>
      <w:sdtContent>
        <w:p w14:paraId="044B46B3" w14:textId="77777777" w:rsidR="00357566" w:rsidRPr="0096714F"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6714F">
            <w:rPr>
              <w:rFonts w:cs="Times New Roman"/>
              <w:sz w:val="22"/>
            </w:rPr>
            <w:tab/>
            <w:t xml:space="preserve">(A) Notwithstanding any other provision of law, when the Attorney General brings or defends an action in the name of the State of South Carolina pursuant to any power granted by common law, the Constitution of this State, or any provision of law, the Attorney General acts in the public interest of the State of South Carolina and not as the legal representative or attorney of any department or agency of state government, including the executive, legislative, and judicial branches or any of the boards connected therewith. Such departments, agencies, or boards are not parties to these actions, and the documents or electronically stored information of such departments, agencies, or </w:t>
          </w:r>
          <w:r w:rsidRPr="0096714F">
            <w:rPr>
              <w:rFonts w:cs="Times New Roman"/>
              <w:sz w:val="22"/>
            </w:rPr>
            <w:lastRenderedPageBreak/>
            <w:t>boards are not in the possession, custody, or control of the Attorney General.</w:t>
          </w:r>
          <w:ins w:id="3" w:author="Melanie Wiedel" w:date="2025-04-30T11:28:00Z" w16du:dateUtc="2025-04-30T15:28:00Z">
            <w:r w:rsidRPr="0096714F">
              <w:rPr>
                <w:rFonts w:cs="Times New Roman"/>
                <w:sz w:val="22"/>
              </w:rPr>
              <w:t xml:space="preserve"> </w:t>
            </w:r>
          </w:ins>
          <w:ins w:id="4" w:author="Melanie Wiedel" w:date="2025-04-30T11:25:00Z" w16du:dateUtc="2025-04-30T15:25:00Z">
            <w:r w:rsidRPr="0096714F">
              <w:rPr>
                <w:rFonts w:cs="Times New Roman"/>
                <w:sz w:val="22"/>
              </w:rPr>
              <w:t>However, when documents in the possession, custody, or control of any department, agency, or board of state government are requested in discovery in such an action, the Attorney General shall identify the department, agency, or board and their counsel and facilitate the production of such documents from the department, agency, or board of state government in response to a subpoena.</w:t>
            </w:r>
          </w:ins>
        </w:p>
      </w:sdtContent>
    </w:sdt>
    <w:p w14:paraId="56E3F481" w14:textId="77777777" w:rsidR="00357566" w:rsidRPr="0096714F" w:rsidRDefault="00357566" w:rsidP="0035756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6714F">
        <w:rPr>
          <w:rFonts w:cs="Times New Roman"/>
          <w:sz w:val="22"/>
        </w:rPr>
        <w:tab/>
        <w:t>Renumber sections to conform.</w:t>
      </w:r>
    </w:p>
    <w:p w14:paraId="0227CA8A"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6714F">
        <w:rPr>
          <w:rFonts w:cs="Times New Roman"/>
          <w:sz w:val="22"/>
        </w:rPr>
        <w:tab/>
        <w:t>Amend title to conform.</w:t>
      </w:r>
    </w:p>
    <w:p w14:paraId="31F8CA20"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HUTTO explained the amendment.</w:t>
      </w:r>
    </w:p>
    <w:p w14:paraId="306EEA05"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A1484BB"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7034B546"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11B393D" w14:textId="77777777" w:rsidR="00357566" w:rsidRDefault="00357566" w:rsidP="00357566">
      <w:r>
        <w:tab/>
        <w:t>The question being the second reading of the Bill.</w:t>
      </w:r>
    </w:p>
    <w:p w14:paraId="7C6FA7E8" w14:textId="77777777" w:rsidR="00357566" w:rsidRDefault="00357566" w:rsidP="00357566"/>
    <w:p w14:paraId="62896BCF" w14:textId="77777777" w:rsidR="00357566" w:rsidRDefault="00357566" w:rsidP="00357566">
      <w:r>
        <w:tab/>
        <w:t>The "ayes" and "nays" were demanded and taken, resulting as follows:</w:t>
      </w:r>
    </w:p>
    <w:p w14:paraId="4CF9E034" w14:textId="77777777" w:rsidR="00357566" w:rsidRPr="00F12551" w:rsidRDefault="00357566" w:rsidP="00357566">
      <w:pPr>
        <w:jc w:val="center"/>
        <w:rPr>
          <w:b/>
        </w:rPr>
      </w:pPr>
      <w:r w:rsidRPr="00F12551">
        <w:rPr>
          <w:b/>
        </w:rPr>
        <w:t>Ayes 39; Nays 0</w:t>
      </w:r>
    </w:p>
    <w:p w14:paraId="291B1C55" w14:textId="77777777" w:rsidR="00357566" w:rsidRDefault="00357566" w:rsidP="00357566"/>
    <w:p w14:paraId="101AC2DF"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12551">
        <w:rPr>
          <w:b/>
        </w:rPr>
        <w:t>AYES</w:t>
      </w:r>
    </w:p>
    <w:p w14:paraId="6DB29E41"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2551">
        <w:t>Adams</w:t>
      </w:r>
      <w:r>
        <w:tab/>
      </w:r>
      <w:r w:rsidRPr="00F12551">
        <w:t>Alexander</w:t>
      </w:r>
      <w:r>
        <w:tab/>
      </w:r>
      <w:r w:rsidRPr="00F12551">
        <w:t>Allen</w:t>
      </w:r>
    </w:p>
    <w:p w14:paraId="786E1B1F"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2551">
        <w:t>Bennett</w:t>
      </w:r>
      <w:r>
        <w:tab/>
      </w:r>
      <w:r w:rsidRPr="00F12551">
        <w:t>Blackmon</w:t>
      </w:r>
      <w:r>
        <w:tab/>
      </w:r>
      <w:r w:rsidRPr="00F12551">
        <w:t>Campsen</w:t>
      </w:r>
    </w:p>
    <w:p w14:paraId="331369AD"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2551">
        <w:t>Cash</w:t>
      </w:r>
      <w:r>
        <w:tab/>
      </w:r>
      <w:r w:rsidRPr="00F12551">
        <w:t>Chaplin</w:t>
      </w:r>
      <w:r>
        <w:tab/>
      </w:r>
      <w:r w:rsidRPr="00F12551">
        <w:t>Climer</w:t>
      </w:r>
    </w:p>
    <w:p w14:paraId="0AC9DD9B"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2551">
        <w:t>Corbin</w:t>
      </w:r>
      <w:r>
        <w:tab/>
      </w:r>
      <w:r w:rsidRPr="00F12551">
        <w:t>Cromer</w:t>
      </w:r>
      <w:r>
        <w:tab/>
      </w:r>
      <w:r w:rsidRPr="00F12551">
        <w:t>Davis</w:t>
      </w:r>
    </w:p>
    <w:p w14:paraId="7D4728EB"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2551">
        <w:t>Devine</w:t>
      </w:r>
      <w:r>
        <w:tab/>
      </w:r>
      <w:r w:rsidRPr="00F12551">
        <w:t>Elliott</w:t>
      </w:r>
      <w:r>
        <w:tab/>
      </w:r>
      <w:r w:rsidRPr="00F12551">
        <w:t>Garrett</w:t>
      </w:r>
    </w:p>
    <w:p w14:paraId="2DF9C69E"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2551">
        <w:t>Goldfinch</w:t>
      </w:r>
      <w:r>
        <w:tab/>
      </w:r>
      <w:r w:rsidRPr="00F12551">
        <w:t>Graham</w:t>
      </w:r>
      <w:r>
        <w:tab/>
      </w:r>
      <w:r w:rsidRPr="00F12551">
        <w:t>Grooms</w:t>
      </w:r>
    </w:p>
    <w:p w14:paraId="62456FFE"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2551">
        <w:t>Hutto</w:t>
      </w:r>
      <w:r>
        <w:tab/>
      </w:r>
      <w:r w:rsidRPr="00F12551">
        <w:t>Johnson</w:t>
      </w:r>
      <w:r>
        <w:tab/>
      </w:r>
      <w:r w:rsidRPr="00F12551">
        <w:t>Kennedy</w:t>
      </w:r>
    </w:p>
    <w:p w14:paraId="1CE63FE3"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2551">
        <w:t>Kimbrell</w:t>
      </w:r>
      <w:r>
        <w:tab/>
      </w:r>
      <w:r w:rsidRPr="00F12551">
        <w:t>Leber</w:t>
      </w:r>
      <w:r>
        <w:tab/>
      </w:r>
      <w:r w:rsidRPr="00F12551">
        <w:t>Massey</w:t>
      </w:r>
    </w:p>
    <w:p w14:paraId="482DAE6C"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2551">
        <w:t>Nutt</w:t>
      </w:r>
      <w:r>
        <w:tab/>
      </w:r>
      <w:r w:rsidRPr="00F12551">
        <w:t>Ott</w:t>
      </w:r>
      <w:r>
        <w:tab/>
      </w:r>
      <w:r w:rsidRPr="00F12551">
        <w:t>Peeler</w:t>
      </w:r>
    </w:p>
    <w:p w14:paraId="1B893F9A"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2551">
        <w:t>Rankin</w:t>
      </w:r>
      <w:r>
        <w:tab/>
      </w:r>
      <w:r w:rsidRPr="00F12551">
        <w:t>Reichenbach</w:t>
      </w:r>
      <w:r>
        <w:tab/>
      </w:r>
      <w:r w:rsidRPr="00F12551">
        <w:t>Rice</w:t>
      </w:r>
    </w:p>
    <w:p w14:paraId="7B59ACAA"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2551">
        <w:t>Sabb</w:t>
      </w:r>
      <w:r>
        <w:tab/>
      </w:r>
      <w:r w:rsidRPr="00F12551">
        <w:t>Stubbs</w:t>
      </w:r>
      <w:r>
        <w:tab/>
      </w:r>
      <w:r w:rsidRPr="00F12551">
        <w:t>Sutton</w:t>
      </w:r>
    </w:p>
    <w:p w14:paraId="3A41FF07"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2551">
        <w:t>Tedder</w:t>
      </w:r>
      <w:r>
        <w:tab/>
      </w:r>
      <w:r w:rsidRPr="00F12551">
        <w:t>Turner</w:t>
      </w:r>
      <w:r>
        <w:tab/>
      </w:r>
      <w:r w:rsidRPr="00F12551">
        <w:t>Verdin</w:t>
      </w:r>
    </w:p>
    <w:p w14:paraId="10E18065"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2551">
        <w:t>Williams</w:t>
      </w:r>
      <w:r>
        <w:tab/>
      </w:r>
      <w:r w:rsidRPr="00F12551">
        <w:t>Young</w:t>
      </w:r>
      <w:r>
        <w:tab/>
      </w:r>
      <w:r w:rsidRPr="00F12551">
        <w:t>Zell</w:t>
      </w:r>
    </w:p>
    <w:p w14:paraId="360755CB"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27321F0" w14:textId="77777777" w:rsidR="00357566" w:rsidRPr="00F12551"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roofErr w:type="gramStart"/>
      <w:r w:rsidRPr="00F12551">
        <w:rPr>
          <w:b/>
        </w:rPr>
        <w:t>Total--39</w:t>
      </w:r>
      <w:proofErr w:type="gramEnd"/>
    </w:p>
    <w:p w14:paraId="25E9E22F" w14:textId="77777777" w:rsidR="00357566" w:rsidRPr="00F12551" w:rsidRDefault="00357566" w:rsidP="00357566"/>
    <w:p w14:paraId="1896F16E"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12551">
        <w:rPr>
          <w:b/>
        </w:rPr>
        <w:t>NAYS</w:t>
      </w:r>
    </w:p>
    <w:p w14:paraId="331A72A5" w14:textId="77777777" w:rsidR="00730B6B" w:rsidRDefault="00730B6B" w:rsidP="00357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57A90048" w14:textId="6F65E54B" w:rsidR="00357566" w:rsidRPr="00F12551"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12551">
        <w:rPr>
          <w:b/>
        </w:rPr>
        <w:t>Total--0</w:t>
      </w:r>
    </w:p>
    <w:p w14:paraId="097CA1C0" w14:textId="77777777" w:rsidR="00357566" w:rsidRPr="00F12551" w:rsidRDefault="00357566" w:rsidP="00357566"/>
    <w:p w14:paraId="0D560331" w14:textId="799E9814" w:rsidR="00357566" w:rsidRDefault="00357566" w:rsidP="00357566">
      <w:r>
        <w:tab/>
        <w:t>There being no further amendments, the Bill</w:t>
      </w:r>
      <w:r w:rsidR="0006458F">
        <w:t>,</w:t>
      </w:r>
      <w:r>
        <w:t xml:space="preserve"> as amended, was read the second time, passed and ordered to a third reading.</w:t>
      </w:r>
    </w:p>
    <w:p w14:paraId="37C52A5F" w14:textId="77777777" w:rsidR="00357566" w:rsidRDefault="00357566" w:rsidP="00357566">
      <w:pPr>
        <w:rPr>
          <w:color w:val="auto"/>
        </w:rPr>
      </w:pPr>
    </w:p>
    <w:p w14:paraId="21F74180" w14:textId="77777777" w:rsidR="00357566" w:rsidRDefault="00357566" w:rsidP="00357566">
      <w:pPr>
        <w:jc w:val="center"/>
        <w:rPr>
          <w:b/>
          <w:bCs/>
        </w:rPr>
      </w:pPr>
      <w:bookmarkStart w:id="5" w:name="_Hlk190172294"/>
      <w:r>
        <w:rPr>
          <w:b/>
          <w:bCs/>
        </w:rPr>
        <w:t>CARRIED OVER</w:t>
      </w:r>
    </w:p>
    <w:p w14:paraId="25988DD0" w14:textId="77777777" w:rsidR="00357566" w:rsidRPr="007F2080" w:rsidRDefault="00357566" w:rsidP="00357566">
      <w:pPr>
        <w:suppressAutoHyphens/>
      </w:pPr>
      <w:r>
        <w:rPr>
          <w:b/>
          <w:bCs/>
        </w:rPr>
        <w:tab/>
      </w:r>
      <w:r w:rsidRPr="007F2080">
        <w:t>S. 399</w:t>
      </w:r>
      <w:r w:rsidRPr="007F2080">
        <w:fldChar w:fldCharType="begin"/>
      </w:r>
      <w:r w:rsidRPr="007F2080">
        <w:instrText xml:space="preserve"> XE "S. 399" \b </w:instrText>
      </w:r>
      <w:r w:rsidRPr="007F2080">
        <w:fldChar w:fldCharType="end"/>
      </w:r>
      <w:r w:rsidRPr="007F2080">
        <w:t xml:space="preserve"> -- Senators Elliott, Hembree and Reichenbach:  </w:t>
      </w:r>
      <w:r>
        <w:rPr>
          <w:caps/>
          <w:szCs w:val="30"/>
        </w:rPr>
        <w:t>A BILL TO AMEND THE SOUTH CAROLINA CODE OF LAWS BY ADDING SECTION 16‑11‑635 SO AS TO PROVIDE THAT A PERSON WHO, WITHOUT LEGAL CAUSE OR GOOD EXCUSE, ENTERS A TRANSPORTATION FACILITY, INCLUDING ANY PUBLIC TRANSPORTATION AND ANY PUBLIC TRANSPORTATION SYSTEM, AFTER HAVING BEEN WARNED NOT TO DO SO BY THE TRANSIT DIRECTOR OR HIS DESIGNEE, IS GUILTY OF A MISDEMEANOR TRIABLE IN A MUNICIPAL OR MAGISTRATES COURT, TO PROVIDE PROCEDURES FOR A WRITTEN WARNING AND FOR APPEALING THE WARNING, AND TO PROVIDE THAT THE PROVISIONS OF THIS SECTION MUST BE CONSTRUED AS IN ADDITION TO, AND NOT AS SUPERSEDING, ANOTHER STATUTE RELATING TO TRESPASS OR UNLAWFUL ENTRY ON LANDS OF ANOTHER.</w:t>
      </w:r>
    </w:p>
    <w:p w14:paraId="688534E2" w14:textId="77777777" w:rsidR="00357566" w:rsidRPr="00742257" w:rsidRDefault="00357566" w:rsidP="00357566">
      <w:pPr>
        <w:rPr>
          <w:color w:val="auto"/>
        </w:rPr>
      </w:pPr>
      <w:r w:rsidRPr="00742257">
        <w:rPr>
          <w:color w:val="auto"/>
        </w:rPr>
        <w:tab/>
        <w:t xml:space="preserve">On motion of Senator </w:t>
      </w:r>
      <w:r>
        <w:rPr>
          <w:color w:val="auto"/>
        </w:rPr>
        <w:t>ADAMS</w:t>
      </w:r>
      <w:r w:rsidRPr="00742257">
        <w:rPr>
          <w:color w:val="auto"/>
        </w:rPr>
        <w:t>, the Bill was carried over.</w:t>
      </w:r>
    </w:p>
    <w:bookmarkEnd w:id="5"/>
    <w:p w14:paraId="594AB783" w14:textId="77777777" w:rsidR="00357566" w:rsidRDefault="00357566" w:rsidP="00357566">
      <w:pPr>
        <w:rPr>
          <w:color w:val="auto"/>
        </w:rPr>
      </w:pPr>
    </w:p>
    <w:p w14:paraId="226F0EA2" w14:textId="77777777" w:rsidR="00357566" w:rsidRPr="00A9483E" w:rsidRDefault="00357566" w:rsidP="00357566">
      <w:pPr>
        <w:suppressAutoHyphens/>
        <w:jc w:val="center"/>
        <w:rPr>
          <w:b/>
          <w:color w:val="auto"/>
          <w:szCs w:val="22"/>
        </w:rPr>
      </w:pPr>
      <w:r w:rsidRPr="00A9483E">
        <w:rPr>
          <w:b/>
          <w:color w:val="auto"/>
          <w:szCs w:val="22"/>
        </w:rPr>
        <w:t>OBJECTION</w:t>
      </w:r>
    </w:p>
    <w:p w14:paraId="199121DD" w14:textId="77777777" w:rsidR="00357566" w:rsidRPr="007F2080" w:rsidRDefault="00357566" w:rsidP="00357566">
      <w:pPr>
        <w:suppressAutoHyphens/>
      </w:pPr>
      <w:r>
        <w:rPr>
          <w:bCs/>
          <w:color w:val="7030A0"/>
          <w:szCs w:val="22"/>
        </w:rPr>
        <w:tab/>
      </w:r>
      <w:r w:rsidRPr="007F2080">
        <w:t>H. 3650</w:t>
      </w:r>
      <w:r w:rsidRPr="007F2080">
        <w:fldChar w:fldCharType="begin"/>
      </w:r>
      <w:r w:rsidRPr="007F2080">
        <w:instrText xml:space="preserve"> XE "H. 3650" \b </w:instrText>
      </w:r>
      <w:r w:rsidRPr="007F2080">
        <w:fldChar w:fldCharType="end"/>
      </w:r>
      <w:r w:rsidRPr="007F2080">
        <w:t xml:space="preserve"> -- Reps. G.M. Smith, Wooten, Pope, Chapman, W. Newton, Bailey, Robbins, Crawford, Guest, Caskey, Forrest, B. Newton, Hixon and Taylor:  </w:t>
      </w:r>
      <w:r>
        <w:rPr>
          <w:caps/>
          <w:szCs w:val="30"/>
        </w:rPr>
        <w:t>A BILL TO AMEND THE SOUTH CAROLINA CODE OF LAWS BY AMENDING SECTION 16‑1‑60, RELATING TO OFFENSES DEFINED AS VIOLENT CRIMES, SO AS TO INCLUDE THE OFFENSE OF DISCHARGING FIREARMS AT OR INTO A DWELLING HOUSE, OTHER BUILDING, STRUCTURE, ENCLOSURE, VEHICLE, AIRCRAFT, WATERCRAFT, OR OTHER CONVEYANCE, DEVICE, OR EQUIPMENT; AND BY AMENDING SECTION 16‑23‑440, RELATING TO DISCHARGING FIREARMS INTO A DWELLING HOUSE, OTHER BUILDING, STRUCTURE, ENCLOSURE, VEHICLE, AIRCRAFT, WATERCRAFT, OR OTHER CONVEYANCE, DEVICE, OR EQUIPMENT, SO AS TO CREATE A TIERED PENALTY STRUCTURE.</w:t>
      </w:r>
    </w:p>
    <w:p w14:paraId="6FCCD9EC" w14:textId="77777777" w:rsidR="00357566" w:rsidRDefault="00357566" w:rsidP="00357566">
      <w:pPr>
        <w:pStyle w:val="Header"/>
        <w:rPr>
          <w:bCs/>
          <w:color w:val="auto"/>
          <w:szCs w:val="22"/>
        </w:rPr>
      </w:pPr>
      <w:r w:rsidRPr="00A9483E">
        <w:rPr>
          <w:bCs/>
          <w:color w:val="auto"/>
          <w:szCs w:val="22"/>
        </w:rPr>
        <w:tab/>
        <w:t xml:space="preserve">Senator </w:t>
      </w:r>
      <w:r>
        <w:rPr>
          <w:bCs/>
          <w:color w:val="auto"/>
          <w:szCs w:val="22"/>
        </w:rPr>
        <w:t>CORBIN</w:t>
      </w:r>
      <w:r w:rsidRPr="00A9483E">
        <w:rPr>
          <w:bCs/>
          <w:color w:val="auto"/>
          <w:szCs w:val="22"/>
        </w:rPr>
        <w:t xml:space="preserve"> objec</w:t>
      </w:r>
      <w:r>
        <w:rPr>
          <w:bCs/>
          <w:color w:val="auto"/>
          <w:szCs w:val="22"/>
        </w:rPr>
        <w:t>ted</w:t>
      </w:r>
      <w:r w:rsidRPr="00A9483E">
        <w:rPr>
          <w:bCs/>
          <w:color w:val="auto"/>
          <w:szCs w:val="22"/>
        </w:rPr>
        <w:t xml:space="preserve"> to consideration of the Bill.</w:t>
      </w:r>
    </w:p>
    <w:p w14:paraId="20D12D3F" w14:textId="77777777" w:rsidR="00357566" w:rsidRDefault="00357566" w:rsidP="00357566">
      <w:pPr>
        <w:rPr>
          <w:b/>
          <w:bCs/>
        </w:rPr>
      </w:pPr>
      <w:bookmarkStart w:id="6" w:name="_Hlk196837199"/>
    </w:p>
    <w:bookmarkEnd w:id="6"/>
    <w:p w14:paraId="13C17CC4" w14:textId="77777777" w:rsidR="00357566" w:rsidRPr="0032148C" w:rsidRDefault="00357566" w:rsidP="00357566">
      <w:pPr>
        <w:jc w:val="center"/>
        <w:rPr>
          <w:b/>
          <w:bCs/>
          <w:color w:val="auto"/>
        </w:rPr>
      </w:pPr>
      <w:r w:rsidRPr="0032148C">
        <w:rPr>
          <w:b/>
          <w:bCs/>
          <w:color w:val="auto"/>
        </w:rPr>
        <w:t>COMMITTEE AMENDMENT ADOPTED</w:t>
      </w:r>
    </w:p>
    <w:p w14:paraId="00DC2B7F" w14:textId="77777777" w:rsidR="00357566" w:rsidRPr="0032148C"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32148C">
        <w:rPr>
          <w:rFonts w:cs="Times New Roman"/>
          <w:b/>
          <w:bCs/>
          <w:sz w:val="22"/>
        </w:rPr>
        <w:t>AMENDED, READ THE SECOND TIME</w:t>
      </w:r>
    </w:p>
    <w:p w14:paraId="197D54C5" w14:textId="77777777" w:rsidR="00357566" w:rsidRPr="007F2080" w:rsidRDefault="00357566" w:rsidP="00357566">
      <w:pPr>
        <w:suppressAutoHyphens/>
      </w:pPr>
      <w:r w:rsidRPr="0032148C">
        <w:rPr>
          <w:color w:val="auto"/>
        </w:rPr>
        <w:lastRenderedPageBreak/>
        <w:tab/>
        <w:t>H. 3431</w:t>
      </w:r>
      <w:r w:rsidRPr="0032148C">
        <w:rPr>
          <w:color w:val="auto"/>
        </w:rPr>
        <w:fldChar w:fldCharType="begin"/>
      </w:r>
      <w:r w:rsidRPr="0032148C">
        <w:rPr>
          <w:color w:val="auto"/>
        </w:rPr>
        <w:instrText xml:space="preserve"> XE "H. 3431" \b </w:instrText>
      </w:r>
      <w:r w:rsidRPr="0032148C">
        <w:rPr>
          <w:color w:val="auto"/>
        </w:rPr>
        <w:fldChar w:fldCharType="end"/>
      </w:r>
      <w:r w:rsidRPr="0032148C">
        <w:rPr>
          <w:color w:val="auto"/>
        </w:rPr>
        <w:t xml:space="preserve"> -- Reps. W. Newton, Wooten, Pope, Martin, Pedalino, </w:t>
      </w:r>
      <w:r w:rsidRPr="007F2080">
        <w:t xml:space="preserve">McCravy, Bernstein, Guffey, Govan, T. Moore, Erickson, Bradley, Robbins, Calhoon, M.M. Smith and Crawford:  </w:t>
      </w:r>
      <w:r>
        <w:rPr>
          <w:caps/>
          <w:szCs w:val="30"/>
        </w:rPr>
        <w:t>A BILL TO AMEND THE SOUTH CAROLINA CODE OF LAWS BY ADDING ARTICLE 9 TO CHAPTER 5, TITLE 39 SO AS TO PROVIDE DEFINITIONS; TO PROVIDE THAT A SOCIAL MEDIA COMPANY MAY NOT PERMIT CERTAIN MINORS TO BE ACCOUNT HOLDERS; TO PROVIDE REQUIREMENTS FOR SOCIAL MEDIA COMPANIES; TO PROVIDE THAT A SOCIAL MEDIA COMPANY SHALL PROVIDE CERTAIN PARENTS OR GUARDIANS WITH CERTAIN INFORMATION; TO PROVIDE THAT A SOCIAL MEDIA COMPANY SHALL RESTRICT SOCIAL MEDIA ACCESS TO MINORS DURING CERTAIN HOURS; TO PROVIDE FOR CONSUMER COMPLAINTS; TO PROVIDE THAT THE CONSUMER SERVICES DIVISION HAS AUTHORITY TO ADMINISTER AND ENFORCE CERTAIN REQUIREMENTS; TO PROVIDE FOR AN ANNUAL REPORT; TO PROVIDE FOR A CAUSE OF ACTION; AND TO PROVIDE THAT CERTAIN WAIVERS AND LIMITATIONS ARE VOID.</w:t>
      </w:r>
    </w:p>
    <w:p w14:paraId="7829D4CB"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77D5632C" w14:textId="77777777" w:rsidR="00357566" w:rsidRDefault="00357566" w:rsidP="00357566">
      <w:pPr>
        <w:rPr>
          <w:b/>
          <w:bCs/>
          <w:color w:val="auto"/>
        </w:rPr>
      </w:pPr>
    </w:p>
    <w:p w14:paraId="504A751C" w14:textId="77777777" w:rsidR="00357566" w:rsidRPr="000159DA" w:rsidRDefault="00357566" w:rsidP="00357566">
      <w:r w:rsidRPr="000159DA">
        <w:tab/>
        <w:t xml:space="preserve">The Committee on Labor, Commerce and Industry proposed the following </w:t>
      </w:r>
      <w:proofErr w:type="gramStart"/>
      <w:r w:rsidRPr="000159DA">
        <w:t>amendment  (</w:t>
      </w:r>
      <w:proofErr w:type="gramEnd"/>
      <w:r w:rsidRPr="000159DA">
        <w:t>LC-3431.HDB0001S)</w:t>
      </w:r>
      <w:r w:rsidRPr="00194D68">
        <w:rPr>
          <w:snapToGrid w:val="0"/>
        </w:rPr>
        <w:t>, which was adopted</w:t>
      </w:r>
      <w:r w:rsidRPr="000159DA">
        <w:t>:</w:t>
      </w:r>
    </w:p>
    <w:p w14:paraId="537BA330" w14:textId="77777777" w:rsidR="00357566" w:rsidRPr="000159DA" w:rsidRDefault="00357566" w:rsidP="0035756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159DA">
        <w:rPr>
          <w:rFonts w:cs="Times New Roman"/>
          <w:sz w:val="22"/>
        </w:rPr>
        <w:tab/>
        <w:t>Amend the bill, as and if amended, by striking all after the enacting words and inserting:</w:t>
      </w:r>
    </w:p>
    <w:sdt>
      <w:sdtPr>
        <w:rPr>
          <w:rFonts w:cs="Times New Roman"/>
          <w:sz w:val="22"/>
        </w:rPr>
        <w:alias w:val="Cannot be edited"/>
        <w:tag w:val="Cannot be edited"/>
        <w:id w:val="-419092535"/>
        <w:placeholder>
          <w:docPart w:val="19626AEBD9074F4E954B052799785422"/>
        </w:placeholder>
      </w:sdtPr>
      <w:sdtEndPr/>
      <w:sdtContent>
        <w:p w14:paraId="4930577B" w14:textId="77777777" w:rsidR="00357566" w:rsidRPr="000159DA" w:rsidRDefault="00357566" w:rsidP="0035756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SECTION 1.</w:t>
          </w:r>
          <w:r w:rsidRPr="000159DA">
            <w:rPr>
              <w:rFonts w:cs="Times New Roman"/>
              <w:sz w:val="22"/>
            </w:rPr>
            <w:tab/>
            <w:t>Title 39 of the S.C. Code is amended by adding:</w:t>
          </w:r>
        </w:p>
        <w:p w14:paraId="5E98EADD"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0159DA">
            <w:rPr>
              <w:rFonts w:cs="Times New Roman"/>
              <w:sz w:val="22"/>
            </w:rPr>
            <w:tab/>
            <w:t>CHAPTER 80</w:t>
          </w:r>
        </w:p>
        <w:p w14:paraId="2B7710AE"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0159DA">
            <w:rPr>
              <w:rFonts w:cs="Times New Roman"/>
              <w:sz w:val="22"/>
            </w:rPr>
            <w:tab/>
            <w:t>Age‑Appropriate Code Design</w:t>
          </w:r>
        </w:p>
        <w:p w14:paraId="11C7A85F"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Section 39‑80‑10.</w:t>
          </w:r>
          <w:r w:rsidRPr="000159DA">
            <w:rPr>
              <w:rFonts w:cs="Times New Roman"/>
              <w:sz w:val="22"/>
            </w:rPr>
            <w:tab/>
            <w:t>As used in this chapter:</w:t>
          </w:r>
        </w:p>
        <w:p w14:paraId="33931117"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(1) “Child” means a consumer who is less than thirteen years of age.</w:t>
          </w:r>
        </w:p>
        <w:p w14:paraId="2C036B42"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(2) “Compulsive usage” means the persistent and repetitive use of a covered online service that substantially limits one or more of a child’s major life activities, including, but not limited to, sleeping eating, learning, reading, concentrating, communicating, or working.</w:t>
          </w:r>
        </w:p>
        <w:p w14:paraId="1A369CE5"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(3) “Covered design feature” means any feature or component of a covered online service that will encourage or increase a child’s frequency, time‑spent, or activity on a covered online service, including but not limited to:</w:t>
          </w:r>
        </w:p>
        <w:p w14:paraId="3C2DAF78"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 xml:space="preserve">(a) infinite </w:t>
          </w:r>
          <w:proofErr w:type="gramStart"/>
          <w:r w:rsidRPr="000159DA">
            <w:rPr>
              <w:rFonts w:cs="Times New Roman"/>
              <w:sz w:val="22"/>
            </w:rPr>
            <w:t>scroll;</w:t>
          </w:r>
          <w:proofErr w:type="gramEnd"/>
        </w:p>
        <w:p w14:paraId="3FB163DD"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 xml:space="preserve">(b) rewards or incentives for the frequency of visits, time spent on, or participation in activities on the covered online </w:t>
          </w:r>
          <w:proofErr w:type="gramStart"/>
          <w:r w:rsidRPr="000159DA">
            <w:rPr>
              <w:rFonts w:cs="Times New Roman"/>
              <w:sz w:val="22"/>
            </w:rPr>
            <w:t>service;</w:t>
          </w:r>
          <w:proofErr w:type="gramEnd"/>
        </w:p>
        <w:p w14:paraId="1350E3E3"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lastRenderedPageBreak/>
            <w:tab/>
          </w:r>
          <w:r w:rsidRPr="000159DA">
            <w:rPr>
              <w:rFonts w:cs="Times New Roman"/>
              <w:sz w:val="22"/>
            </w:rPr>
            <w:tab/>
            <w:t xml:space="preserve">(c) notifications and push </w:t>
          </w:r>
          <w:proofErr w:type="gramStart"/>
          <w:r w:rsidRPr="000159DA">
            <w:rPr>
              <w:rFonts w:cs="Times New Roman"/>
              <w:sz w:val="22"/>
            </w:rPr>
            <w:t>alerts;</w:t>
          </w:r>
          <w:proofErr w:type="gramEnd"/>
        </w:p>
        <w:p w14:paraId="214343B3"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(d) in‑game purchases; or</w:t>
          </w:r>
        </w:p>
        <w:p w14:paraId="2C88E167"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(e) appearance altering filters.</w:t>
          </w:r>
        </w:p>
        <w:p w14:paraId="1A3BE8D0"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(4)(a) “Covered online service” means:</w:t>
          </w:r>
        </w:p>
        <w:p w14:paraId="075F367A"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r>
          <w:r w:rsidRPr="000159DA">
            <w:rPr>
              <w:rFonts w:cs="Times New Roman"/>
              <w:sz w:val="22"/>
            </w:rPr>
            <w:tab/>
            <w:t>(i) a sole proprietorship, partnership, limited liability company, corporation, association, or other legal entity that owns, operates, controls, or provides an online service that conducts business in this State, is reasonably likely to accessed by a child, determines the purposes and means of the processing of consumer’s personal data alone, or jointly with its affiliates, subsidiaries, or parent company;</w:t>
          </w:r>
        </w:p>
        <w:p w14:paraId="6AB9A1A9"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r>
          <w:r w:rsidRPr="000159DA">
            <w:rPr>
              <w:rFonts w:cs="Times New Roman"/>
              <w:sz w:val="22"/>
            </w:rPr>
            <w:tab/>
            <w:t xml:space="preserve">(ii) the online service conducts business in the </w:t>
          </w:r>
          <w:proofErr w:type="gramStart"/>
          <w:r w:rsidRPr="000159DA">
            <w:rPr>
              <w:rFonts w:cs="Times New Roman"/>
              <w:sz w:val="22"/>
            </w:rPr>
            <w:t>State;</w:t>
          </w:r>
          <w:proofErr w:type="gramEnd"/>
        </w:p>
        <w:p w14:paraId="6E7BCB33"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r>
          <w:r w:rsidRPr="000159DA">
            <w:rPr>
              <w:rFonts w:cs="Times New Roman"/>
              <w:sz w:val="22"/>
            </w:rPr>
            <w:tab/>
            <w:t xml:space="preserve">(iii) the online service is reasonably likely to be accessed by </w:t>
          </w:r>
          <w:proofErr w:type="gramStart"/>
          <w:r w:rsidRPr="000159DA">
            <w:rPr>
              <w:rFonts w:cs="Times New Roman"/>
              <w:sz w:val="22"/>
            </w:rPr>
            <w:t>minors;</w:t>
          </w:r>
          <w:proofErr w:type="gramEnd"/>
        </w:p>
        <w:p w14:paraId="1E2F5891"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r>
          <w:r w:rsidRPr="000159DA">
            <w:rPr>
              <w:rFonts w:cs="Times New Roman"/>
              <w:sz w:val="22"/>
            </w:rPr>
            <w:tab/>
            <w:t>(iv) alone, or jointly with its affiliates or subsidiaries or parent companies, the online service determines the purposes and means of the processing of consumers’ personal data; and</w:t>
          </w:r>
        </w:p>
        <w:p w14:paraId="19658207"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r>
          <w:r w:rsidRPr="000159DA">
            <w:rPr>
              <w:rFonts w:cs="Times New Roman"/>
              <w:sz w:val="22"/>
            </w:rPr>
            <w:tab/>
            <w:t>(v) the online service either:</w:t>
          </w:r>
        </w:p>
        <w:p w14:paraId="663A07BB"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r>
          <w:r w:rsidRPr="000159DA">
            <w:rPr>
              <w:rFonts w:cs="Times New Roman"/>
              <w:sz w:val="22"/>
            </w:rPr>
            <w:tab/>
          </w:r>
          <w:r w:rsidRPr="000159DA">
            <w:rPr>
              <w:rFonts w:cs="Times New Roman"/>
              <w:sz w:val="22"/>
            </w:rPr>
            <w:tab/>
            <w:t xml:space="preserve">(A) has annual gross revenues in excess of twenty‑five million dollars, adjusted every odd‑numbered year to reflect changes in the Consumer Price </w:t>
          </w:r>
          <w:proofErr w:type="gramStart"/>
          <w:r w:rsidRPr="000159DA">
            <w:rPr>
              <w:rFonts w:cs="Times New Roman"/>
              <w:sz w:val="22"/>
            </w:rPr>
            <w:t>Index;</w:t>
          </w:r>
          <w:proofErr w:type="gramEnd"/>
        </w:p>
        <w:p w14:paraId="5B476BD2"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r>
          <w:r w:rsidRPr="000159DA">
            <w:rPr>
              <w:rFonts w:cs="Times New Roman"/>
              <w:sz w:val="22"/>
            </w:rPr>
            <w:tab/>
          </w:r>
          <w:r w:rsidRPr="000159DA">
            <w:rPr>
              <w:rFonts w:cs="Times New Roman"/>
              <w:sz w:val="22"/>
            </w:rPr>
            <w:tab/>
            <w:t>(B) annually buys, receives, sells, or shares the personal data of fifty thousand or more consumers, households, or devices alone or in combination with its affiliates, subsidiaries, or parent company; or</w:t>
          </w:r>
        </w:p>
        <w:p w14:paraId="5E003DCA"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r>
          <w:r w:rsidRPr="000159DA">
            <w:rPr>
              <w:rFonts w:cs="Times New Roman"/>
              <w:sz w:val="22"/>
            </w:rPr>
            <w:tab/>
          </w:r>
          <w:r w:rsidRPr="000159DA">
            <w:rPr>
              <w:rFonts w:cs="Times New Roman"/>
              <w:sz w:val="22"/>
            </w:rPr>
            <w:tab/>
            <w:t>(C) derives at least fifty percent of its annual revenue from the sale or sharing of consumers’ personal data; and</w:t>
          </w:r>
        </w:p>
        <w:p w14:paraId="4A4F5ACE"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(b) “Covered online services” include:</w:t>
          </w:r>
        </w:p>
        <w:p w14:paraId="615B644E"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r>
          <w:r w:rsidRPr="000159DA">
            <w:rPr>
              <w:rFonts w:cs="Times New Roman"/>
              <w:sz w:val="22"/>
            </w:rPr>
            <w:tab/>
            <w:t>(i) an entity that controls or is controlled by a business that shares a name, service mark, or trademark that would cause a reasonable consumer to understand that two or more entities are commonly owned; and</w:t>
          </w:r>
        </w:p>
        <w:p w14:paraId="0A23EB84"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r>
          <w:r w:rsidRPr="000159DA">
            <w:rPr>
              <w:rFonts w:cs="Times New Roman"/>
              <w:sz w:val="22"/>
            </w:rPr>
            <w:tab/>
            <w:t>(ii) a joint venture or partnership composed of businesses in which each business has at least a forty percent interest in the joint venture or partnership.</w:t>
          </w:r>
        </w:p>
        <w:p w14:paraId="1F0EDF00"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(5) “Educational entity” means a South Carolina public school, charter school, the South Carolina School for the Deaf and Blind, a private school, a community college, a state college, a state university, or a non-public postsecondary educational institution.</w:t>
          </w:r>
        </w:p>
        <w:p w14:paraId="188DD7BF"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 xml:space="preserve">(6) “Interactive gaming platform” means a platform that is predominantly or exclusively designed to allow consumers to play or create video games. An interactive gaming platform must comply with the requirements of the Children’s Online Privacy Protection Act, 15 </w:t>
          </w:r>
          <w:r w:rsidRPr="000159DA">
            <w:rPr>
              <w:rFonts w:cs="Times New Roman"/>
              <w:sz w:val="22"/>
            </w:rPr>
            <w:lastRenderedPageBreak/>
            <w:t>U.S.C. § 6501, and the regulations, rules, guidance and exemptions under that Act.</w:t>
          </w:r>
        </w:p>
        <w:p w14:paraId="149A7E93"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(7) “Know to be a minor” means the covered online service has actual knowledge that a particular consumer is a minor. For purposes of this act, actual knowledge includes all information and inferences known to the covered online service relating to the age of the individual, including, but not limited to, self‑identified age, and including any age the covered online service has attributed or associated with the individual for any purpose, including, but not limited to, marketing advertising, or product development purposes.</w:t>
          </w:r>
        </w:p>
        <w:p w14:paraId="05F68C1F"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(8) “Minor” means a consumer who is less than eighteen years of age.</w:t>
          </w:r>
        </w:p>
        <w:p w14:paraId="5E6A3602"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 xml:space="preserve">(9) “Online service” means a digital product that is accessible to the public on the internet, including, but not limited to, a website or application. An Online Service may include a digital product that is </w:t>
          </w:r>
          <w:proofErr w:type="gramStart"/>
          <w:r w:rsidRPr="000159DA">
            <w:rPr>
              <w:rFonts w:cs="Times New Roman"/>
              <w:sz w:val="22"/>
            </w:rPr>
            <w:t>based in</w:t>
          </w:r>
          <w:proofErr w:type="gramEnd"/>
          <w:r w:rsidRPr="000159DA">
            <w:rPr>
              <w:rFonts w:cs="Times New Roman"/>
              <w:sz w:val="22"/>
            </w:rPr>
            <w:t xml:space="preserve"> part </w:t>
          </w:r>
          <w:proofErr w:type="gramStart"/>
          <w:r w:rsidRPr="000159DA">
            <w:rPr>
              <w:rFonts w:cs="Times New Roman"/>
              <w:sz w:val="22"/>
            </w:rPr>
            <w:t>or in whole</w:t>
          </w:r>
          <w:proofErr w:type="gramEnd"/>
          <w:r w:rsidRPr="000159DA">
            <w:rPr>
              <w:rFonts w:cs="Times New Roman"/>
              <w:sz w:val="22"/>
            </w:rPr>
            <w:t xml:space="preserve"> on artificial intelligence. “Online Service” does not mean any of the following:</w:t>
          </w:r>
        </w:p>
        <w:p w14:paraId="2BA6E623"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 xml:space="preserve">(a) a telecommunications service, as defined in 47 U.S.C. § </w:t>
          </w:r>
          <w:proofErr w:type="gramStart"/>
          <w:r w:rsidRPr="000159DA">
            <w:rPr>
              <w:rFonts w:cs="Times New Roman"/>
              <w:sz w:val="22"/>
            </w:rPr>
            <w:t>153;</w:t>
          </w:r>
          <w:proofErr w:type="gramEnd"/>
        </w:p>
        <w:p w14:paraId="3CD78669"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 xml:space="preserve">(b) a broadband internet access service as defined in 47 C.F.R. § </w:t>
          </w:r>
          <w:proofErr w:type="gramStart"/>
          <w:r w:rsidRPr="000159DA">
            <w:rPr>
              <w:rFonts w:cs="Times New Roman"/>
              <w:sz w:val="22"/>
            </w:rPr>
            <w:t>54.400;</w:t>
          </w:r>
          <w:proofErr w:type="gramEnd"/>
        </w:p>
        <w:p w14:paraId="334C3EBD"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 xml:space="preserve">(c) the sale, delivery, or use of a physical </w:t>
          </w:r>
          <w:proofErr w:type="gramStart"/>
          <w:r w:rsidRPr="000159DA">
            <w:rPr>
              <w:rFonts w:cs="Times New Roman"/>
              <w:sz w:val="22"/>
            </w:rPr>
            <w:t>product;</w:t>
          </w:r>
          <w:proofErr w:type="gramEnd"/>
        </w:p>
        <w:p w14:paraId="0F0FB546"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(d) an online service, website, or application used under the direction of an educational entity that is predominately or exclusively designed for educational purposes, including a learning management system, a student engagement program, or a subject or skill-specific program, where the majority of the content is created and posted by the provider of the online service, website, or application and the ability to chat, comment, or interact with other users is directly related to the provider’s content;</w:t>
          </w:r>
        </w:p>
        <w:p w14:paraId="68AA0562"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 xml:space="preserve">(e) an online service, website, or application where the predominant or exclusive function is career development opportunities, including professional networking, job skills, learning certifications, and job posting and application </w:t>
          </w:r>
          <w:proofErr w:type="gramStart"/>
          <w:r w:rsidRPr="000159DA">
            <w:rPr>
              <w:rFonts w:cs="Times New Roman"/>
              <w:sz w:val="22"/>
            </w:rPr>
            <w:t>services;</w:t>
          </w:r>
          <w:proofErr w:type="gramEnd"/>
        </w:p>
        <w:p w14:paraId="5D9D8154"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(f) an interactive gaming platform with a primary function of consumers playing or creating video games that complies with the requirements of the Children’s Online Privacy Protection Act, 15 U.S.C. § 6501, and the regulations, rules, guidance and exemptions under that Act; or</w:t>
          </w:r>
        </w:p>
        <w:p w14:paraId="7E774F99"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(g) a broadcast television service, cable service, satellite service, streaming media service, or other service offering video programming described in section 713(h)(2) of the Communications Act of 1934, 47 U.S.C. § 613(h)(2).</w:t>
          </w:r>
        </w:p>
        <w:p w14:paraId="4235A9DA"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lastRenderedPageBreak/>
            <w:tab/>
            <w:t xml:space="preserve">(10) “Personal data” means any information, including derived data and unique identifiers, that is linked or reasonably linkable, alone or in combination with other information, to an identified or identifiable individual or to a device that identifies, is linked to, or is reasonably linkable to one or more </w:t>
          </w:r>
        </w:p>
        <w:p w14:paraId="1FC1E10C"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identified or identifiable individuals in a household.</w:t>
          </w:r>
        </w:p>
        <w:p w14:paraId="6BE33C75"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(11) “Personalized recommendation system” means a fully or partially automated system used to suggest, promote, or rank content, including other users, hashtags, or posts, based on the users’ personal data.</w:t>
          </w:r>
        </w:p>
        <w:p w14:paraId="07935010"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(12)(a) “Precise geolocation information” means any data that accurately identifies a minor’s present or past location within a radius of one thousand one hundred eighty feet, the present or past location of a device that links or is linkable to a minor, or any data that is derived from a device that is used or intended to be used to locate a minor within a radius of one thousand one hundred eighty feet by means of technology that includes a global positioning system that provides latitude and longitude coordinates.</w:t>
          </w:r>
        </w:p>
        <w:p w14:paraId="39733D85"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(b) “Precise geolocation information” does not include the content of communications or any data generated or connected to advanced utility metering infrastructure systems or equipment for use by a utility.</w:t>
          </w:r>
        </w:p>
        <w:p w14:paraId="150BEAA4"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(13) “Process” means the performance of an operation, or a set of operations, by manual or automated means on personal data, including, but not limited to collecting, using, storing, disclosing, analyzing, deleting, or modifying personal data.</w:t>
          </w:r>
        </w:p>
        <w:p w14:paraId="05354875"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(14) “Profile” means any form of automated processing of personal data to evaluate, analyze, or predict certain aspects relating to a minor, including, but not limited to a minor’s economic situation, health, personal preferences, interests, reliability, behavior, location, or movements.</w:t>
          </w:r>
        </w:p>
        <w:p w14:paraId="682970CA"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(15)(a) “Publicly available data” means data that is lawfully made available from federal, state, or local government records, or data that a business has a reasonable basis to believe is lawfully made available to the general public by the individual or from widely distributed media; or data made available by a person to whom the individual has disclosed the data if the individual has not restricted the data to a specific audience.</w:t>
          </w:r>
        </w:p>
        <w:p w14:paraId="18D8EFBE"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(b) “Publicly available data” does not mean biometric data collected by a covered online service about a minor without the minor’s knowledge.</w:t>
          </w:r>
        </w:p>
        <w:p w14:paraId="55721740"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 xml:space="preserve">(16)(a) “Reasonably likely to be accessed by a minor” means it is reasonable to expect that the covered online service would be accessed </w:t>
          </w:r>
          <w:r w:rsidRPr="000159DA">
            <w:rPr>
              <w:rFonts w:cs="Times New Roman"/>
              <w:sz w:val="22"/>
            </w:rPr>
            <w:lastRenderedPageBreak/>
            <w:t>by an individual minor or by minors based on the covered online service’s reasonable knowledge that:</w:t>
          </w:r>
        </w:p>
        <w:p w14:paraId="14F2DA2E"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r>
          <w:r w:rsidRPr="000159DA">
            <w:rPr>
              <w:rFonts w:cs="Times New Roman"/>
              <w:sz w:val="22"/>
            </w:rPr>
            <w:tab/>
            <w:t>(i) the individual is known to the covered online service to be a minor; or</w:t>
          </w:r>
        </w:p>
        <w:p w14:paraId="43A8C7B7"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r>
          <w:r w:rsidRPr="000159DA">
            <w:rPr>
              <w:rFonts w:cs="Times New Roman"/>
              <w:sz w:val="22"/>
            </w:rPr>
            <w:tab/>
            <w:t>(ii) the covered online service is directed to minors as defined by the Children’s Online Privacy Protection Act, 15 U.S.C. Sections 6501‑6506 and the Federal Trade Commission rules implementing that act.</w:t>
          </w:r>
        </w:p>
        <w:p w14:paraId="3D028961"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(b) Where subitem (a)(i) is met, the covered online service must treat the particular individual as a minor. Where subitem (a0(ii) is met, the covered online service must treat all individuals using or visiting the covered online service as minors, except where the covered online service has actual knowledge, as defined in subsection (5), that the individual is not a minor.</w:t>
          </w:r>
        </w:p>
        <w:p w14:paraId="255D162C"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(17) “Sensitive personal data” means personal data that reveals:</w:t>
          </w:r>
        </w:p>
        <w:p w14:paraId="7F2857D8"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 xml:space="preserve">(a) an individual’s social security number, driver's license, state identification card, or passport </w:t>
          </w:r>
          <w:proofErr w:type="gramStart"/>
          <w:r w:rsidRPr="000159DA">
            <w:rPr>
              <w:rFonts w:cs="Times New Roman"/>
              <w:sz w:val="22"/>
            </w:rPr>
            <w:t>number;</w:t>
          </w:r>
          <w:proofErr w:type="gramEnd"/>
        </w:p>
        <w:p w14:paraId="49BEECB5"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 xml:space="preserve">(b) an individual’s account log‑in, financial account, debit card, or credit card number in combination with any required security or access code, password, or credentials allowing access to an </w:t>
          </w:r>
          <w:proofErr w:type="gramStart"/>
          <w:r w:rsidRPr="000159DA">
            <w:rPr>
              <w:rFonts w:cs="Times New Roman"/>
              <w:sz w:val="22"/>
            </w:rPr>
            <w:t>account;</w:t>
          </w:r>
          <w:proofErr w:type="gramEnd"/>
        </w:p>
        <w:p w14:paraId="3C8BC3AE"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 xml:space="preserve">(c) an individual’s racial or ethnic origin, citizenship or immigration status, religious or philosophical beliefs, or union </w:t>
          </w:r>
          <w:proofErr w:type="gramStart"/>
          <w:r w:rsidRPr="000159DA">
            <w:rPr>
              <w:rFonts w:cs="Times New Roman"/>
              <w:sz w:val="22"/>
            </w:rPr>
            <w:t>membership;</w:t>
          </w:r>
          <w:proofErr w:type="gramEnd"/>
        </w:p>
        <w:p w14:paraId="58DEC193"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 xml:space="preserve">(d) the contents of an individual’s mail, email, and text messages unless the business is the intended recipient of the </w:t>
          </w:r>
          <w:proofErr w:type="gramStart"/>
          <w:r w:rsidRPr="000159DA">
            <w:rPr>
              <w:rFonts w:cs="Times New Roman"/>
              <w:sz w:val="22"/>
            </w:rPr>
            <w:t>communication;</w:t>
          </w:r>
          <w:proofErr w:type="gramEnd"/>
        </w:p>
        <w:p w14:paraId="74B51CA9"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 xml:space="preserve">(e) an individual’s genetic </w:t>
          </w:r>
          <w:proofErr w:type="gramStart"/>
          <w:r w:rsidRPr="000159DA">
            <w:rPr>
              <w:rFonts w:cs="Times New Roman"/>
              <w:sz w:val="22"/>
            </w:rPr>
            <w:t>data;</w:t>
          </w:r>
          <w:proofErr w:type="gramEnd"/>
        </w:p>
        <w:p w14:paraId="63196DB0"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 xml:space="preserve">(f) biometric data for the purpose of uniquely identifying an </w:t>
          </w:r>
          <w:proofErr w:type="gramStart"/>
          <w:r w:rsidRPr="000159DA">
            <w:rPr>
              <w:rFonts w:cs="Times New Roman"/>
              <w:sz w:val="22"/>
            </w:rPr>
            <w:t>individual;</w:t>
          </w:r>
          <w:proofErr w:type="gramEnd"/>
        </w:p>
        <w:p w14:paraId="6191E129"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(g) personal data collected and analyzed concerning an individual’s health; or</w:t>
          </w:r>
        </w:p>
        <w:p w14:paraId="3477D523"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(h) personal data collected and analyzed concerning an individual’s sex life, gender identity, or sexual orientation.</w:t>
          </w:r>
        </w:p>
        <w:p w14:paraId="74386120"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(18)(a) “Targeted advertising” means displaying advertisements to an individual where the advertisement is selected based on personal data obtained or inferred from that individual’s activities over time and across nonaffiliated websites or online applications to predict the individual’s preferences or interest.</w:t>
          </w:r>
        </w:p>
        <w:p w14:paraId="31F2F86B"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(b) “Targeted advertising” does not include:</w:t>
          </w:r>
        </w:p>
        <w:p w14:paraId="5130FB02"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r>
          <w:r w:rsidRPr="000159DA">
            <w:rPr>
              <w:rFonts w:cs="Times New Roman"/>
              <w:sz w:val="22"/>
            </w:rPr>
            <w:tab/>
            <w:t xml:space="preserve">(i) advertisements based on activities within a covered online service’s own internet websites or online </w:t>
          </w:r>
          <w:proofErr w:type="gramStart"/>
          <w:r w:rsidRPr="000159DA">
            <w:rPr>
              <w:rFonts w:cs="Times New Roman"/>
              <w:sz w:val="22"/>
            </w:rPr>
            <w:t>applications;</w:t>
          </w:r>
          <w:proofErr w:type="gramEnd"/>
        </w:p>
        <w:p w14:paraId="5F1A6945"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r>
          <w:r w:rsidRPr="000159DA">
            <w:rPr>
              <w:rFonts w:cs="Times New Roman"/>
              <w:sz w:val="22"/>
            </w:rPr>
            <w:tab/>
            <w:t xml:space="preserve">(ii) advertisements based on the context of an individual’s current search query, visit to an internet website, or use of an online </w:t>
          </w:r>
          <w:proofErr w:type="gramStart"/>
          <w:r w:rsidRPr="000159DA">
            <w:rPr>
              <w:rFonts w:cs="Times New Roman"/>
              <w:sz w:val="22"/>
            </w:rPr>
            <w:t>application;</w:t>
          </w:r>
          <w:proofErr w:type="gramEnd"/>
        </w:p>
        <w:p w14:paraId="13456B57"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lastRenderedPageBreak/>
            <w:tab/>
          </w:r>
          <w:r w:rsidRPr="000159DA">
            <w:rPr>
              <w:rFonts w:cs="Times New Roman"/>
              <w:sz w:val="22"/>
            </w:rPr>
            <w:tab/>
          </w:r>
          <w:r w:rsidRPr="000159DA">
            <w:rPr>
              <w:rFonts w:cs="Times New Roman"/>
              <w:sz w:val="22"/>
            </w:rPr>
            <w:tab/>
            <w:t>(iii) advertisements directed to an individual in response to the individual’s request for information or feedback; or</w:t>
          </w:r>
        </w:p>
        <w:p w14:paraId="693391F7"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r>
          <w:r w:rsidRPr="000159DA">
            <w:rPr>
              <w:rFonts w:cs="Times New Roman"/>
              <w:sz w:val="22"/>
            </w:rPr>
            <w:tab/>
            <w:t>(iv) processing personal data solely to measure or report advertising frequency, performance, or reach.</w:t>
          </w:r>
        </w:p>
        <w:p w14:paraId="7A7394C2"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(19) “User” means an individual who registers an account or creates a profile on a covered online service.</w:t>
          </w:r>
        </w:p>
        <w:p w14:paraId="3F1EC31F"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Section 39‑80‑20.</w:t>
          </w:r>
          <w:r w:rsidRPr="000159DA">
            <w:rPr>
              <w:rFonts w:cs="Times New Roman"/>
              <w:sz w:val="22"/>
            </w:rPr>
            <w:tab/>
            <w:t>(A) A covered online service shall exercise reasonable care in the use of a minor’s personal data and the design and operation of the covered online service, including, but not limited to, covered design features, to prevent the following harms to minors:</w:t>
          </w:r>
        </w:p>
        <w:p w14:paraId="1A3064CA"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 xml:space="preserve">(1) compulsive usage of the covered online </w:t>
          </w:r>
          <w:proofErr w:type="gramStart"/>
          <w:r w:rsidRPr="000159DA">
            <w:rPr>
              <w:rFonts w:cs="Times New Roman"/>
              <w:sz w:val="22"/>
            </w:rPr>
            <w:t>service;</w:t>
          </w:r>
          <w:proofErr w:type="gramEnd"/>
        </w:p>
        <w:p w14:paraId="4D975BC5"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 xml:space="preserve">(2) severe psychological harm, including, but not limited to, anxiety, depression, self harm and suicidal </w:t>
          </w:r>
          <w:proofErr w:type="gramStart"/>
          <w:r w:rsidRPr="000159DA">
            <w:rPr>
              <w:rFonts w:cs="Times New Roman"/>
              <w:sz w:val="22"/>
            </w:rPr>
            <w:t>ideations;</w:t>
          </w:r>
          <w:proofErr w:type="gramEnd"/>
        </w:p>
        <w:p w14:paraId="42A86BDC"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 xml:space="preserve">(3) severe emotional </w:t>
          </w:r>
          <w:proofErr w:type="gramStart"/>
          <w:r w:rsidRPr="000159DA">
            <w:rPr>
              <w:rFonts w:cs="Times New Roman"/>
              <w:sz w:val="22"/>
            </w:rPr>
            <w:t>distress;</w:t>
          </w:r>
          <w:proofErr w:type="gramEnd"/>
        </w:p>
        <w:p w14:paraId="523EA1D9"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 xml:space="preserve">(4) highly offensive intrusions on the minor’s reasonable privacy </w:t>
          </w:r>
          <w:proofErr w:type="gramStart"/>
          <w:r w:rsidRPr="000159DA">
            <w:rPr>
              <w:rFonts w:cs="Times New Roman"/>
              <w:sz w:val="22"/>
            </w:rPr>
            <w:t>expectations;</w:t>
          </w:r>
          <w:proofErr w:type="gramEnd"/>
        </w:p>
        <w:p w14:paraId="47D3F43F"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 xml:space="preserve">(5) identity </w:t>
          </w:r>
          <w:proofErr w:type="gramStart"/>
          <w:r w:rsidRPr="000159DA">
            <w:rPr>
              <w:rFonts w:cs="Times New Roman"/>
              <w:sz w:val="22"/>
            </w:rPr>
            <w:t>theft;</w:t>
          </w:r>
          <w:proofErr w:type="gramEnd"/>
        </w:p>
        <w:p w14:paraId="294DFCBD"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(6) discrimination against the minor on the basis of race, ethnicity, sex, disability, sexual orientation, gender identity, gender expression, or national origin; and</w:t>
          </w:r>
        </w:p>
        <w:p w14:paraId="2FE5AF0F"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(7) material financial or physical injury.</w:t>
          </w:r>
        </w:p>
        <w:p w14:paraId="1979A878"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(B) Harms defined in this section are limited to those for which liability is permitted under 47 U.S.C § 230, including as that provision is amended or repealed in the future.</w:t>
          </w:r>
        </w:p>
        <w:p w14:paraId="6B40CB26"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(C) Nothing in this section shall be construed to require a covered online service to prevent or preclude any user from deliberately and independently searching for or specifically requesting content, or accessing resources and information, regarding the prevention or mitigation of the harms described in this section.</w:t>
          </w:r>
        </w:p>
        <w:p w14:paraId="2FBE5C8E"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(D) The provisions contained in this chapter do not apply to:</w:t>
          </w:r>
        </w:p>
        <w:p w14:paraId="34F16EDB"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 xml:space="preserve">(1) a federal, state, tribal, or local government entity in the ordinary course of its </w:t>
          </w:r>
          <w:proofErr w:type="gramStart"/>
          <w:r w:rsidRPr="000159DA">
            <w:rPr>
              <w:rFonts w:cs="Times New Roman"/>
              <w:sz w:val="22"/>
            </w:rPr>
            <w:t>operations;</w:t>
          </w:r>
          <w:proofErr w:type="gramEnd"/>
        </w:p>
        <w:p w14:paraId="2D369509"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(2) personal data that a covered online service is required to collect in order to comply with:</w:t>
          </w:r>
        </w:p>
        <w:p w14:paraId="22004D11"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r>
          <w:r w:rsidRPr="000159DA">
            <w:rPr>
              <w:rFonts w:cs="Times New Roman"/>
              <w:sz w:val="22"/>
            </w:rPr>
            <w:tab/>
            <w:t xml:space="preserve">(a) Title V of the federal Gramm‑Leach‑Bliley </w:t>
          </w:r>
          <w:proofErr w:type="gramStart"/>
          <w:r w:rsidRPr="000159DA">
            <w:rPr>
              <w:rFonts w:cs="Times New Roman"/>
              <w:sz w:val="22"/>
            </w:rPr>
            <w:t>Act;</w:t>
          </w:r>
          <w:proofErr w:type="gramEnd"/>
        </w:p>
        <w:p w14:paraId="00995401"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r>
          <w:r w:rsidRPr="000159DA">
            <w:rPr>
              <w:rFonts w:cs="Times New Roman"/>
              <w:sz w:val="22"/>
            </w:rPr>
            <w:tab/>
            <w:t>(b) the federal Health Information Technology for Economic and Clinical Health Act; or</w:t>
          </w:r>
        </w:p>
        <w:p w14:paraId="15386124"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r>
          <w:r w:rsidRPr="000159DA">
            <w:rPr>
              <w:rFonts w:cs="Times New Roman"/>
              <w:sz w:val="22"/>
            </w:rPr>
            <w:tab/>
            <w:t xml:space="preserve">(c) regulations promulgated pursuant to § 264(C) of the Health Insurance Portability and Accountability Act of </w:t>
          </w:r>
          <w:proofErr w:type="gramStart"/>
          <w:r w:rsidRPr="000159DA">
            <w:rPr>
              <w:rFonts w:cs="Times New Roman"/>
              <w:sz w:val="22"/>
            </w:rPr>
            <w:t>1996;</w:t>
          </w:r>
          <w:proofErr w:type="gramEnd"/>
        </w:p>
        <w:p w14:paraId="2EF34D17"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 xml:space="preserve">(3) information, including, but not limited to, personal data collected as part of a clinical trial subject to the federal policy for the </w:t>
          </w:r>
          <w:r w:rsidRPr="000159DA">
            <w:rPr>
              <w:rFonts w:cs="Times New Roman"/>
              <w:sz w:val="22"/>
            </w:rPr>
            <w:lastRenderedPageBreak/>
            <w:t>protection of human subjects pursuant to human subject protection requirements of the U.S. Food and Drug Administration.</w:t>
          </w:r>
        </w:p>
        <w:p w14:paraId="46E1345F"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Section 39‑80‑30.</w:t>
          </w:r>
          <w:r w:rsidRPr="000159DA">
            <w:rPr>
              <w:rFonts w:cs="Times New Roman"/>
              <w:sz w:val="22"/>
            </w:rPr>
            <w:tab/>
            <w:t>(A) A covered online service must provide a user or visitor to the service with easily accessible and easy to use tools to:</w:t>
          </w:r>
        </w:p>
        <w:p w14:paraId="48A30DDF"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 xml:space="preserve">(1) limit other users or visitors to the service to communicate with the </w:t>
          </w:r>
          <w:proofErr w:type="gramStart"/>
          <w:r w:rsidRPr="000159DA">
            <w:rPr>
              <w:rFonts w:cs="Times New Roman"/>
              <w:sz w:val="22"/>
            </w:rPr>
            <w:t>minor;</w:t>
          </w:r>
          <w:proofErr w:type="gramEnd"/>
        </w:p>
        <w:p w14:paraId="3257EEA4"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 xml:space="preserve">(2) prevent other users from viewing the minor’s personal </w:t>
          </w:r>
          <w:proofErr w:type="gramStart"/>
          <w:r w:rsidRPr="000159DA">
            <w:rPr>
              <w:rFonts w:cs="Times New Roman"/>
              <w:sz w:val="22"/>
            </w:rPr>
            <w:t>data;</w:t>
          </w:r>
          <w:proofErr w:type="gramEnd"/>
        </w:p>
        <w:p w14:paraId="726AE01E"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 xml:space="preserve">(3) control the operation of covered design features by allowing minors to opt out of the use of all covered design features or entire categories of covered designed </w:t>
          </w:r>
          <w:proofErr w:type="gramStart"/>
          <w:r w:rsidRPr="000159DA">
            <w:rPr>
              <w:rFonts w:cs="Times New Roman"/>
              <w:sz w:val="22"/>
            </w:rPr>
            <w:t>features;</w:t>
          </w:r>
          <w:proofErr w:type="gramEnd"/>
        </w:p>
        <w:p w14:paraId="0924D73D"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(4) control personalized recommendation systems by allowing minors to opt‑</w:t>
          </w:r>
          <w:proofErr w:type="gramStart"/>
          <w:r w:rsidRPr="000159DA">
            <w:rPr>
              <w:rFonts w:cs="Times New Roman"/>
              <w:sz w:val="22"/>
            </w:rPr>
            <w:t>in to</w:t>
          </w:r>
          <w:proofErr w:type="gramEnd"/>
          <w:r w:rsidRPr="000159DA">
            <w:rPr>
              <w:rFonts w:cs="Times New Roman"/>
              <w:sz w:val="22"/>
            </w:rPr>
            <w:t xml:space="preserve"> a chronological feed or by preventing entire categories of content from being </w:t>
          </w:r>
          <w:proofErr w:type="gramStart"/>
          <w:r w:rsidRPr="000159DA">
            <w:rPr>
              <w:rFonts w:cs="Times New Roman"/>
              <w:sz w:val="22"/>
            </w:rPr>
            <w:t>recommended;</w:t>
          </w:r>
          <w:proofErr w:type="gramEnd"/>
        </w:p>
        <w:p w14:paraId="6561E7D8"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(5) control the use of in‑game purchases and other transactions by allowing minors to opt‑out of all purchases and transactions or to place limits on purchases and transactions; and</w:t>
          </w:r>
        </w:p>
        <w:p w14:paraId="78083B82"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(6) restrict the sharing of the minor’s precise geolocation information and provide notice when the minor’s precise geolocation information is being tracked.</w:t>
          </w:r>
        </w:p>
        <w:p w14:paraId="6EDFD599"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(B) A covered online service must provide accessible, easy to use options to limit the amount of time a minor spends on the covered online service to each user that the covered online service knows to be a minor.</w:t>
          </w:r>
        </w:p>
        <w:p w14:paraId="1C1233AA"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(C) A covered online service must establish, implement, and maintain default settings for the safeguards described in subsection (A) that provide the most protection available for the safety of a user or visitor that the covered online service knows is a minor.</w:t>
          </w:r>
        </w:p>
        <w:p w14:paraId="0154B596"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Section 39‑80‑40.</w:t>
          </w:r>
          <w:r w:rsidRPr="000159DA">
            <w:rPr>
              <w:rFonts w:cs="Times New Roman"/>
              <w:sz w:val="22"/>
            </w:rPr>
            <w:tab/>
            <w:t>(A) Covered online services shall only collect the minimum amount of a minor’s personal data necessary to provide the covered online service with which a minor has knowingly engaged. Such personal data may not be used for reasons other than those for which it was collected. Minors’ Personal Data collected for age verification or estimation cannot be used for other purposes and must be deleted after use.</w:t>
          </w:r>
        </w:p>
        <w:p w14:paraId="29C6F124"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(B) Covered online services may not facilitate targeted advertising to minors.</w:t>
          </w:r>
        </w:p>
        <w:p w14:paraId="501DCE04"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(C) Precise geolocation information of minors cannot be collected by default unless necessary to the provision of the covered online service. An obvious notice to the minor must be provided when precise geolocation information is being collected or used.</w:t>
          </w:r>
        </w:p>
        <w:p w14:paraId="22754FED"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 xml:space="preserve">(D) The use of notifications and push alerts to an individual the covered online service knows is a minor by covered online services is </w:t>
          </w:r>
          <w:r w:rsidRPr="000159DA">
            <w:rPr>
              <w:rFonts w:cs="Times New Roman"/>
              <w:sz w:val="22"/>
            </w:rPr>
            <w:lastRenderedPageBreak/>
            <w:t>prohibited between the hours of ten p.m. and six a.m. seven days a week year‑round and between the months of August and May between the hours of 8:00 a.m. and 3:00 p.m. Monday through Friday in the minor’s local time zone.</w:t>
          </w:r>
        </w:p>
        <w:p w14:paraId="0987F870"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(E) A covered online service shall not profile a minor, unless:</w:t>
          </w:r>
        </w:p>
        <w:p w14:paraId="4052A326"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(1) it can demonstrate that it has appropriate safeguards in place to prevent profiling that would violate the covered online service’s minimum duty of care; or</w:t>
          </w:r>
        </w:p>
        <w:p w14:paraId="3D49C711"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r>
          <w:proofErr w:type="gramStart"/>
          <w:r w:rsidRPr="000159DA">
            <w:rPr>
              <w:rFonts w:cs="Times New Roman"/>
              <w:sz w:val="22"/>
            </w:rPr>
            <w:t>(2) profiling</w:t>
          </w:r>
          <w:proofErr w:type="gramEnd"/>
          <w:r w:rsidRPr="000159DA">
            <w:rPr>
              <w:rFonts w:cs="Times New Roman"/>
              <w:sz w:val="22"/>
            </w:rPr>
            <w:t xml:space="preserve"> is necessary to the provision of the covered online service with which a minor has knowingly engaged and is limited to only that profiling that is necessary.</w:t>
          </w:r>
        </w:p>
        <w:p w14:paraId="52669DFB"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(F) Settings for the protections required under this section must be set at the highest level of protection by default.</w:t>
          </w:r>
        </w:p>
        <w:p w14:paraId="45C798F9"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(G) If a covered online service allows parental monitoring, then it must provide obvious notice to the minor when they are being monitored.</w:t>
          </w:r>
        </w:p>
        <w:p w14:paraId="15446CCA"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Section 39‑80‑50.</w:t>
          </w:r>
          <w:r w:rsidRPr="000159DA">
            <w:rPr>
              <w:rFonts w:cs="Times New Roman"/>
              <w:sz w:val="22"/>
            </w:rPr>
            <w:tab/>
            <w:t>(A) Covered online services must provide parents with tools to help parents protect and support minors using the covered online services and these shall be on by default where the user is a child.</w:t>
          </w:r>
        </w:p>
        <w:p w14:paraId="7D0E3D2C"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(B) The parental tools provided by the covered online services shall provide to the parents the ability to:</w:t>
          </w:r>
        </w:p>
        <w:p w14:paraId="264DBF3E"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(1) manage the child’s account settings and change and control the child’s privacy and account settings; and</w:t>
          </w:r>
        </w:p>
        <w:p w14:paraId="0FAE638D"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(2) restrict a minor’s purchases and other financial transactions.</w:t>
          </w:r>
        </w:p>
        <w:p w14:paraId="302DCA47"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 xml:space="preserve">(C) Among the parental tools provided by covered online services shall be one to enable parents to view the total time spent on a covered online service by a user the covered online service knows is a minor and allow the parent to place reasonable limits on the minor’s use of the covered online service. The parental tools provided by covered online services must also offer parents the ability to restrict a child’s use of the covered online service </w:t>
          </w:r>
          <w:proofErr w:type="gramStart"/>
          <w:r w:rsidRPr="000159DA">
            <w:rPr>
              <w:rFonts w:cs="Times New Roman"/>
              <w:sz w:val="22"/>
            </w:rPr>
            <w:t>the during</w:t>
          </w:r>
          <w:proofErr w:type="gramEnd"/>
          <w:r w:rsidRPr="000159DA">
            <w:rPr>
              <w:rFonts w:cs="Times New Roman"/>
              <w:sz w:val="22"/>
            </w:rPr>
            <w:t xml:space="preserve"> </w:t>
          </w:r>
          <w:proofErr w:type="gramStart"/>
          <w:r w:rsidRPr="000159DA">
            <w:rPr>
              <w:rFonts w:cs="Times New Roman"/>
              <w:sz w:val="22"/>
            </w:rPr>
            <w:t>times of day</w:t>
          </w:r>
          <w:proofErr w:type="gramEnd"/>
          <w:r w:rsidRPr="000159DA">
            <w:rPr>
              <w:rFonts w:cs="Times New Roman"/>
              <w:sz w:val="22"/>
            </w:rPr>
            <w:t xml:space="preserve"> specified by the parents, including during school hours and at night.</w:t>
          </w:r>
        </w:p>
        <w:p w14:paraId="67B5C627"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(D) Covered online services must notify a minor when any of the tools described in this section are in effect and what settings have been applied.</w:t>
          </w:r>
        </w:p>
        <w:p w14:paraId="437FC77F"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Section 39‑80‑60.</w:t>
          </w:r>
          <w:r w:rsidRPr="000159DA">
            <w:rPr>
              <w:rFonts w:cs="Times New Roman"/>
              <w:sz w:val="22"/>
            </w:rPr>
            <w:tab/>
            <w:t>(A) Covered online services shall establish mechanisms for parents, minors, and schools to report harms to minors on covered online services, especially those harms that pose an imminent threat to a minor.</w:t>
          </w:r>
        </w:p>
        <w:p w14:paraId="18151A3F"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 xml:space="preserve">(B) Covered online services are prohibited from facilitating ads directed to minors for products prohibited for minors including, but not </w:t>
          </w:r>
          <w:r w:rsidRPr="000159DA">
            <w:rPr>
              <w:rFonts w:cs="Times New Roman"/>
              <w:sz w:val="22"/>
            </w:rPr>
            <w:lastRenderedPageBreak/>
            <w:t>limited to, narcotic drugs, tobacco products, gambling, and alcohol to users the covered online services know are minors.</w:t>
          </w:r>
        </w:p>
        <w:p w14:paraId="7C9CA4D2"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(C) Covered online services are prohibited from using dark patterns to obscure, subvert, or impair user autonomy, decision‑making, or choice with respect to the safeguards or parental controls in this chapter.</w:t>
          </w:r>
        </w:p>
        <w:p w14:paraId="206C0680"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 xml:space="preserve">(D) Each covered online service that utilizes personalized recommendation systems is required to describe in </w:t>
          </w:r>
          <w:proofErr w:type="gramStart"/>
          <w:r w:rsidRPr="000159DA">
            <w:rPr>
              <w:rFonts w:cs="Times New Roman"/>
              <w:sz w:val="22"/>
            </w:rPr>
            <w:t>its terms</w:t>
          </w:r>
          <w:proofErr w:type="gramEnd"/>
          <w:r w:rsidRPr="000159DA">
            <w:rPr>
              <w:rFonts w:cs="Times New Roman"/>
              <w:sz w:val="22"/>
            </w:rPr>
            <w:t xml:space="preserve"> and conditions, in a clear, conspicuous, and easy to understand manner, how the systems are used to provide information to minors and information regarding how minors or their parents can opt out of or control the systems.</w:t>
          </w:r>
        </w:p>
        <w:p w14:paraId="6B4219DD"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(E) Covered online services are required to provide comprehensive, clear, conspicuous, and easy to understand information in a prominent location describing the design safety for minors, the privacy protections for minors, and the parental tools that the covered online service has adopted pursuant to this chapter. Such disclosure must also include a clear, conspicuous, and easy to understand explanation of how minors and parents may utilize those design safety measures, privacy protections, and tools.</w:t>
          </w:r>
        </w:p>
        <w:p w14:paraId="61E72A6B"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Section 39‑80‑70.</w:t>
          </w:r>
          <w:r w:rsidRPr="000159DA">
            <w:rPr>
              <w:rFonts w:cs="Times New Roman"/>
              <w:sz w:val="22"/>
            </w:rPr>
            <w:tab/>
            <w:t>(A) Annually, on or before July first, the covered online service must issue a public report prepared by an independent third‑party auditor that contains a detailed description of the covered online service as it pertains to minors, including its covered design features, its use of personal data, and its business practices as they pertain to minors. The public report must be submitted to the Attorney General who shall post it in a prominent place on his internet website. Each report must include:</w:t>
          </w:r>
        </w:p>
        <w:p w14:paraId="7C5343E0"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 xml:space="preserve">(1) the purpose of the covered online </w:t>
          </w:r>
          <w:proofErr w:type="gramStart"/>
          <w:r w:rsidRPr="000159DA">
            <w:rPr>
              <w:rFonts w:cs="Times New Roman"/>
              <w:sz w:val="22"/>
            </w:rPr>
            <w:t>service;</w:t>
          </w:r>
          <w:proofErr w:type="gramEnd"/>
        </w:p>
        <w:p w14:paraId="215FF5FE"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 xml:space="preserve">(2) the extent to which the covered online service is likely to be accessed by minors and accessed by a </w:t>
          </w:r>
          <w:proofErr w:type="gramStart"/>
          <w:r w:rsidRPr="000159DA">
            <w:rPr>
              <w:rFonts w:cs="Times New Roman"/>
              <w:sz w:val="22"/>
            </w:rPr>
            <w:t>child;</w:t>
          </w:r>
          <w:proofErr w:type="gramEnd"/>
        </w:p>
        <w:p w14:paraId="796CD06F"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 xml:space="preserve">(3) an accounting of the number of users the covered online service knows to be minors and an accounting of how much time the minors spend on the covered online service. The accounting must be in the aggregate for all minors and also divided into one category for children and one category for minors between the ages of thirteen and </w:t>
          </w:r>
          <w:proofErr w:type="gramStart"/>
          <w:r w:rsidRPr="000159DA">
            <w:rPr>
              <w:rFonts w:cs="Times New Roman"/>
              <w:sz w:val="22"/>
            </w:rPr>
            <w:t>eighteen;</w:t>
          </w:r>
          <w:proofErr w:type="gramEnd"/>
        </w:p>
        <w:p w14:paraId="5E85373F"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 xml:space="preserve">(4) an accounting of the total number and types of reports generated pursuant to Section 39‑80‑60(A) and assessment of how those reports were handled, if </w:t>
          </w:r>
          <w:proofErr w:type="gramStart"/>
          <w:r w:rsidRPr="000159DA">
            <w:rPr>
              <w:rFonts w:cs="Times New Roman"/>
              <w:sz w:val="22"/>
            </w:rPr>
            <w:t>known;</w:t>
          </w:r>
          <w:proofErr w:type="gramEnd"/>
        </w:p>
        <w:p w14:paraId="37A54EB8"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 xml:space="preserve">(5) whether, how, and for what purpose the covered online services collects or processes minors’ sensitive personal </w:t>
          </w:r>
          <w:proofErr w:type="gramStart"/>
          <w:r w:rsidRPr="000159DA">
            <w:rPr>
              <w:rFonts w:cs="Times New Roman"/>
              <w:sz w:val="22"/>
            </w:rPr>
            <w:t>data;</w:t>
          </w:r>
          <w:proofErr w:type="gramEnd"/>
        </w:p>
        <w:p w14:paraId="5BC9B2B9"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lastRenderedPageBreak/>
            <w:tab/>
          </w:r>
          <w:r w:rsidRPr="000159DA">
            <w:rPr>
              <w:rFonts w:cs="Times New Roman"/>
              <w:sz w:val="22"/>
            </w:rPr>
            <w:tab/>
            <w:t xml:space="preserve">(6) the design safety for minors, the privacy protections for minors, and the parental tools that the covered online entity has </w:t>
          </w:r>
          <w:proofErr w:type="gramStart"/>
          <w:r w:rsidRPr="000159DA">
            <w:rPr>
              <w:rFonts w:cs="Times New Roman"/>
              <w:sz w:val="22"/>
            </w:rPr>
            <w:t>adopted;</w:t>
          </w:r>
          <w:proofErr w:type="gramEnd"/>
        </w:p>
        <w:p w14:paraId="63DA40CA"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 xml:space="preserve">(7) whether and how the covered online service uses covered designed </w:t>
          </w:r>
          <w:proofErr w:type="gramStart"/>
          <w:r w:rsidRPr="000159DA">
            <w:rPr>
              <w:rFonts w:cs="Times New Roman"/>
              <w:sz w:val="22"/>
            </w:rPr>
            <w:t>features;</w:t>
          </w:r>
          <w:proofErr w:type="gramEnd"/>
        </w:p>
        <w:p w14:paraId="46F48091"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 xml:space="preserve">(8) the covered online service’s process for handling data access, deletion, and correction requests for a minor’s </w:t>
          </w:r>
          <w:proofErr w:type="gramStart"/>
          <w:r w:rsidRPr="000159DA">
            <w:rPr>
              <w:rFonts w:cs="Times New Roman"/>
              <w:sz w:val="22"/>
            </w:rPr>
            <w:t>data;</w:t>
          </w:r>
          <w:proofErr w:type="gramEnd"/>
        </w:p>
        <w:p w14:paraId="2CF505D5"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(9) age verification or estimation methods used; and</w:t>
          </w:r>
        </w:p>
        <w:p w14:paraId="4EED76F9"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(10) description of algorithms used by the covered online service.</w:t>
          </w:r>
        </w:p>
        <w:p w14:paraId="06FA09F3"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 xml:space="preserve">(B) Independent auditors that prepare reports required under this section are required to follow inspection and consultation practices designed to ensure that reports are comprehensive and accurate, and that the reports are </w:t>
          </w:r>
          <w:proofErr w:type="gramStart"/>
          <w:r w:rsidRPr="000159DA">
            <w:rPr>
              <w:rFonts w:cs="Times New Roman"/>
              <w:sz w:val="22"/>
            </w:rPr>
            <w:t>be prepared</w:t>
          </w:r>
          <w:proofErr w:type="gramEnd"/>
          <w:r w:rsidRPr="000159DA">
            <w:rPr>
              <w:rFonts w:cs="Times New Roman"/>
              <w:sz w:val="22"/>
            </w:rPr>
            <w:t xml:space="preserve"> in consultation with experts on minors’ use of covered online services.</w:t>
          </w:r>
        </w:p>
        <w:p w14:paraId="415C5A70"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(C) Covered online services are required to provide independent auditors that prepare reports required under this section full and complete cooperation, access to information and operations required to ensure that the report is comprehensive and accurate.</w:t>
          </w:r>
        </w:p>
        <w:p w14:paraId="0F064625"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Section 39‑80‑80.</w:t>
          </w:r>
          <w:r w:rsidRPr="000159DA">
            <w:rPr>
              <w:rFonts w:cs="Times New Roman"/>
              <w:sz w:val="22"/>
            </w:rPr>
            <w:tab/>
            <w:t>(A) The Attorney General shall enforce the provisions contained in this chapter.</w:t>
          </w:r>
        </w:p>
        <w:p w14:paraId="7EBDA98B"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(B) A covered online service shall be liable for treble the financial damages incurred as a result of a violation of this chapter.</w:t>
          </w:r>
        </w:p>
        <w:p w14:paraId="4D1E2ADD"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(C) The officers and employees of a covered online service may be held personally liable for willful and wonton violations of this chapter.</w:t>
          </w:r>
        </w:p>
        <w:p w14:paraId="195F3362"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Section 39-80-90.</w:t>
          </w:r>
          <w:r w:rsidRPr="000159DA">
            <w:rPr>
              <w:rFonts w:cs="Times New Roman"/>
              <w:sz w:val="22"/>
            </w:rPr>
            <w:tab/>
          </w:r>
          <w:proofErr w:type="gramStart"/>
          <w:r w:rsidRPr="000159DA">
            <w:rPr>
              <w:rFonts w:cs="Times New Roman"/>
              <w:sz w:val="22"/>
            </w:rPr>
            <w:t>(A)(1) By</w:t>
          </w:r>
          <w:proofErr w:type="gramEnd"/>
          <w:r w:rsidRPr="000159DA">
            <w:rPr>
              <w:rFonts w:cs="Times New Roman"/>
              <w:sz w:val="22"/>
            </w:rPr>
            <w:t xml:space="preserve"> March 1, 2026, the Department of Education shall develop model programs for educating students regarding online safety while using the internet, taking into consideration educational materials on this topic developed by other states as well as any other materials suggested by educational experts, child psychologists, and technology companies that promote child online safety issues.</w:t>
          </w:r>
        </w:p>
        <w:p w14:paraId="7442FAEF"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(2) The model programs provided for in this subsection must include one or more model programs for students in grades six through twelve which include instruction regarding the negative effects of social media on the mental health of users including addiction; the ability of social media to manipulate and influence thoughts and behaviors; the permanency and risks of sharing materials online; ways to maintain personal security and identify cyberbullying, predatory behavior, and human trafficking on the internet and social media; and ways to report suspicious behavior encountered on the internet and social media to appropriate persons and authorities.</w:t>
          </w:r>
        </w:p>
        <w:p w14:paraId="48A195D7"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lastRenderedPageBreak/>
            <w:tab/>
          </w:r>
          <w:r w:rsidRPr="000159DA">
            <w:rPr>
              <w:rFonts w:cs="Times New Roman"/>
              <w:sz w:val="22"/>
            </w:rPr>
            <w:tab/>
            <w:t>(3) The Department of Education shall periodically update the model programs provided for in this subsection to reflect changes in internet and social media use, emergent technologies, social and psychological research, and information concerning new threats to teenagers and young adults using social media platforms and other online communication technologies.</w:t>
          </w:r>
        </w:p>
        <w:p w14:paraId="79FE2C0C"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r>
          <w:r w:rsidRPr="000159DA">
            <w:rPr>
              <w:rFonts w:cs="Times New Roman"/>
              <w:sz w:val="22"/>
            </w:rPr>
            <w:tab/>
            <w:t>(4) The Department of Education shall publish on its website information relating to the model programs provided for in this section, including recommended curricula and instructional materials.</w:t>
          </w:r>
        </w:p>
        <w:p w14:paraId="26ECCB7C" w14:textId="77777777" w:rsidR="00357566" w:rsidRPr="000159DA" w:rsidRDefault="00357566" w:rsidP="0035756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(B) Each local board of education may incorporate into its instructional program a component on online internet safety, including social media safety, to be taught on a schedule as determined by the local board of education.</w:t>
          </w:r>
        </w:p>
        <w:p w14:paraId="65472917" w14:textId="77777777" w:rsidR="00357566" w:rsidRPr="000159DA" w:rsidRDefault="00357566" w:rsidP="0035756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SECTION 2.</w:t>
          </w:r>
          <w:r w:rsidRPr="000159DA">
            <w:rPr>
              <w:rFonts w:cs="Times New Roman"/>
              <w:sz w:val="22"/>
            </w:rPr>
            <w:tab/>
            <w:t>The requirements of this act are in addition to and shall not limit or restrict in any way the application of other laws, including, but not limited to, statutes, regulations, and common law of this State. In the event of a conflict between this act and one or more other laws, the law that affords the greatest protection to minors shall control.</w:t>
          </w:r>
        </w:p>
        <w:p w14:paraId="76003769" w14:textId="77777777" w:rsidR="00357566" w:rsidRPr="000159DA" w:rsidRDefault="00357566" w:rsidP="0035756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SECTION 3.</w:t>
          </w:r>
          <w:r w:rsidRPr="000159DA">
            <w:rPr>
              <w:rFonts w:cs="Times New Roman"/>
              <w:sz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015AB21B" w14:textId="77777777" w:rsidR="00357566" w:rsidRPr="000159DA" w:rsidRDefault="00357566" w:rsidP="0035756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59DA">
            <w:rPr>
              <w:rFonts w:cs="Times New Roman"/>
              <w:sz w:val="22"/>
            </w:rPr>
            <w:tab/>
            <w:t>SECTION 4.</w:t>
          </w:r>
          <w:r w:rsidRPr="000159DA">
            <w:rPr>
              <w:rFonts w:cs="Times New Roman"/>
              <w:sz w:val="22"/>
            </w:rPr>
            <w:tab/>
            <w:t>This act takes effect upon approval by the Governor.</w:t>
          </w:r>
        </w:p>
      </w:sdtContent>
    </w:sdt>
    <w:p w14:paraId="0F6F6C23" w14:textId="77777777" w:rsidR="00357566" w:rsidRPr="000159DA" w:rsidRDefault="00357566" w:rsidP="0035756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159DA">
        <w:rPr>
          <w:rFonts w:cs="Times New Roman"/>
          <w:sz w:val="22"/>
        </w:rPr>
        <w:tab/>
        <w:t>Renumber sections to conform.</w:t>
      </w:r>
    </w:p>
    <w:p w14:paraId="40942247"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159DA">
        <w:rPr>
          <w:rFonts w:cs="Times New Roman"/>
          <w:sz w:val="22"/>
        </w:rPr>
        <w:tab/>
        <w:t>Amend title to conform.</w:t>
      </w:r>
    </w:p>
    <w:p w14:paraId="0DF3DF8A"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FD375EA"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BENNETT explained the amendment.</w:t>
      </w:r>
    </w:p>
    <w:p w14:paraId="4E5F8878"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203441A"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1258717D"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6068C4B" w14:textId="543D348B" w:rsidR="00357566" w:rsidRPr="00000DB1" w:rsidRDefault="00357566" w:rsidP="00357566">
      <w:r w:rsidRPr="00000DB1">
        <w:tab/>
        <w:t>Senator BENNETT proposed the following amendment (LC-3431.HDB0002S)</w:t>
      </w:r>
      <w:r w:rsidRPr="00194D68">
        <w:rPr>
          <w:snapToGrid w:val="0"/>
        </w:rPr>
        <w:t>, which was adopted</w:t>
      </w:r>
      <w:r w:rsidRPr="00000DB1">
        <w:t>:</w:t>
      </w:r>
    </w:p>
    <w:p w14:paraId="244108D1" w14:textId="77777777" w:rsidR="00357566" w:rsidRPr="00000DB1" w:rsidRDefault="00357566" w:rsidP="0035756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00DB1">
        <w:rPr>
          <w:rFonts w:cs="Times New Roman"/>
          <w:sz w:val="22"/>
        </w:rPr>
        <w:tab/>
        <w:t>Amend the bill, as and if amended, SECTION 1, by deleting Section 39-80-90 from the bill.</w:t>
      </w:r>
    </w:p>
    <w:p w14:paraId="6DFBFF28" w14:textId="77777777" w:rsidR="00357566" w:rsidRPr="00000DB1" w:rsidRDefault="00357566" w:rsidP="0035756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00DB1">
        <w:rPr>
          <w:rFonts w:cs="Times New Roman"/>
          <w:sz w:val="22"/>
        </w:rPr>
        <w:tab/>
        <w:t>Renumber sections to conform.</w:t>
      </w:r>
    </w:p>
    <w:p w14:paraId="77789B70"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00DB1">
        <w:rPr>
          <w:rFonts w:cs="Times New Roman"/>
          <w:sz w:val="22"/>
        </w:rPr>
        <w:lastRenderedPageBreak/>
        <w:tab/>
        <w:t>Amend title to conform.</w:t>
      </w:r>
    </w:p>
    <w:p w14:paraId="68F005E8"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B1F769D"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BENNETT explained the amendment.</w:t>
      </w:r>
    </w:p>
    <w:p w14:paraId="61163D00" w14:textId="77777777" w:rsidR="00357566" w:rsidRPr="00000DB1"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D2F0C48"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00F6F37D"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CE7A0E9" w14:textId="77777777" w:rsidR="00357566" w:rsidRDefault="00357566" w:rsidP="00357566">
      <w:r>
        <w:tab/>
        <w:t>The question being the second reading of the Bill.</w:t>
      </w:r>
    </w:p>
    <w:p w14:paraId="7D14BB58" w14:textId="77777777" w:rsidR="00357566" w:rsidRDefault="00357566" w:rsidP="00357566"/>
    <w:p w14:paraId="3F5735EA" w14:textId="77777777" w:rsidR="00730B6B" w:rsidRDefault="00730B6B" w:rsidP="00357566"/>
    <w:p w14:paraId="3E334DB0" w14:textId="77777777" w:rsidR="00730B6B" w:rsidRDefault="00730B6B" w:rsidP="00357566"/>
    <w:p w14:paraId="743D2B3F" w14:textId="77777777" w:rsidR="00730B6B" w:rsidRDefault="00730B6B" w:rsidP="00357566"/>
    <w:p w14:paraId="1F642D39" w14:textId="77777777" w:rsidR="00357566" w:rsidRDefault="00357566" w:rsidP="00357566">
      <w:r>
        <w:tab/>
        <w:t>The "ayes" and "nays" were demanded and taken, resulting as follows:</w:t>
      </w:r>
    </w:p>
    <w:p w14:paraId="6127A485" w14:textId="77777777" w:rsidR="00357566" w:rsidRPr="00E43155" w:rsidRDefault="00357566" w:rsidP="00357566">
      <w:pPr>
        <w:jc w:val="center"/>
        <w:rPr>
          <w:b/>
        </w:rPr>
      </w:pPr>
      <w:r w:rsidRPr="00E43155">
        <w:rPr>
          <w:b/>
        </w:rPr>
        <w:t>Ayes 39; Nays 0</w:t>
      </w:r>
    </w:p>
    <w:p w14:paraId="48DF60BA" w14:textId="77777777" w:rsidR="00357566" w:rsidRDefault="00357566" w:rsidP="00357566"/>
    <w:p w14:paraId="3C8E9451"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43155">
        <w:rPr>
          <w:b/>
        </w:rPr>
        <w:t>AYES</w:t>
      </w:r>
    </w:p>
    <w:p w14:paraId="44DCAB9C"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3155">
        <w:t>Adams</w:t>
      </w:r>
      <w:r>
        <w:tab/>
      </w:r>
      <w:r w:rsidRPr="00E43155">
        <w:t>Alexander</w:t>
      </w:r>
      <w:r>
        <w:tab/>
      </w:r>
      <w:r w:rsidRPr="00E43155">
        <w:t>Allen</w:t>
      </w:r>
    </w:p>
    <w:p w14:paraId="60B064C0"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3155">
        <w:t>Bennett</w:t>
      </w:r>
      <w:r>
        <w:tab/>
      </w:r>
      <w:r w:rsidRPr="00E43155">
        <w:t>Blackmon</w:t>
      </w:r>
      <w:r>
        <w:tab/>
      </w:r>
      <w:r w:rsidRPr="00E43155">
        <w:t>Campsen</w:t>
      </w:r>
    </w:p>
    <w:p w14:paraId="6A15F4DC"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3155">
        <w:t>Cash</w:t>
      </w:r>
      <w:r>
        <w:tab/>
      </w:r>
      <w:r w:rsidRPr="00E43155">
        <w:t>Chaplin</w:t>
      </w:r>
      <w:r>
        <w:tab/>
      </w:r>
      <w:r w:rsidRPr="00E43155">
        <w:t>Climer</w:t>
      </w:r>
    </w:p>
    <w:p w14:paraId="675F9754"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3155">
        <w:t>Corbin</w:t>
      </w:r>
      <w:r>
        <w:tab/>
      </w:r>
      <w:r w:rsidRPr="00E43155">
        <w:t>Cromer</w:t>
      </w:r>
      <w:r>
        <w:tab/>
      </w:r>
      <w:r w:rsidRPr="00E43155">
        <w:t>Davis</w:t>
      </w:r>
    </w:p>
    <w:p w14:paraId="593D5193"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3155">
        <w:t>Devine</w:t>
      </w:r>
      <w:r>
        <w:tab/>
      </w:r>
      <w:r w:rsidRPr="00E43155">
        <w:t>Elliott</w:t>
      </w:r>
      <w:r>
        <w:tab/>
      </w:r>
      <w:r w:rsidRPr="00E43155">
        <w:t>Garrett</w:t>
      </w:r>
    </w:p>
    <w:p w14:paraId="206F4900"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3155">
        <w:t>Goldfinch</w:t>
      </w:r>
      <w:r>
        <w:tab/>
      </w:r>
      <w:r w:rsidRPr="00E43155">
        <w:t>Graham</w:t>
      </w:r>
      <w:r>
        <w:tab/>
      </w:r>
      <w:r w:rsidRPr="00E43155">
        <w:t>Grooms</w:t>
      </w:r>
    </w:p>
    <w:p w14:paraId="68503B3F"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3155">
        <w:t>Hutto</w:t>
      </w:r>
      <w:r>
        <w:tab/>
      </w:r>
      <w:r w:rsidRPr="00E43155">
        <w:t>Johnson</w:t>
      </w:r>
      <w:r>
        <w:tab/>
      </w:r>
      <w:r w:rsidRPr="00E43155">
        <w:t>Kennedy</w:t>
      </w:r>
    </w:p>
    <w:p w14:paraId="68FDCD34"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3155">
        <w:t>Kimbrell</w:t>
      </w:r>
      <w:r>
        <w:tab/>
      </w:r>
      <w:r w:rsidRPr="00E43155">
        <w:t>Leber</w:t>
      </w:r>
      <w:r>
        <w:tab/>
      </w:r>
      <w:r w:rsidRPr="00E43155">
        <w:t>Massey</w:t>
      </w:r>
    </w:p>
    <w:p w14:paraId="6BB6449D"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3155">
        <w:t>Nutt</w:t>
      </w:r>
      <w:r>
        <w:tab/>
      </w:r>
      <w:r w:rsidRPr="00E43155">
        <w:t>Ott</w:t>
      </w:r>
      <w:r>
        <w:tab/>
      </w:r>
      <w:r w:rsidRPr="00E43155">
        <w:t>Peeler</w:t>
      </w:r>
    </w:p>
    <w:p w14:paraId="4A733D7C"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3155">
        <w:t>Rankin</w:t>
      </w:r>
      <w:r>
        <w:tab/>
      </w:r>
      <w:r w:rsidRPr="00E43155">
        <w:t>Reichenbach</w:t>
      </w:r>
      <w:r>
        <w:tab/>
      </w:r>
      <w:r w:rsidRPr="00E43155">
        <w:t>Rice</w:t>
      </w:r>
    </w:p>
    <w:p w14:paraId="420AA107"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3155">
        <w:t>Sabb</w:t>
      </w:r>
      <w:r>
        <w:tab/>
      </w:r>
      <w:r w:rsidRPr="00E43155">
        <w:t>Stubbs</w:t>
      </w:r>
      <w:r>
        <w:tab/>
      </w:r>
      <w:r w:rsidRPr="00E43155">
        <w:t>Sutton</w:t>
      </w:r>
    </w:p>
    <w:p w14:paraId="2CD0615C"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3155">
        <w:t>Tedder</w:t>
      </w:r>
      <w:r>
        <w:tab/>
      </w:r>
      <w:r w:rsidRPr="00E43155">
        <w:t>Turner</w:t>
      </w:r>
      <w:r>
        <w:tab/>
      </w:r>
      <w:r w:rsidRPr="00E43155">
        <w:t>Verdin</w:t>
      </w:r>
    </w:p>
    <w:p w14:paraId="5133DBC4"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3155">
        <w:t>Williams</w:t>
      </w:r>
      <w:r>
        <w:tab/>
      </w:r>
      <w:r w:rsidRPr="00E43155">
        <w:t>Young</w:t>
      </w:r>
      <w:r>
        <w:tab/>
      </w:r>
      <w:r w:rsidRPr="00E43155">
        <w:t>Zell</w:t>
      </w:r>
    </w:p>
    <w:p w14:paraId="4D82C3C5"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C9D470B" w14:textId="77777777" w:rsidR="00357566" w:rsidRPr="00E43155"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roofErr w:type="gramStart"/>
      <w:r w:rsidRPr="00E43155">
        <w:rPr>
          <w:b/>
        </w:rPr>
        <w:t>Total--39</w:t>
      </w:r>
      <w:proofErr w:type="gramEnd"/>
    </w:p>
    <w:p w14:paraId="28BB28BF" w14:textId="77777777" w:rsidR="00357566" w:rsidRPr="00E43155" w:rsidRDefault="00357566" w:rsidP="00357566"/>
    <w:p w14:paraId="2F16E042"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43155">
        <w:rPr>
          <w:b/>
        </w:rPr>
        <w:t>NAYS</w:t>
      </w:r>
    </w:p>
    <w:p w14:paraId="2E58641F" w14:textId="77777777" w:rsidR="00C35FB0" w:rsidRDefault="00C35FB0" w:rsidP="00357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4E0C5585" w14:textId="77777777" w:rsidR="00357566" w:rsidRPr="00E43155"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43155">
        <w:rPr>
          <w:b/>
        </w:rPr>
        <w:t>Total--0</w:t>
      </w:r>
    </w:p>
    <w:p w14:paraId="4A39B884" w14:textId="77777777" w:rsidR="00357566" w:rsidRPr="00E43155" w:rsidRDefault="00357566" w:rsidP="00357566"/>
    <w:p w14:paraId="23687AB1" w14:textId="4B15AD4F" w:rsidR="00357566" w:rsidRDefault="00357566" w:rsidP="00357566">
      <w:pPr>
        <w:rPr>
          <w:color w:val="auto"/>
        </w:rPr>
      </w:pPr>
      <w:r>
        <w:rPr>
          <w:color w:val="auto"/>
        </w:rPr>
        <w:tab/>
        <w:t>There being no further amendments, the Bill</w:t>
      </w:r>
      <w:r w:rsidR="0006458F">
        <w:rPr>
          <w:color w:val="auto"/>
        </w:rPr>
        <w:t>,</w:t>
      </w:r>
      <w:r>
        <w:rPr>
          <w:color w:val="auto"/>
        </w:rPr>
        <w:t xml:space="preserve"> as amended, was read the second time, passed and ordered to a third reading.</w:t>
      </w:r>
    </w:p>
    <w:p w14:paraId="7A37B0DD" w14:textId="77777777" w:rsidR="00357566" w:rsidRDefault="00357566" w:rsidP="00357566">
      <w:pPr>
        <w:rPr>
          <w:b/>
          <w:bCs/>
          <w:color w:val="auto"/>
        </w:rPr>
      </w:pPr>
    </w:p>
    <w:p w14:paraId="458902F3" w14:textId="77777777" w:rsidR="00357566" w:rsidRDefault="00357566" w:rsidP="00357566">
      <w:pPr>
        <w:jc w:val="center"/>
        <w:rPr>
          <w:b/>
          <w:bCs/>
        </w:rPr>
      </w:pPr>
      <w:r>
        <w:rPr>
          <w:b/>
          <w:bCs/>
        </w:rPr>
        <w:t>CARRIED OVER</w:t>
      </w:r>
    </w:p>
    <w:p w14:paraId="3442F713" w14:textId="77777777" w:rsidR="00357566" w:rsidRPr="007F2080" w:rsidRDefault="00357566" w:rsidP="00357566">
      <w:pPr>
        <w:suppressAutoHyphens/>
      </w:pPr>
      <w:r>
        <w:rPr>
          <w:b/>
          <w:bCs/>
        </w:rPr>
        <w:tab/>
      </w:r>
      <w:r w:rsidRPr="007F2080">
        <w:t>S. 59</w:t>
      </w:r>
      <w:r w:rsidRPr="007F2080">
        <w:fldChar w:fldCharType="begin"/>
      </w:r>
      <w:r w:rsidRPr="007F2080">
        <w:instrText xml:space="preserve"> XE "S. 59" \b </w:instrText>
      </w:r>
      <w:r w:rsidRPr="007F2080">
        <w:fldChar w:fldCharType="end"/>
      </w:r>
      <w:r w:rsidRPr="007F2080">
        <w:t xml:space="preserve"> -- Senators Bennett and Rice:  </w:t>
      </w:r>
      <w:r>
        <w:rPr>
          <w:caps/>
          <w:szCs w:val="30"/>
        </w:rPr>
        <w:t xml:space="preserve">A BILL TO AMEND THE SOUTH CAROLINA CODE OF LAWS BY </w:t>
      </w:r>
      <w:r>
        <w:rPr>
          <w:caps/>
          <w:szCs w:val="30"/>
        </w:rPr>
        <w:lastRenderedPageBreak/>
        <w:t>AMENDING SECTION 56‑1‑440, RELATING TO PENALTIES FOR DRIVING WITHOUT A LICENSE, SO AS TO INCREASE THE PENALTIES FOR DRIVING WITHOUT A LICENSE AND MAKE CONFORMING CHANGES.</w:t>
      </w:r>
    </w:p>
    <w:p w14:paraId="080D62BB" w14:textId="77777777" w:rsidR="00357566" w:rsidRPr="00742257" w:rsidRDefault="00357566" w:rsidP="00357566">
      <w:pPr>
        <w:rPr>
          <w:color w:val="auto"/>
        </w:rPr>
      </w:pPr>
      <w:r w:rsidRPr="00742257">
        <w:rPr>
          <w:color w:val="auto"/>
        </w:rPr>
        <w:tab/>
        <w:t xml:space="preserve">On motion of Senator </w:t>
      </w:r>
      <w:r>
        <w:rPr>
          <w:color w:val="auto"/>
        </w:rPr>
        <w:t>HUTTO</w:t>
      </w:r>
      <w:r w:rsidRPr="00742257">
        <w:rPr>
          <w:color w:val="auto"/>
        </w:rPr>
        <w:t>, the Bill was carried over.</w:t>
      </w:r>
    </w:p>
    <w:p w14:paraId="049156B6" w14:textId="77777777" w:rsidR="00357566" w:rsidRDefault="00357566" w:rsidP="00357566">
      <w:pPr>
        <w:pStyle w:val="Header"/>
        <w:rPr>
          <w:bCs/>
          <w:color w:val="auto"/>
          <w:szCs w:val="22"/>
        </w:rPr>
      </w:pPr>
    </w:p>
    <w:p w14:paraId="56B82F20" w14:textId="77777777" w:rsidR="00357566" w:rsidRPr="00CB4B21" w:rsidRDefault="00357566" w:rsidP="00357566">
      <w:pPr>
        <w:jc w:val="center"/>
        <w:rPr>
          <w:b/>
          <w:bCs/>
          <w:color w:val="auto"/>
        </w:rPr>
      </w:pPr>
      <w:r w:rsidRPr="00CB4B21">
        <w:rPr>
          <w:b/>
          <w:bCs/>
          <w:color w:val="auto"/>
        </w:rPr>
        <w:t>COMMITTEE AMENDMENT ADOPTED</w:t>
      </w:r>
    </w:p>
    <w:p w14:paraId="72F4C280" w14:textId="77777777" w:rsidR="00357566" w:rsidRPr="00CB4B21"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CB4B21">
        <w:rPr>
          <w:rFonts w:cs="Times New Roman"/>
          <w:b/>
          <w:bCs/>
          <w:sz w:val="22"/>
        </w:rPr>
        <w:t>READ THE SECOND TIME</w:t>
      </w:r>
    </w:p>
    <w:p w14:paraId="32D6AD93" w14:textId="77777777" w:rsidR="00357566" w:rsidRPr="007F2080" w:rsidRDefault="00357566" w:rsidP="00357566">
      <w:pPr>
        <w:suppressAutoHyphens/>
      </w:pPr>
      <w:r>
        <w:rPr>
          <w:color w:val="auto"/>
        </w:rPr>
        <w:tab/>
      </w:r>
      <w:r w:rsidRPr="007F2080">
        <w:t>S. 102</w:t>
      </w:r>
      <w:r w:rsidRPr="007F2080">
        <w:fldChar w:fldCharType="begin"/>
      </w:r>
      <w:r w:rsidRPr="007F2080">
        <w:instrText xml:space="preserve"> XE "S. 102" \b </w:instrText>
      </w:r>
      <w:r w:rsidRPr="007F2080">
        <w:fldChar w:fldCharType="end"/>
      </w:r>
      <w:r w:rsidRPr="007F2080">
        <w:t xml:space="preserve"> -- Senators Gambrell and Massey:  </w:t>
      </w:r>
      <w:r>
        <w:rPr>
          <w:caps/>
          <w:szCs w:val="30"/>
        </w:rPr>
        <w:t>A BILL TO AMEND THE SOUTH CAROLINA CODE OF LAWS BY AMENDING SECTION 6-1-320, RELATING TO MILLAGE RATE INCREASE LIMITATIONS, SO AS TO ALLOW A MUNICIPALITY WITHOUT AN OPERATING MILLAGE ON JANUARY 1, 2025, OR A MUNICIPALITY THAT INCORPORATES AFTER JANUARY 1, 2025, TO IMPOSE AN OPERATING MILLAGE AND TO IMPOSE LIMITATIONS.</w:t>
      </w:r>
    </w:p>
    <w:p w14:paraId="70CDAAA7"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1D18C919" w14:textId="77777777" w:rsidR="00357566" w:rsidRDefault="00357566" w:rsidP="00357566">
      <w:pPr>
        <w:rPr>
          <w:b/>
          <w:bCs/>
          <w:color w:val="auto"/>
        </w:rPr>
      </w:pPr>
    </w:p>
    <w:p w14:paraId="5AE78472" w14:textId="77777777" w:rsidR="00357566" w:rsidRPr="00742DE4" w:rsidRDefault="00357566" w:rsidP="00357566">
      <w:r w:rsidRPr="00742DE4">
        <w:tab/>
        <w:t xml:space="preserve">The Committee on Finance proposed the following </w:t>
      </w:r>
      <w:proofErr w:type="gramStart"/>
      <w:r w:rsidRPr="00742DE4">
        <w:t>amendment  (</w:t>
      </w:r>
      <w:proofErr w:type="gramEnd"/>
      <w:r w:rsidRPr="00742DE4">
        <w:t>LC-102.DG0001S)</w:t>
      </w:r>
      <w:r w:rsidRPr="00194D68">
        <w:rPr>
          <w:snapToGrid w:val="0"/>
        </w:rPr>
        <w:t>, which was adopted</w:t>
      </w:r>
      <w:r w:rsidRPr="00742DE4">
        <w:t>:</w:t>
      </w:r>
    </w:p>
    <w:p w14:paraId="7ED0E460" w14:textId="77777777" w:rsidR="00357566" w:rsidRPr="00742DE4" w:rsidRDefault="00357566" w:rsidP="0035756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42DE4">
        <w:rPr>
          <w:rFonts w:cs="Times New Roman"/>
          <w:sz w:val="22"/>
        </w:rPr>
        <w:tab/>
        <w:t>Amend the bill, as and if amended, SECTION 1, by striking Section 6-1-320(3)(a) and inserting:</w:t>
      </w:r>
    </w:p>
    <w:sdt>
      <w:sdtPr>
        <w:rPr>
          <w:rFonts w:cs="Times New Roman"/>
          <w:sz w:val="22"/>
        </w:rPr>
        <w:alias w:val="Cannot be edited"/>
        <w:tag w:val="Cannot be edited"/>
        <w:id w:val="-880709120"/>
        <w:placeholder>
          <w:docPart w:val="80A24523DD1D4652BAB51B2418F26184"/>
        </w:placeholder>
      </w:sdtPr>
      <w:sdtEndPr/>
      <w:sdtContent>
        <w:p w14:paraId="2ED62459" w14:textId="77777777" w:rsidR="00357566" w:rsidRPr="00742DE4"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42DE4">
            <w:rPr>
              <w:rFonts w:cs="Times New Roman"/>
              <w:sz w:val="22"/>
            </w:rPr>
            <w:t>(a) A municipality without an operating millage on January 1, 2025, or a municipality that incorporates after January 1, 2025, may impose an operating millage sufficient to generate one‑third of the municipality’s general fund expenses in the previous fiscal year</w:t>
          </w:r>
          <w:r w:rsidRPr="00742DE4">
            <w:rPr>
              <w:rStyle w:val="scinsertblue"/>
              <w:rFonts w:cs="Times New Roman"/>
              <w:color w:val="auto"/>
              <w:sz w:val="22"/>
            </w:rPr>
            <w:t>, or in the case of a newly incorporated municipality, one-third of the general fund expenses indicated in the proposed budget for the fiscal year submitted pursuant to South Carolina State Code of Regulations 113-200</w:t>
          </w:r>
          <w:r w:rsidRPr="00742DE4">
            <w:rPr>
              <w:rFonts w:cs="Times New Roman"/>
              <w:sz w:val="22"/>
            </w:rPr>
            <w:t>.</w:t>
          </w:r>
        </w:p>
      </w:sdtContent>
    </w:sdt>
    <w:p w14:paraId="683D2C57" w14:textId="77777777" w:rsidR="00357566" w:rsidRPr="00742DE4" w:rsidRDefault="00357566" w:rsidP="0035756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42DE4">
        <w:rPr>
          <w:rFonts w:cs="Times New Roman"/>
          <w:sz w:val="22"/>
        </w:rPr>
        <w:tab/>
        <w:t>Amend the bill further, SECTION 1, Section 6-1-320(3), by adding an item to read:</w:t>
      </w:r>
    </w:p>
    <w:sdt>
      <w:sdtPr>
        <w:rPr>
          <w:rFonts w:cs="Times New Roman"/>
          <w:sz w:val="22"/>
        </w:rPr>
        <w:alias w:val="Cannot be edited"/>
        <w:tag w:val="Cannot be edited"/>
        <w:id w:val="1552430187"/>
        <w:placeholder>
          <w:docPart w:val="80A24523DD1D4652BAB51B2418F26184"/>
        </w:placeholder>
      </w:sdtPr>
      <w:sdtEndPr/>
      <w:sdtContent>
        <w:p w14:paraId="0DDB06C9" w14:textId="77777777" w:rsidR="00357566" w:rsidRPr="00742DE4"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42DE4">
            <w:rPr>
              <w:rStyle w:val="scinsertblue"/>
              <w:rFonts w:cs="Times New Roman"/>
              <w:color w:val="auto"/>
              <w:sz w:val="22"/>
            </w:rPr>
            <w:tab/>
          </w:r>
          <w:r w:rsidRPr="00742DE4">
            <w:rPr>
              <w:rStyle w:val="scinsertblue"/>
              <w:rFonts w:cs="Times New Roman"/>
              <w:color w:val="auto"/>
              <w:sz w:val="22"/>
            </w:rPr>
            <w:tab/>
          </w:r>
          <w:r w:rsidRPr="00742DE4">
            <w:rPr>
              <w:rStyle w:val="scinsertblue"/>
              <w:rFonts w:cs="Times New Roman"/>
              <w:color w:val="auto"/>
              <w:sz w:val="22"/>
            </w:rPr>
            <w:tab/>
            <w:t>(d) A municipality may not impose or reimpose an operating millage pursuant to this item unless approved by a majority of the qualified voters of the municipality voting in a referendum. The referendum must be held at the time of the general election. If approved, the operating millage may be imposed in the next fiscal year.</w:t>
          </w:r>
        </w:p>
      </w:sdtContent>
    </w:sdt>
    <w:p w14:paraId="26A00631" w14:textId="77777777" w:rsidR="00357566" w:rsidRPr="00742DE4" w:rsidRDefault="00357566" w:rsidP="0035756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742DE4">
        <w:rPr>
          <w:rFonts w:cs="Times New Roman"/>
          <w:sz w:val="22"/>
        </w:rPr>
        <w:tab/>
        <w:t>Renumber sections to conform.</w:t>
      </w:r>
    </w:p>
    <w:p w14:paraId="641A4FFA"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42DE4">
        <w:rPr>
          <w:rFonts w:cs="Times New Roman"/>
          <w:sz w:val="22"/>
        </w:rPr>
        <w:tab/>
        <w:t>Amend title to conform.</w:t>
      </w:r>
    </w:p>
    <w:p w14:paraId="607B2347"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F05457D" w14:textId="77777777" w:rsidR="00357566" w:rsidRDefault="00357566" w:rsidP="00357566">
      <w:pPr>
        <w:rPr>
          <w:rFonts w:eastAsiaTheme="majorEastAsia"/>
          <w:color w:val="auto"/>
          <w:szCs w:val="28"/>
        </w:rPr>
      </w:pPr>
      <w:r>
        <w:rPr>
          <w:rFonts w:eastAsiaTheme="majorEastAsia"/>
          <w:color w:val="auto"/>
          <w:szCs w:val="28"/>
        </w:rPr>
        <w:tab/>
        <w:t>Senator VERDIN explained the amendment.</w:t>
      </w:r>
    </w:p>
    <w:p w14:paraId="3847BF6D" w14:textId="77777777" w:rsidR="00357566" w:rsidRDefault="00357566" w:rsidP="00357566">
      <w:pPr>
        <w:rPr>
          <w:rFonts w:eastAsiaTheme="majorEastAsia"/>
          <w:color w:val="auto"/>
          <w:szCs w:val="28"/>
        </w:rPr>
      </w:pPr>
    </w:p>
    <w:p w14:paraId="33878B8B" w14:textId="77777777" w:rsidR="00357566" w:rsidRDefault="00357566" w:rsidP="00357566">
      <w:pPr>
        <w:rPr>
          <w:rFonts w:eastAsiaTheme="majorEastAsia"/>
          <w:color w:val="auto"/>
          <w:szCs w:val="28"/>
        </w:rPr>
      </w:pPr>
      <w:r>
        <w:rPr>
          <w:rFonts w:eastAsiaTheme="majorEastAsia"/>
          <w:color w:val="auto"/>
          <w:szCs w:val="28"/>
        </w:rPr>
        <w:lastRenderedPageBreak/>
        <w:tab/>
        <w:t>The amendment was adopted.</w:t>
      </w:r>
    </w:p>
    <w:p w14:paraId="473945E5" w14:textId="77777777" w:rsidR="00730B6B" w:rsidRDefault="00730B6B" w:rsidP="00357566">
      <w:pPr>
        <w:rPr>
          <w:rFonts w:eastAsiaTheme="majorEastAsia"/>
          <w:color w:val="auto"/>
          <w:szCs w:val="28"/>
        </w:rPr>
      </w:pPr>
    </w:p>
    <w:p w14:paraId="32A528DF" w14:textId="77777777" w:rsidR="00357566" w:rsidRDefault="00357566" w:rsidP="00357566">
      <w:r>
        <w:tab/>
        <w:t>The question being the second reading of the Bill.</w:t>
      </w:r>
    </w:p>
    <w:p w14:paraId="051DC536" w14:textId="77777777" w:rsidR="00357566" w:rsidRDefault="00357566" w:rsidP="00357566"/>
    <w:p w14:paraId="6223660E" w14:textId="77777777" w:rsidR="00357566" w:rsidRDefault="00357566" w:rsidP="00357566">
      <w:r>
        <w:tab/>
        <w:t>The "ayes" and "nays" were demanded and taken, resulting as follows:</w:t>
      </w:r>
    </w:p>
    <w:p w14:paraId="030F2532" w14:textId="77777777" w:rsidR="00357566" w:rsidRPr="00D3255E" w:rsidRDefault="00357566" w:rsidP="00357566">
      <w:pPr>
        <w:jc w:val="center"/>
        <w:rPr>
          <w:b/>
        </w:rPr>
      </w:pPr>
      <w:r w:rsidRPr="00D3255E">
        <w:rPr>
          <w:b/>
        </w:rPr>
        <w:t>Ayes 37; Nays 2</w:t>
      </w:r>
    </w:p>
    <w:p w14:paraId="7712972C" w14:textId="77777777" w:rsidR="00357566" w:rsidRDefault="00357566" w:rsidP="00357566"/>
    <w:p w14:paraId="1F3E730B"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3255E">
        <w:rPr>
          <w:b/>
        </w:rPr>
        <w:t>AYES</w:t>
      </w:r>
    </w:p>
    <w:p w14:paraId="39D0215F"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255E">
        <w:t>Adams</w:t>
      </w:r>
      <w:r>
        <w:tab/>
      </w:r>
      <w:r w:rsidRPr="00D3255E">
        <w:t>Alexander</w:t>
      </w:r>
      <w:r>
        <w:tab/>
      </w:r>
      <w:r w:rsidRPr="00D3255E">
        <w:t>Allen</w:t>
      </w:r>
    </w:p>
    <w:p w14:paraId="009D1215"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255E">
        <w:t>Bennett</w:t>
      </w:r>
      <w:r>
        <w:tab/>
      </w:r>
      <w:r w:rsidRPr="00D3255E">
        <w:t>Blackmon</w:t>
      </w:r>
      <w:r>
        <w:tab/>
      </w:r>
      <w:r w:rsidRPr="00D3255E">
        <w:t>Campsen</w:t>
      </w:r>
    </w:p>
    <w:p w14:paraId="24CB5791"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255E">
        <w:t>Cash</w:t>
      </w:r>
      <w:r>
        <w:tab/>
      </w:r>
      <w:r w:rsidRPr="00D3255E">
        <w:t>Climer</w:t>
      </w:r>
      <w:r>
        <w:tab/>
      </w:r>
      <w:r w:rsidRPr="00D3255E">
        <w:t>Corbin</w:t>
      </w:r>
    </w:p>
    <w:p w14:paraId="27EB2866"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255E">
        <w:t>Cromer</w:t>
      </w:r>
      <w:r>
        <w:tab/>
      </w:r>
      <w:r w:rsidRPr="00D3255E">
        <w:t>Davis</w:t>
      </w:r>
      <w:r>
        <w:tab/>
      </w:r>
      <w:r w:rsidRPr="00D3255E">
        <w:t>Devine</w:t>
      </w:r>
    </w:p>
    <w:p w14:paraId="0379A46B"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255E">
        <w:t>Elliott</w:t>
      </w:r>
      <w:r>
        <w:tab/>
      </w:r>
      <w:r w:rsidRPr="00D3255E">
        <w:t>Garrett</w:t>
      </w:r>
      <w:r>
        <w:tab/>
      </w:r>
      <w:r w:rsidRPr="00D3255E">
        <w:t>Goldfinch</w:t>
      </w:r>
    </w:p>
    <w:p w14:paraId="6CA5400C"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255E">
        <w:t>Graham</w:t>
      </w:r>
      <w:r>
        <w:tab/>
      </w:r>
      <w:r w:rsidRPr="00D3255E">
        <w:t>Grooms</w:t>
      </w:r>
      <w:r>
        <w:tab/>
      </w:r>
      <w:r w:rsidRPr="00D3255E">
        <w:t>Hutto</w:t>
      </w:r>
    </w:p>
    <w:p w14:paraId="1A970423"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255E">
        <w:t>Johnson</w:t>
      </w:r>
      <w:r>
        <w:tab/>
      </w:r>
      <w:r w:rsidRPr="00D3255E">
        <w:t>Kennedy</w:t>
      </w:r>
      <w:r>
        <w:tab/>
      </w:r>
      <w:r w:rsidRPr="00D3255E">
        <w:t>Kimbrell</w:t>
      </w:r>
    </w:p>
    <w:p w14:paraId="2E8660A6"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255E">
        <w:t>Leber</w:t>
      </w:r>
      <w:r>
        <w:tab/>
      </w:r>
      <w:r w:rsidRPr="00D3255E">
        <w:t>Massey</w:t>
      </w:r>
      <w:r>
        <w:tab/>
      </w:r>
      <w:r w:rsidRPr="00D3255E">
        <w:t>Nutt</w:t>
      </w:r>
    </w:p>
    <w:p w14:paraId="7436810A"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255E">
        <w:t>Ott</w:t>
      </w:r>
      <w:r>
        <w:tab/>
      </w:r>
      <w:r w:rsidRPr="00D3255E">
        <w:t>Peeler</w:t>
      </w:r>
      <w:r>
        <w:tab/>
      </w:r>
      <w:r w:rsidRPr="00D3255E">
        <w:t>Rankin</w:t>
      </w:r>
    </w:p>
    <w:p w14:paraId="6A015A6F"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255E">
        <w:t>Reichenbach</w:t>
      </w:r>
      <w:r>
        <w:tab/>
      </w:r>
      <w:r w:rsidRPr="00D3255E">
        <w:t>Rice</w:t>
      </w:r>
      <w:r>
        <w:tab/>
      </w:r>
      <w:r w:rsidRPr="00D3255E">
        <w:t>Sabb</w:t>
      </w:r>
    </w:p>
    <w:p w14:paraId="50F753A0"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255E">
        <w:t>Sutton</w:t>
      </w:r>
      <w:r>
        <w:tab/>
      </w:r>
      <w:r w:rsidRPr="00D3255E">
        <w:t>Tedder</w:t>
      </w:r>
      <w:r>
        <w:tab/>
      </w:r>
      <w:r w:rsidRPr="00D3255E">
        <w:t>Turner</w:t>
      </w:r>
    </w:p>
    <w:p w14:paraId="3B501244"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255E">
        <w:t>Verdin</w:t>
      </w:r>
      <w:r>
        <w:tab/>
      </w:r>
      <w:r w:rsidRPr="00D3255E">
        <w:t>Williams</w:t>
      </w:r>
      <w:r>
        <w:tab/>
      </w:r>
      <w:r w:rsidRPr="00D3255E">
        <w:t>Young</w:t>
      </w:r>
    </w:p>
    <w:p w14:paraId="09D99F30"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255E">
        <w:t>Zell</w:t>
      </w:r>
    </w:p>
    <w:p w14:paraId="7CBC97CD"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A18897C" w14:textId="77777777" w:rsidR="00357566" w:rsidRPr="00D3255E"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3255E">
        <w:rPr>
          <w:b/>
        </w:rPr>
        <w:t>Total--37</w:t>
      </w:r>
    </w:p>
    <w:p w14:paraId="4A5F372F" w14:textId="77777777" w:rsidR="00357566" w:rsidRPr="00D3255E" w:rsidRDefault="00357566" w:rsidP="00357566"/>
    <w:p w14:paraId="41D4D772"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3255E">
        <w:rPr>
          <w:b/>
        </w:rPr>
        <w:t>NAYS</w:t>
      </w:r>
    </w:p>
    <w:p w14:paraId="1D5A144C"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255E">
        <w:t>Chaplin</w:t>
      </w:r>
      <w:r>
        <w:tab/>
      </w:r>
      <w:r w:rsidRPr="00D3255E">
        <w:t>Stubbs</w:t>
      </w:r>
    </w:p>
    <w:p w14:paraId="23C95FF5"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F730441" w14:textId="77777777" w:rsidR="00357566" w:rsidRPr="00D3255E"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roofErr w:type="gramStart"/>
      <w:r w:rsidRPr="00D3255E">
        <w:rPr>
          <w:b/>
        </w:rPr>
        <w:t>Total--2</w:t>
      </w:r>
      <w:proofErr w:type="gramEnd"/>
    </w:p>
    <w:p w14:paraId="7A77320A" w14:textId="77777777" w:rsidR="00357566" w:rsidRPr="00D3255E" w:rsidRDefault="00357566" w:rsidP="00357566"/>
    <w:p w14:paraId="49C7905C" w14:textId="77777777" w:rsidR="00357566" w:rsidRDefault="00357566" w:rsidP="00357566">
      <w:pPr>
        <w:rPr>
          <w:color w:val="auto"/>
        </w:rPr>
      </w:pPr>
      <w:r>
        <w:rPr>
          <w:color w:val="auto"/>
        </w:rPr>
        <w:tab/>
        <w:t>There being no further amendments, the Bill as amended, was read the second time, passed and ordered to a third reading.</w:t>
      </w:r>
    </w:p>
    <w:p w14:paraId="07F9F477" w14:textId="77777777" w:rsidR="00357566" w:rsidRDefault="00357566" w:rsidP="00357566">
      <w:pPr>
        <w:pStyle w:val="Header"/>
        <w:rPr>
          <w:bCs/>
          <w:color w:val="auto"/>
          <w:szCs w:val="22"/>
        </w:rPr>
      </w:pPr>
    </w:p>
    <w:p w14:paraId="1B2420F2" w14:textId="77777777" w:rsidR="00357566" w:rsidRDefault="00357566" w:rsidP="00357566">
      <w:pPr>
        <w:jc w:val="center"/>
        <w:rPr>
          <w:b/>
          <w:bCs/>
        </w:rPr>
      </w:pPr>
      <w:r>
        <w:rPr>
          <w:b/>
          <w:bCs/>
        </w:rPr>
        <w:t>CARRIED OVER</w:t>
      </w:r>
    </w:p>
    <w:p w14:paraId="5410A1BB" w14:textId="77777777" w:rsidR="00357566" w:rsidRPr="007F2080" w:rsidRDefault="00357566" w:rsidP="00357566">
      <w:pPr>
        <w:suppressAutoHyphens/>
      </w:pPr>
      <w:r>
        <w:rPr>
          <w:b/>
          <w:bCs/>
        </w:rPr>
        <w:tab/>
      </w:r>
      <w:r w:rsidRPr="007F2080">
        <w:t>S. 369</w:t>
      </w:r>
      <w:r w:rsidRPr="007F2080">
        <w:fldChar w:fldCharType="begin"/>
      </w:r>
      <w:r w:rsidRPr="007F2080">
        <w:instrText xml:space="preserve"> XE "S. 369" \b </w:instrText>
      </w:r>
      <w:r w:rsidRPr="007F2080">
        <w:fldChar w:fldCharType="end"/>
      </w:r>
      <w:r w:rsidRPr="007F2080">
        <w:t xml:space="preserve"> -- Senator Young:  </w:t>
      </w:r>
      <w:r>
        <w:rPr>
          <w:caps/>
          <w:szCs w:val="30"/>
        </w:rPr>
        <w:t xml:space="preserve">A BILL TO AMEND THE SOUTH CAROLINA CODE OF LAWS BY AMENDING SECTION 39‑73‑10, RELATING TO STATE COMMODITY CODE DEFINITIONS, SO AS TO PROVIDE THAT THE ADMINISTRATOR OF THE STATE COMMODITY CODE BE THE SOUTH CAROLINA ATTORNEY GENERAL; BY AMENDING SECTION 39‑73‑40, RELATING TO TRANSACTIONS WHERE PROHIBITION IS NOT APPLICABLE, SO AS TO ADD AN AGENT </w:t>
      </w:r>
      <w:r>
        <w:rPr>
          <w:caps/>
          <w:szCs w:val="30"/>
        </w:rPr>
        <w:lastRenderedPageBreak/>
        <w:t xml:space="preserve">OR INVESTMENT ADVISOR REPRESENTATIVE AS INDIVIDUALS SUBJECT TO AN ORDER TO DENY, SUSPEND, OR REVOKE A PERSON’S LICENSE; BY AMENDING SECTION 39‑73‑60, RELATING TO PROHIBITED ACTS, SO AS TO REPLACE SECTION 39‑73‑310 WITH SECTION 39‑73‑30; BY AMENDING SECTION 39‑73‑80, RELATING TO STATE SECURITIES LAWS, SO AS TO MAKE CONFORMING CHANGES; BY AMENDING SECTION 39‑73‑315, RELATING TO ADMINISTRATOR ACTIONS TO PREVENT VIOLATIONS OR IMMINENT VIOLATIONS, SO AS TO PROVIDE THAT THE ADMINISTRATOR CAN ISSUE AN ORDER RELATED TO ANY ACTION THAT MAY VIOLATE THIS CHAPTER; BY AMENDING SECTION 39‑73‑320, RELATING TO LEGAL, EQUITABLE, AND SPECIAL REMEDIES AVAILABLE TO A COURT FOR ENFORCEMENT, SO AS TO PROVIDE THAT THE ADMINISTRATOR MAY MAINTAIN AN ACTION IN THE RICHLAND COUNTY COURT OF COMMON PLEAS; BY AMENDING SECTION 39‑73‑325, RELATING TO PENALTIES FOR VIOLATIONS, SO AS TO PROVIDE THAT THE ADMINISTRATOR MAY REFER VIOLATIONS TO THE APPROPRIATE DIVISION OF THE ATTORNEY GENERAL’S OFFICE OR OTHER AUTHORITY; BY AMENDING SECTION 39‑73‑330, RELATING TO THE ADMINISTRATION OF THIS CHAPTER, SO AS TO MAKE CONFORMING CHANGES; BY AMENDING SECTION 39‑73‑340, RELATING TO THE AUTHORITY TO PROMULGATE REGULATIONS, FORMS, AND ORDERS, SO AS TO MAKE CONFORMING CHANGES; BY AMENDING SECTION 39‑73‑350, RELATING TO THE APPLICABILITY OF SECTIONS 39‑73‑20, 39‑73‑50, AND 39‑73‑60 TO PERSONS WHO SELL, BUY, OR OFFER TO SELL OR BUY COMMODITIES IN THIS STATE, SO AS TO PROVIDE GUIDELINES FOR APPLICABLE RADIO AND TELEVISION COMMUNICATIONS; BY AMENDING SECTION 39‑73‑360, RELATING TO JUDICIAL REVIEW, SO AS TO PROVIDE GUIDELINES; BY AMENDING SECTION 39‑73‑370, RELATING TO DEFENSE IN A CASE BASED ON FAILURE TO MAKE PHYSICAL DELIVERY, SO AS TO MAKE CONFORMING CHANGES; BY ADDING SECTION 39‑73‑375 SO AS TO PROVIDE THAT THE ATTORNEY GENERAL MAY RETAIN FUNDS FROM FINES AND PENALTIES TO OFFSET RELEVANT EXPENSES; BY ADDING SECTION 39‑73‑400 SO AS TO PROVIDE FOR </w:t>
      </w:r>
      <w:r>
        <w:rPr>
          <w:caps/>
          <w:szCs w:val="30"/>
        </w:rPr>
        <w:lastRenderedPageBreak/>
        <w:t>SEVERABILITY OF THIS CHAPTER; AND BY REPEALING SECTION 39‑73‑355 RELATING TO ADMINISTRATIVE PROCEEDINGS.</w:t>
      </w:r>
    </w:p>
    <w:p w14:paraId="1D195728" w14:textId="77777777" w:rsidR="00357566" w:rsidRPr="00742257" w:rsidRDefault="00357566" w:rsidP="00357566">
      <w:pPr>
        <w:rPr>
          <w:color w:val="auto"/>
        </w:rPr>
      </w:pPr>
      <w:r w:rsidRPr="00742257">
        <w:rPr>
          <w:color w:val="auto"/>
        </w:rPr>
        <w:tab/>
        <w:t xml:space="preserve">On motion of Senator </w:t>
      </w:r>
      <w:r>
        <w:rPr>
          <w:color w:val="auto"/>
        </w:rPr>
        <w:t>YOUNG</w:t>
      </w:r>
      <w:r w:rsidRPr="00742257">
        <w:rPr>
          <w:color w:val="auto"/>
        </w:rPr>
        <w:t>, the Bill was carried over.</w:t>
      </w:r>
    </w:p>
    <w:p w14:paraId="7031534C" w14:textId="77777777" w:rsidR="00357566" w:rsidRDefault="00357566" w:rsidP="00357566">
      <w:pPr>
        <w:rPr>
          <w:color w:val="C00000"/>
        </w:rPr>
      </w:pPr>
    </w:p>
    <w:p w14:paraId="2F558C89" w14:textId="77777777" w:rsidR="00357566" w:rsidRPr="00D16748"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D16748">
        <w:rPr>
          <w:rFonts w:cs="Times New Roman"/>
          <w:b/>
          <w:bCs/>
          <w:sz w:val="22"/>
        </w:rPr>
        <w:t>READ THE SECOND TIME</w:t>
      </w:r>
    </w:p>
    <w:p w14:paraId="7FFD3C68" w14:textId="77777777" w:rsidR="00357566" w:rsidRPr="007F2080" w:rsidRDefault="00357566" w:rsidP="00357566">
      <w:pPr>
        <w:suppressAutoHyphens/>
      </w:pPr>
      <w:r>
        <w:rPr>
          <w:color w:val="auto"/>
        </w:rPr>
        <w:tab/>
      </w:r>
      <w:r w:rsidRPr="007F2080">
        <w:t>S. 439</w:t>
      </w:r>
      <w:r w:rsidRPr="007F2080">
        <w:fldChar w:fldCharType="begin"/>
      </w:r>
      <w:r w:rsidRPr="007F2080">
        <w:instrText xml:space="preserve"> XE "S. 439" \b </w:instrText>
      </w:r>
      <w:r w:rsidRPr="007F2080">
        <w:fldChar w:fldCharType="end"/>
      </w:r>
      <w:r w:rsidRPr="007F2080">
        <w:t xml:space="preserve"> -- Senators Peeler, Turner, Davis, Bennett, Verdin, Alexander, Grooms, Kimbrell, Johnson, Jackson, Corbin</w:t>
      </w:r>
      <w:r>
        <w:t>,</w:t>
      </w:r>
      <w:r w:rsidRPr="007F2080">
        <w:t xml:space="preserve"> Sutton</w:t>
      </w:r>
      <w:r>
        <w:t>, Climer, Adams and Zell</w:t>
      </w:r>
      <w:r w:rsidRPr="007F2080">
        <w:t xml:space="preserve">:  </w:t>
      </w:r>
      <w:r>
        <w:rPr>
          <w:caps/>
          <w:szCs w:val="30"/>
        </w:rPr>
        <w:t>A BILL TO AMEND THE SOUTH CAROLINA CODE OF LAWS BY AMENDING SECTION 12-37-220, RELATING TO THE PROPERTY TAX EXEMPTIONS, SO AS TO INCREASE THE MAXIMUM REIMBURSEMENT AMOUNT FOR THE EXEMPTION ON CERTAIN MANUFACTURING PROPERTY.</w:t>
      </w:r>
    </w:p>
    <w:p w14:paraId="31035D6A"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69237A41" w14:textId="77777777" w:rsidR="00357566" w:rsidRDefault="00357566" w:rsidP="00357566">
      <w:pPr>
        <w:rPr>
          <w:b/>
          <w:bCs/>
          <w:color w:val="auto"/>
        </w:rPr>
      </w:pPr>
    </w:p>
    <w:p w14:paraId="11160C26" w14:textId="77777777" w:rsidR="00357566" w:rsidRPr="001F2C98" w:rsidRDefault="00357566" w:rsidP="00357566">
      <w:pPr>
        <w:rPr>
          <w:color w:val="auto"/>
        </w:rPr>
      </w:pPr>
      <w:r w:rsidRPr="001F2C98">
        <w:rPr>
          <w:color w:val="auto"/>
        </w:rPr>
        <w:tab/>
        <w:t>Senator VERDIN explained the Bill.</w:t>
      </w:r>
    </w:p>
    <w:p w14:paraId="15DCBCF0" w14:textId="77777777" w:rsidR="00357566" w:rsidRDefault="00357566" w:rsidP="00357566">
      <w:pPr>
        <w:rPr>
          <w:b/>
          <w:bCs/>
          <w:color w:val="auto"/>
        </w:rPr>
      </w:pPr>
    </w:p>
    <w:p w14:paraId="50490054" w14:textId="77777777" w:rsidR="00357566" w:rsidRDefault="00357566" w:rsidP="00357566">
      <w:r>
        <w:tab/>
        <w:t>The question being the second reading of the Bill.</w:t>
      </w:r>
    </w:p>
    <w:p w14:paraId="1B9E78C0" w14:textId="77777777" w:rsidR="00357566" w:rsidRDefault="00357566" w:rsidP="00357566"/>
    <w:p w14:paraId="298B163F" w14:textId="77777777" w:rsidR="00357566" w:rsidRDefault="00357566" w:rsidP="00357566">
      <w:r>
        <w:tab/>
        <w:t>The "ayes" and "nays" were demanded and taken, resulting as follows:</w:t>
      </w:r>
    </w:p>
    <w:p w14:paraId="57E14714" w14:textId="77777777" w:rsidR="00357566" w:rsidRPr="00D3255E" w:rsidRDefault="00357566" w:rsidP="00357566">
      <w:pPr>
        <w:jc w:val="center"/>
        <w:rPr>
          <w:b/>
        </w:rPr>
      </w:pPr>
      <w:r w:rsidRPr="00D3255E">
        <w:rPr>
          <w:b/>
        </w:rPr>
        <w:t>Ayes 40; Nays 0</w:t>
      </w:r>
    </w:p>
    <w:p w14:paraId="78709C16" w14:textId="77777777" w:rsidR="00357566" w:rsidRDefault="00357566" w:rsidP="00357566"/>
    <w:p w14:paraId="1320DF52"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3255E">
        <w:rPr>
          <w:b/>
        </w:rPr>
        <w:t>AYES</w:t>
      </w:r>
    </w:p>
    <w:p w14:paraId="6F2412D8"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255E">
        <w:t>Adams</w:t>
      </w:r>
      <w:r>
        <w:tab/>
      </w:r>
      <w:r w:rsidRPr="00D3255E">
        <w:t>Alexander</w:t>
      </w:r>
      <w:r>
        <w:tab/>
      </w:r>
      <w:r w:rsidRPr="00D3255E">
        <w:t>Allen</w:t>
      </w:r>
    </w:p>
    <w:p w14:paraId="55F3E24D"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255E">
        <w:t>Bennett</w:t>
      </w:r>
      <w:r>
        <w:tab/>
      </w:r>
      <w:r w:rsidRPr="00D3255E">
        <w:t>Blackmon</w:t>
      </w:r>
      <w:r>
        <w:tab/>
      </w:r>
      <w:r w:rsidRPr="00D3255E">
        <w:t>Campsen</w:t>
      </w:r>
    </w:p>
    <w:p w14:paraId="083D8B4D"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255E">
        <w:t>Cash</w:t>
      </w:r>
      <w:r>
        <w:tab/>
      </w:r>
      <w:r w:rsidRPr="00D3255E">
        <w:t>Chaplin</w:t>
      </w:r>
      <w:r>
        <w:tab/>
      </w:r>
      <w:r w:rsidRPr="00D3255E">
        <w:t>Climer</w:t>
      </w:r>
    </w:p>
    <w:p w14:paraId="3C15CEF5"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255E">
        <w:t>Corbin</w:t>
      </w:r>
      <w:r>
        <w:tab/>
      </w:r>
      <w:r w:rsidRPr="00D3255E">
        <w:t>Cromer</w:t>
      </w:r>
      <w:r>
        <w:tab/>
      </w:r>
      <w:r w:rsidRPr="00D3255E">
        <w:t>Davis</w:t>
      </w:r>
    </w:p>
    <w:p w14:paraId="2BB15982"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255E">
        <w:t>Devine</w:t>
      </w:r>
      <w:r>
        <w:tab/>
      </w:r>
      <w:r w:rsidRPr="00D3255E">
        <w:t>Elliott</w:t>
      </w:r>
      <w:r>
        <w:tab/>
      </w:r>
      <w:r w:rsidRPr="00D3255E">
        <w:t>Garrett</w:t>
      </w:r>
    </w:p>
    <w:p w14:paraId="4DC39529"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255E">
        <w:t>Goldfinch</w:t>
      </w:r>
      <w:r>
        <w:tab/>
      </w:r>
      <w:r w:rsidRPr="00D3255E">
        <w:t>Graham</w:t>
      </w:r>
      <w:r>
        <w:tab/>
      </w:r>
      <w:r w:rsidRPr="00D3255E">
        <w:t>Grooms</w:t>
      </w:r>
    </w:p>
    <w:p w14:paraId="633E23ED"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255E">
        <w:t>Hutto</w:t>
      </w:r>
      <w:r>
        <w:tab/>
      </w:r>
      <w:r w:rsidRPr="00D3255E">
        <w:t>Jackson</w:t>
      </w:r>
      <w:r>
        <w:tab/>
      </w:r>
      <w:r w:rsidRPr="00D3255E">
        <w:t>Johnson</w:t>
      </w:r>
    </w:p>
    <w:p w14:paraId="61F539BA"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255E">
        <w:t>Kennedy</w:t>
      </w:r>
      <w:r>
        <w:tab/>
      </w:r>
      <w:r w:rsidRPr="00D3255E">
        <w:t>Kimbrell</w:t>
      </w:r>
      <w:r>
        <w:tab/>
      </w:r>
      <w:r w:rsidRPr="00D3255E">
        <w:t>Leber</w:t>
      </w:r>
    </w:p>
    <w:p w14:paraId="17B46D5D"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255E">
        <w:t>Massey</w:t>
      </w:r>
      <w:r>
        <w:tab/>
      </w:r>
      <w:r w:rsidRPr="00D3255E">
        <w:t>Nutt</w:t>
      </w:r>
      <w:r>
        <w:tab/>
      </w:r>
      <w:r w:rsidRPr="00D3255E">
        <w:t>Ott</w:t>
      </w:r>
    </w:p>
    <w:p w14:paraId="7FD445A0"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255E">
        <w:t>Peeler</w:t>
      </w:r>
      <w:r>
        <w:tab/>
      </w:r>
      <w:r w:rsidRPr="00D3255E">
        <w:t>Rankin</w:t>
      </w:r>
      <w:r>
        <w:tab/>
      </w:r>
      <w:r w:rsidRPr="00D3255E">
        <w:t>Reichenbach</w:t>
      </w:r>
    </w:p>
    <w:p w14:paraId="0D7FF7D9"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255E">
        <w:t>Rice</w:t>
      </w:r>
      <w:r>
        <w:tab/>
      </w:r>
      <w:r w:rsidRPr="00D3255E">
        <w:t>Sabb</w:t>
      </w:r>
      <w:r>
        <w:tab/>
      </w:r>
      <w:r w:rsidRPr="00D3255E">
        <w:t>Stubbs</w:t>
      </w:r>
    </w:p>
    <w:p w14:paraId="015408E4"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255E">
        <w:t>Sutton</w:t>
      </w:r>
      <w:r>
        <w:tab/>
      </w:r>
      <w:r w:rsidRPr="00D3255E">
        <w:t>Tedder</w:t>
      </w:r>
      <w:r>
        <w:tab/>
      </w:r>
      <w:r w:rsidRPr="00D3255E">
        <w:t>Turner</w:t>
      </w:r>
    </w:p>
    <w:p w14:paraId="0FE5CA21"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255E">
        <w:t>Verdin</w:t>
      </w:r>
      <w:r>
        <w:tab/>
      </w:r>
      <w:r w:rsidRPr="00D3255E">
        <w:t>Williams</w:t>
      </w:r>
      <w:r>
        <w:tab/>
      </w:r>
      <w:r w:rsidRPr="00D3255E">
        <w:t>Young</w:t>
      </w:r>
    </w:p>
    <w:p w14:paraId="7D880969"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255E">
        <w:t>Zell</w:t>
      </w:r>
    </w:p>
    <w:p w14:paraId="66DDFA0A"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CCE41A6" w14:textId="77777777" w:rsidR="00357566" w:rsidRPr="00D3255E"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3255E">
        <w:rPr>
          <w:b/>
        </w:rPr>
        <w:t>Total--40</w:t>
      </w:r>
    </w:p>
    <w:p w14:paraId="3FB96C59" w14:textId="77777777" w:rsidR="00357566" w:rsidRPr="00D3255E" w:rsidRDefault="00357566" w:rsidP="00357566"/>
    <w:p w14:paraId="477E73AA"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3255E">
        <w:rPr>
          <w:b/>
        </w:rPr>
        <w:t>NAYS</w:t>
      </w:r>
    </w:p>
    <w:p w14:paraId="592818B9"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7249547C" w14:textId="77777777" w:rsidR="00357566" w:rsidRPr="00D3255E"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3255E">
        <w:rPr>
          <w:b/>
        </w:rPr>
        <w:t>Total--0</w:t>
      </w:r>
    </w:p>
    <w:p w14:paraId="023B0CBE" w14:textId="77777777" w:rsidR="00357566" w:rsidRPr="00D3255E" w:rsidRDefault="00357566" w:rsidP="00357566"/>
    <w:p w14:paraId="2E647385" w14:textId="77777777" w:rsidR="00357566" w:rsidRDefault="00357566" w:rsidP="00357566">
      <w:r>
        <w:tab/>
        <w:t>The Bill was read the second time, passed and ordered to a third reading.</w:t>
      </w:r>
    </w:p>
    <w:p w14:paraId="5EB08C62" w14:textId="77777777" w:rsidR="00357566" w:rsidRDefault="00357566" w:rsidP="00357566">
      <w:pPr>
        <w:rPr>
          <w:b/>
          <w:bCs/>
          <w:color w:val="auto"/>
        </w:rPr>
      </w:pPr>
    </w:p>
    <w:p w14:paraId="36067EFE" w14:textId="77777777" w:rsidR="00357566" w:rsidRPr="00A9483E" w:rsidRDefault="00357566" w:rsidP="00357566">
      <w:pPr>
        <w:suppressAutoHyphens/>
        <w:jc w:val="center"/>
        <w:rPr>
          <w:b/>
          <w:color w:val="auto"/>
          <w:szCs w:val="22"/>
        </w:rPr>
      </w:pPr>
      <w:bookmarkStart w:id="7" w:name="_Hlk196838172"/>
      <w:r w:rsidRPr="00A9483E">
        <w:rPr>
          <w:b/>
          <w:color w:val="auto"/>
          <w:szCs w:val="22"/>
        </w:rPr>
        <w:t>OBJECTION</w:t>
      </w:r>
    </w:p>
    <w:p w14:paraId="3242A5A0" w14:textId="77777777" w:rsidR="00357566" w:rsidRPr="007F2080" w:rsidRDefault="00357566" w:rsidP="00357566">
      <w:pPr>
        <w:suppressAutoHyphens/>
      </w:pPr>
      <w:r>
        <w:rPr>
          <w:bCs/>
          <w:color w:val="7030A0"/>
          <w:szCs w:val="22"/>
        </w:rPr>
        <w:tab/>
      </w:r>
      <w:r w:rsidRPr="007F2080">
        <w:t>S. 455</w:t>
      </w:r>
      <w:r w:rsidRPr="007F2080">
        <w:fldChar w:fldCharType="begin"/>
      </w:r>
      <w:r w:rsidRPr="007F2080">
        <w:instrText xml:space="preserve"> XE "S. 455" \b </w:instrText>
      </w:r>
      <w:r w:rsidRPr="007F2080">
        <w:fldChar w:fldCharType="end"/>
      </w:r>
      <w:r w:rsidRPr="007F2080">
        <w:t xml:space="preserve"> -- Senator Adams:  </w:t>
      </w:r>
      <w:r>
        <w:rPr>
          <w:caps/>
          <w:szCs w:val="30"/>
        </w:rPr>
        <w:t>A BILL TO AMEND THE SOUTH CAROLINA CODE OF LAWS BY ADDING SECTION 16‑3‑605 SO AS TO DEFINE THE TERM “STRANGULATION,” CREATE THE OFFENSES OF STRANGULATION AND AGGRAVATED STRANGULATION, PROVIDE PENALTIES FOR THE OFFENSES, AND PROVIDE AN EXCEPTION.</w:t>
      </w:r>
    </w:p>
    <w:p w14:paraId="41D8AC50" w14:textId="77777777" w:rsidR="00357566" w:rsidRPr="00A9483E" w:rsidRDefault="00357566" w:rsidP="00357566">
      <w:pPr>
        <w:pStyle w:val="Header"/>
        <w:rPr>
          <w:bCs/>
          <w:color w:val="auto"/>
          <w:szCs w:val="22"/>
        </w:rPr>
      </w:pPr>
      <w:r w:rsidRPr="00A9483E">
        <w:rPr>
          <w:bCs/>
          <w:color w:val="auto"/>
          <w:szCs w:val="22"/>
        </w:rPr>
        <w:tab/>
        <w:t xml:space="preserve">Senator </w:t>
      </w:r>
      <w:r>
        <w:rPr>
          <w:bCs/>
          <w:color w:val="auto"/>
          <w:szCs w:val="22"/>
        </w:rPr>
        <w:t>HEMBREE</w:t>
      </w:r>
      <w:r w:rsidRPr="00A9483E">
        <w:rPr>
          <w:bCs/>
          <w:color w:val="auto"/>
          <w:szCs w:val="22"/>
        </w:rPr>
        <w:t xml:space="preserve"> objec</w:t>
      </w:r>
      <w:r>
        <w:rPr>
          <w:bCs/>
          <w:color w:val="auto"/>
          <w:szCs w:val="22"/>
        </w:rPr>
        <w:t>ted</w:t>
      </w:r>
      <w:r w:rsidRPr="00A9483E">
        <w:rPr>
          <w:bCs/>
          <w:color w:val="auto"/>
          <w:szCs w:val="22"/>
        </w:rPr>
        <w:t xml:space="preserve"> to consideration of the Bill.</w:t>
      </w:r>
    </w:p>
    <w:bookmarkEnd w:id="7"/>
    <w:p w14:paraId="305753F4" w14:textId="77777777" w:rsidR="00357566" w:rsidRDefault="00357566" w:rsidP="00357566">
      <w:pPr>
        <w:rPr>
          <w:color w:val="C00000"/>
        </w:rPr>
      </w:pPr>
    </w:p>
    <w:p w14:paraId="213C77C8" w14:textId="77777777" w:rsidR="00357566" w:rsidRPr="00CB4B21" w:rsidRDefault="00357566" w:rsidP="00357566">
      <w:pPr>
        <w:jc w:val="center"/>
        <w:rPr>
          <w:b/>
          <w:bCs/>
          <w:color w:val="auto"/>
        </w:rPr>
      </w:pPr>
      <w:r w:rsidRPr="00CB4B21">
        <w:rPr>
          <w:b/>
          <w:bCs/>
          <w:color w:val="auto"/>
        </w:rPr>
        <w:t>COMMITTEE AMENDMENT ADOPTED</w:t>
      </w:r>
    </w:p>
    <w:p w14:paraId="27CBF9B7" w14:textId="77777777" w:rsidR="00357566" w:rsidRPr="00CB4B21"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CB4B21">
        <w:rPr>
          <w:rFonts w:cs="Times New Roman"/>
          <w:b/>
          <w:bCs/>
          <w:sz w:val="22"/>
        </w:rPr>
        <w:t>READ THE SECOND TIME</w:t>
      </w:r>
    </w:p>
    <w:p w14:paraId="5737B4F3" w14:textId="77777777" w:rsidR="00357566" w:rsidRPr="007F2080" w:rsidRDefault="00357566" w:rsidP="00357566">
      <w:pPr>
        <w:suppressAutoHyphens/>
      </w:pPr>
      <w:r>
        <w:rPr>
          <w:color w:val="auto"/>
        </w:rPr>
        <w:tab/>
      </w:r>
      <w:r w:rsidRPr="007F2080">
        <w:t>H. 3058</w:t>
      </w:r>
      <w:r w:rsidRPr="007F2080">
        <w:fldChar w:fldCharType="begin"/>
      </w:r>
      <w:r w:rsidRPr="007F2080">
        <w:instrText xml:space="preserve"> XE "H. 3058" \b </w:instrText>
      </w:r>
      <w:r w:rsidRPr="007F2080">
        <w:fldChar w:fldCharType="end"/>
      </w:r>
      <w:r w:rsidRPr="007F2080">
        <w:t xml:space="preserve"> -- Reps. Wooten, Pope, Spann-Wilder, McCravy, Taylor, Cobb-Hunter, Govan, Erickson, Bradley, Guffey, W. Newton, B. Newton and Willis:  </w:t>
      </w:r>
      <w:r>
        <w:rPr>
          <w:caps/>
          <w:szCs w:val="30"/>
        </w:rPr>
        <w:t>A BILL TO AMEND THE SOUTH CAROLINA CODE OF LAWS BY ADDING SECTION 16‑15‑330 SO AS TO DEFINE NECESSARY TERMS FOR THE OFFENSE OF INTENTIONALLY DISSEMINATING INTIMATE IMAGES OR DIGITALLY FORGED INTIMATE IMAGES WITHOUT EFFECTIVE CONSENT; AND BY ADDING SECTION 16‑15‑332 SO AS TO CREATE THE OFFENSE OF INTENTIONALLY DISSEMINATING INTIMATE IMAGES OR DIGITALLY FORGED INTIMATE IMAGES WITHOUT EFFECTIVE CONSENT, TO PROVIDE GRADUATED PENALTIES, AND TO PROVIDE AN EXCEPTION FOR LAW ENFORCEMENT UNDER CERTAIN CIRCUMSTANCES.</w:t>
      </w:r>
    </w:p>
    <w:p w14:paraId="0F25B575"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34AF018D" w14:textId="77777777" w:rsidR="00357566" w:rsidRDefault="00357566" w:rsidP="00357566">
      <w:pPr>
        <w:rPr>
          <w:b/>
          <w:bCs/>
          <w:color w:val="auto"/>
        </w:rPr>
      </w:pPr>
    </w:p>
    <w:p w14:paraId="38DB52F8" w14:textId="77777777" w:rsidR="00357566" w:rsidRPr="00052EA8" w:rsidRDefault="00357566" w:rsidP="00357566">
      <w:r w:rsidRPr="00052EA8">
        <w:tab/>
        <w:t xml:space="preserve">The Committee on Judiciary proposed the following </w:t>
      </w:r>
      <w:proofErr w:type="gramStart"/>
      <w:r w:rsidRPr="00052EA8">
        <w:t>amendment  (</w:t>
      </w:r>
      <w:proofErr w:type="gramEnd"/>
      <w:r w:rsidRPr="00052EA8">
        <w:t>SJ-3058.MB0003S)</w:t>
      </w:r>
      <w:r w:rsidRPr="00194D68">
        <w:rPr>
          <w:snapToGrid w:val="0"/>
        </w:rPr>
        <w:t>, which was adopted</w:t>
      </w:r>
      <w:r w:rsidRPr="00052EA8">
        <w:t>:</w:t>
      </w:r>
    </w:p>
    <w:p w14:paraId="510AB847" w14:textId="77777777" w:rsidR="00357566" w:rsidRPr="00052EA8" w:rsidRDefault="00357566" w:rsidP="0035756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52EA8">
        <w:rPr>
          <w:rFonts w:cs="Times New Roman"/>
          <w:sz w:val="22"/>
        </w:rPr>
        <w:tab/>
        <w:t>Amend the bill, as and if amended, SECTION 1, by striking Section 16-15-330(4) and inserting:</w:t>
      </w:r>
    </w:p>
    <w:sdt>
      <w:sdtPr>
        <w:rPr>
          <w:rFonts w:cs="Times New Roman"/>
          <w:sz w:val="22"/>
        </w:rPr>
        <w:alias w:val="Cannot be edited"/>
        <w:tag w:val="Cannot be edited"/>
        <w:id w:val="-1233155025"/>
        <w:placeholder>
          <w:docPart w:val="4E3D731C517144C79ACC5DCF451EF5BA"/>
        </w:placeholder>
      </w:sdtPr>
      <w:sdtEndPr/>
      <w:sdtContent>
        <w:p w14:paraId="234C60E0" w14:textId="77777777" w:rsidR="00357566" w:rsidRPr="00052EA8"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52EA8">
            <w:rPr>
              <w:rFonts w:cs="Times New Roman"/>
              <w:sz w:val="22"/>
            </w:rPr>
            <w:tab/>
            <w:t xml:space="preserve">(4) “Intimate image” means any still or videographic image of an identifiable individual that depicts wholly or partially uncovered genitals, pubic area, anus, or postpubescent female nipple or areola of an individual, the display or transfer of semen or vaginal secretion, </w:t>
          </w:r>
          <w:r w:rsidRPr="00052EA8">
            <w:rPr>
              <w:rStyle w:val="scstrikered"/>
              <w:rFonts w:cs="Times New Roman"/>
              <w:sz w:val="22"/>
            </w:rPr>
            <w:t xml:space="preserve">or </w:t>
          </w:r>
          <w:r w:rsidRPr="00052EA8">
            <w:rPr>
              <w:rStyle w:val="scstrikered"/>
              <w:rFonts w:cs="Times New Roman"/>
              <w:sz w:val="22"/>
            </w:rPr>
            <w:lastRenderedPageBreak/>
            <w:t>sexually explicit conduct</w:t>
          </w:r>
          <w:r w:rsidRPr="00052EA8">
            <w:rPr>
              <w:rStyle w:val="scinsertblue"/>
              <w:rFonts w:cs="Times New Roman"/>
              <w:color w:val="auto"/>
              <w:sz w:val="22"/>
            </w:rPr>
            <w:t>sexual activity, as defined in Section 16-15-375, or sexually explicit nudity, as defined in Section 16-15-375</w:t>
          </w:r>
          <w:r w:rsidRPr="00052EA8">
            <w:rPr>
              <w:rFonts w:cs="Times New Roman"/>
              <w:sz w:val="22"/>
            </w:rPr>
            <w:t>.</w:t>
          </w:r>
        </w:p>
      </w:sdtContent>
    </w:sdt>
    <w:p w14:paraId="442D2620" w14:textId="77777777" w:rsidR="00357566" w:rsidRPr="00052EA8" w:rsidRDefault="00357566" w:rsidP="0035756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52EA8">
        <w:rPr>
          <w:rFonts w:cs="Times New Roman"/>
          <w:sz w:val="22"/>
        </w:rPr>
        <w:tab/>
        <w:t>Amend the bill further, SECTION 2, by striking Section 16-15-332(B)(2) and inserting:</w:t>
      </w:r>
    </w:p>
    <w:sdt>
      <w:sdtPr>
        <w:rPr>
          <w:rFonts w:cs="Times New Roman"/>
          <w:sz w:val="22"/>
        </w:rPr>
        <w:alias w:val="Cannot be edited"/>
        <w:tag w:val="Cannot be edited"/>
        <w:id w:val="-1190604667"/>
        <w:placeholder>
          <w:docPart w:val="4E3D731C517144C79ACC5DCF451EF5BA"/>
        </w:placeholder>
      </w:sdtPr>
      <w:sdtEndPr/>
      <w:sdtContent>
        <w:p w14:paraId="131C6EAC" w14:textId="77777777" w:rsidR="00357566" w:rsidRPr="00052EA8"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52EA8">
            <w:rPr>
              <w:rFonts w:cs="Times New Roman"/>
              <w:sz w:val="22"/>
            </w:rPr>
            <w:tab/>
          </w:r>
          <w:r w:rsidRPr="00052EA8">
            <w:rPr>
              <w:rFonts w:cs="Times New Roman"/>
              <w:sz w:val="22"/>
            </w:rPr>
            <w:tab/>
            <w:t>(2) second or subsequent offense, after an intervening</w:t>
          </w:r>
          <w:r w:rsidRPr="00052EA8">
            <w:rPr>
              <w:rStyle w:val="scinsertblue"/>
              <w:rFonts w:cs="Times New Roman"/>
              <w:color w:val="auto"/>
              <w:sz w:val="22"/>
            </w:rPr>
            <w:t xml:space="preserve"> conviction or</w:t>
          </w:r>
          <w:r w:rsidRPr="00052EA8">
            <w:rPr>
              <w:rFonts w:cs="Times New Roman"/>
              <w:sz w:val="22"/>
            </w:rPr>
            <w:t xml:space="preserve"> adjudication for a previous violation of the provisions of this section, must be fined not more than ten thousand dollars or imprisoned not less than one year but not more than ten years, or both. No part of the minimum sentence may be suspended nor probation granted.</w:t>
          </w:r>
        </w:p>
      </w:sdtContent>
    </w:sdt>
    <w:p w14:paraId="44CE762E" w14:textId="77777777" w:rsidR="00357566" w:rsidRPr="00052EA8" w:rsidRDefault="00357566" w:rsidP="0035756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52EA8">
        <w:rPr>
          <w:rFonts w:cs="Times New Roman"/>
          <w:sz w:val="22"/>
        </w:rPr>
        <w:tab/>
        <w:t>Amend the bill further, SECTION 2, by striking Section 16-15-332(C)(2) and inserting:</w:t>
      </w:r>
    </w:p>
    <w:sdt>
      <w:sdtPr>
        <w:rPr>
          <w:rFonts w:cs="Times New Roman"/>
          <w:sz w:val="22"/>
        </w:rPr>
        <w:alias w:val="Cannot be edited"/>
        <w:tag w:val="Cannot be edited"/>
        <w:id w:val="2062049728"/>
        <w:placeholder>
          <w:docPart w:val="4E3D731C517144C79ACC5DCF451EF5BA"/>
        </w:placeholder>
      </w:sdtPr>
      <w:sdtEndPr/>
      <w:sdtContent>
        <w:p w14:paraId="3F98974E" w14:textId="77777777" w:rsidR="00357566" w:rsidRPr="00052EA8"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52EA8">
            <w:rPr>
              <w:rFonts w:cs="Times New Roman"/>
              <w:sz w:val="22"/>
            </w:rPr>
            <w:tab/>
          </w:r>
          <w:r w:rsidRPr="00052EA8">
            <w:rPr>
              <w:rFonts w:cs="Times New Roman"/>
              <w:sz w:val="22"/>
            </w:rPr>
            <w:tab/>
            <w:t xml:space="preserve">(2) second or subsequent offense, after an intervening </w:t>
          </w:r>
          <w:r w:rsidRPr="00052EA8">
            <w:rPr>
              <w:rStyle w:val="scinsertblue"/>
              <w:rFonts w:cs="Times New Roman"/>
              <w:color w:val="auto"/>
              <w:sz w:val="22"/>
            </w:rPr>
            <w:t xml:space="preserve">conviction or </w:t>
          </w:r>
          <w:r w:rsidRPr="00052EA8">
            <w:rPr>
              <w:rFonts w:cs="Times New Roman"/>
              <w:sz w:val="22"/>
            </w:rPr>
            <w:t>adjudication for a previous violation of the provisions of this section, is guilty of a felony and, upon conviction, must be fined not more than five thousand dollars or imprisoned not more than five years, or both.</w:t>
          </w:r>
        </w:p>
      </w:sdtContent>
    </w:sdt>
    <w:p w14:paraId="5BF167F2" w14:textId="77777777" w:rsidR="00357566" w:rsidRPr="00052EA8" w:rsidRDefault="00357566" w:rsidP="0035756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52EA8">
        <w:rPr>
          <w:rFonts w:cs="Times New Roman"/>
          <w:sz w:val="22"/>
        </w:rPr>
        <w:tab/>
        <w:t>Renumber sections to conform.</w:t>
      </w:r>
    </w:p>
    <w:p w14:paraId="572D9C3C"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52EA8">
        <w:rPr>
          <w:rFonts w:cs="Times New Roman"/>
          <w:sz w:val="22"/>
        </w:rPr>
        <w:tab/>
        <w:t>Amend title to conform.</w:t>
      </w:r>
    </w:p>
    <w:p w14:paraId="0BCF842A"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30DF4FC"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ADAMS explained the amendment.</w:t>
      </w:r>
    </w:p>
    <w:p w14:paraId="397C2417"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A815733"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7EFB3F5A"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7BA5B41" w14:textId="77777777" w:rsidR="00357566" w:rsidRDefault="00357566" w:rsidP="00357566">
      <w:r>
        <w:tab/>
        <w:t>The question being the second reading of the Bill.</w:t>
      </w:r>
    </w:p>
    <w:p w14:paraId="134B9453" w14:textId="77777777" w:rsidR="00357566" w:rsidRDefault="00357566" w:rsidP="00357566"/>
    <w:p w14:paraId="5585E11C" w14:textId="77777777" w:rsidR="00357566" w:rsidRDefault="00357566" w:rsidP="00357566">
      <w:r>
        <w:tab/>
        <w:t>The "ayes" and "nays" were demanded and taken, resulting as follows:</w:t>
      </w:r>
    </w:p>
    <w:p w14:paraId="0C19C86A" w14:textId="77777777" w:rsidR="00357566" w:rsidRPr="00064B1D" w:rsidRDefault="00357566" w:rsidP="00357566">
      <w:pPr>
        <w:jc w:val="center"/>
        <w:rPr>
          <w:b/>
        </w:rPr>
      </w:pPr>
      <w:r w:rsidRPr="00064B1D">
        <w:rPr>
          <w:b/>
        </w:rPr>
        <w:t>Ayes 40; Nays 0</w:t>
      </w:r>
    </w:p>
    <w:p w14:paraId="542A4ACC" w14:textId="77777777" w:rsidR="00357566" w:rsidRDefault="00357566" w:rsidP="00357566"/>
    <w:p w14:paraId="7584481A"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64B1D">
        <w:rPr>
          <w:b/>
        </w:rPr>
        <w:t>AYES</w:t>
      </w:r>
    </w:p>
    <w:p w14:paraId="6ECEFF09"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4B1D">
        <w:t>Adams</w:t>
      </w:r>
      <w:r>
        <w:tab/>
      </w:r>
      <w:r w:rsidRPr="00064B1D">
        <w:t>Alexander</w:t>
      </w:r>
      <w:r>
        <w:tab/>
      </w:r>
      <w:r w:rsidRPr="00064B1D">
        <w:t>Allen</w:t>
      </w:r>
    </w:p>
    <w:p w14:paraId="161AE433"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4B1D">
        <w:t>Bennett</w:t>
      </w:r>
      <w:r>
        <w:tab/>
      </w:r>
      <w:r w:rsidRPr="00064B1D">
        <w:t>Blackmon</w:t>
      </w:r>
      <w:r>
        <w:tab/>
      </w:r>
      <w:r w:rsidRPr="00064B1D">
        <w:t>Campsen</w:t>
      </w:r>
    </w:p>
    <w:p w14:paraId="20B1299C"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4B1D">
        <w:t>Cash</w:t>
      </w:r>
      <w:r>
        <w:tab/>
      </w:r>
      <w:r w:rsidRPr="00064B1D">
        <w:t>Chaplin</w:t>
      </w:r>
      <w:r>
        <w:tab/>
      </w:r>
      <w:r w:rsidRPr="00064B1D">
        <w:t>Climer</w:t>
      </w:r>
    </w:p>
    <w:p w14:paraId="4795F82C"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4B1D">
        <w:t>Corbin</w:t>
      </w:r>
      <w:r>
        <w:tab/>
      </w:r>
      <w:r w:rsidRPr="00064B1D">
        <w:t>Cromer</w:t>
      </w:r>
      <w:r>
        <w:tab/>
      </w:r>
      <w:r w:rsidRPr="00064B1D">
        <w:t>Davis</w:t>
      </w:r>
    </w:p>
    <w:p w14:paraId="5F5E9A28"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4B1D">
        <w:t>Devine</w:t>
      </w:r>
      <w:r>
        <w:tab/>
      </w:r>
      <w:r w:rsidRPr="00064B1D">
        <w:t>Elliott</w:t>
      </w:r>
      <w:r>
        <w:tab/>
      </w:r>
      <w:r w:rsidRPr="00064B1D">
        <w:t>Garrett</w:t>
      </w:r>
    </w:p>
    <w:p w14:paraId="4B4CD921"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4B1D">
        <w:t>Goldfinch</w:t>
      </w:r>
      <w:r>
        <w:tab/>
      </w:r>
      <w:r w:rsidRPr="00064B1D">
        <w:t>Graham</w:t>
      </w:r>
      <w:r>
        <w:tab/>
      </w:r>
      <w:r w:rsidRPr="00064B1D">
        <w:t>Grooms</w:t>
      </w:r>
    </w:p>
    <w:p w14:paraId="5E32B6B4"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4B1D">
        <w:t>Hutto</w:t>
      </w:r>
      <w:r>
        <w:tab/>
      </w:r>
      <w:r w:rsidRPr="00064B1D">
        <w:t>Jackson</w:t>
      </w:r>
      <w:r>
        <w:tab/>
      </w:r>
      <w:r w:rsidRPr="00064B1D">
        <w:t>Johnson</w:t>
      </w:r>
    </w:p>
    <w:p w14:paraId="5A9810EC"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4B1D">
        <w:t>Kennedy</w:t>
      </w:r>
      <w:r>
        <w:tab/>
      </w:r>
      <w:r w:rsidRPr="00064B1D">
        <w:t>Kimbrell</w:t>
      </w:r>
      <w:r>
        <w:tab/>
      </w:r>
      <w:r w:rsidRPr="00064B1D">
        <w:t>Leber</w:t>
      </w:r>
    </w:p>
    <w:p w14:paraId="16CE1F67"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4B1D">
        <w:t>Massey</w:t>
      </w:r>
      <w:r>
        <w:tab/>
      </w:r>
      <w:r w:rsidRPr="00064B1D">
        <w:t>Nutt</w:t>
      </w:r>
      <w:r>
        <w:tab/>
      </w:r>
      <w:r w:rsidRPr="00064B1D">
        <w:t>Ott</w:t>
      </w:r>
    </w:p>
    <w:p w14:paraId="7C977AF2"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4B1D">
        <w:t>Peeler</w:t>
      </w:r>
      <w:r>
        <w:tab/>
      </w:r>
      <w:r w:rsidRPr="00064B1D">
        <w:t>Rankin</w:t>
      </w:r>
      <w:r>
        <w:tab/>
      </w:r>
      <w:r w:rsidRPr="00064B1D">
        <w:t>Reichenbach</w:t>
      </w:r>
    </w:p>
    <w:p w14:paraId="5A548F85"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4B1D">
        <w:t>Rice</w:t>
      </w:r>
      <w:r>
        <w:tab/>
      </w:r>
      <w:r w:rsidRPr="00064B1D">
        <w:t>Sabb</w:t>
      </w:r>
      <w:r>
        <w:tab/>
      </w:r>
      <w:r w:rsidRPr="00064B1D">
        <w:t>Stubbs</w:t>
      </w:r>
    </w:p>
    <w:p w14:paraId="7912DA06"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4B1D">
        <w:t>Sutton</w:t>
      </w:r>
      <w:r>
        <w:tab/>
      </w:r>
      <w:r w:rsidRPr="00064B1D">
        <w:t>Tedder</w:t>
      </w:r>
      <w:r>
        <w:tab/>
      </w:r>
      <w:r w:rsidRPr="00064B1D">
        <w:t>Turner</w:t>
      </w:r>
    </w:p>
    <w:p w14:paraId="634309EB"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4B1D">
        <w:t>Verdin</w:t>
      </w:r>
      <w:r>
        <w:tab/>
      </w:r>
      <w:r w:rsidRPr="00064B1D">
        <w:t>Williams</w:t>
      </w:r>
      <w:r>
        <w:tab/>
      </w:r>
      <w:r w:rsidRPr="00064B1D">
        <w:t>Young</w:t>
      </w:r>
    </w:p>
    <w:p w14:paraId="1DE07263"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4B1D">
        <w:lastRenderedPageBreak/>
        <w:t>Zell</w:t>
      </w:r>
    </w:p>
    <w:p w14:paraId="4690F6AA"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253A229" w14:textId="77777777" w:rsidR="00357566" w:rsidRPr="00064B1D"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64B1D">
        <w:rPr>
          <w:b/>
        </w:rPr>
        <w:t>Total--40</w:t>
      </w:r>
    </w:p>
    <w:p w14:paraId="1D80E6E6" w14:textId="77777777" w:rsidR="00357566" w:rsidRPr="00064B1D" w:rsidRDefault="00357566" w:rsidP="00357566"/>
    <w:p w14:paraId="7526BD86"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64B1D">
        <w:rPr>
          <w:b/>
        </w:rPr>
        <w:t>NAYS</w:t>
      </w:r>
    </w:p>
    <w:p w14:paraId="6A41B1D1" w14:textId="77777777" w:rsidR="00357566"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754F8DBE" w14:textId="77777777" w:rsidR="00357566" w:rsidRPr="00064B1D" w:rsidRDefault="00357566" w:rsidP="003575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64B1D">
        <w:rPr>
          <w:b/>
        </w:rPr>
        <w:t>Total--0</w:t>
      </w:r>
    </w:p>
    <w:p w14:paraId="07FDA4AB" w14:textId="77777777" w:rsidR="00357566" w:rsidRPr="00064B1D" w:rsidRDefault="00357566" w:rsidP="00357566"/>
    <w:p w14:paraId="28A2E44D" w14:textId="7FA698E7" w:rsidR="00357566" w:rsidRDefault="00357566" w:rsidP="00357566">
      <w:pPr>
        <w:rPr>
          <w:color w:val="auto"/>
        </w:rPr>
      </w:pPr>
      <w:r>
        <w:rPr>
          <w:color w:val="auto"/>
        </w:rPr>
        <w:tab/>
        <w:t>There being no further amendments, the Bill</w:t>
      </w:r>
      <w:r w:rsidR="000436FE">
        <w:rPr>
          <w:color w:val="auto"/>
        </w:rPr>
        <w:t>,</w:t>
      </w:r>
      <w:r>
        <w:rPr>
          <w:color w:val="auto"/>
        </w:rPr>
        <w:t xml:space="preserve"> as amended, was read the second time, passed and ordered to a third reading.</w:t>
      </w:r>
    </w:p>
    <w:p w14:paraId="0C1D2FF3" w14:textId="77777777" w:rsidR="00357566" w:rsidRDefault="00357566" w:rsidP="00357566">
      <w:pPr>
        <w:rPr>
          <w:color w:val="C00000"/>
        </w:rPr>
      </w:pPr>
    </w:p>
    <w:p w14:paraId="2ADF6C0E" w14:textId="77777777" w:rsidR="00730B6B" w:rsidRDefault="00730B6B" w:rsidP="00357566">
      <w:pPr>
        <w:rPr>
          <w:color w:val="C00000"/>
        </w:rPr>
      </w:pPr>
    </w:p>
    <w:p w14:paraId="53457EB9" w14:textId="77777777" w:rsidR="00730B6B" w:rsidRDefault="00730B6B" w:rsidP="00357566">
      <w:pPr>
        <w:rPr>
          <w:color w:val="C00000"/>
        </w:rPr>
      </w:pPr>
    </w:p>
    <w:p w14:paraId="56C525D0" w14:textId="77777777" w:rsidR="00357566" w:rsidRPr="00A9483E" w:rsidRDefault="00357566" w:rsidP="00357566">
      <w:pPr>
        <w:suppressAutoHyphens/>
        <w:jc w:val="center"/>
        <w:rPr>
          <w:b/>
          <w:color w:val="auto"/>
          <w:szCs w:val="22"/>
        </w:rPr>
      </w:pPr>
      <w:r w:rsidRPr="00A9483E">
        <w:rPr>
          <w:b/>
          <w:color w:val="auto"/>
          <w:szCs w:val="22"/>
        </w:rPr>
        <w:t>OBJECTION</w:t>
      </w:r>
    </w:p>
    <w:p w14:paraId="644880AA" w14:textId="77777777" w:rsidR="00357566" w:rsidRPr="007F2080" w:rsidRDefault="00357566" w:rsidP="00357566">
      <w:pPr>
        <w:suppressAutoHyphens/>
      </w:pPr>
      <w:r>
        <w:rPr>
          <w:bCs/>
          <w:color w:val="7030A0"/>
          <w:szCs w:val="22"/>
        </w:rPr>
        <w:tab/>
      </w:r>
      <w:r w:rsidRPr="007F2080">
        <w:t>H. 3222</w:t>
      </w:r>
      <w:r w:rsidRPr="007F2080">
        <w:fldChar w:fldCharType="begin"/>
      </w:r>
      <w:r w:rsidRPr="007F2080">
        <w:instrText xml:space="preserve"> XE "H. 3222" \b </w:instrText>
      </w:r>
      <w:r w:rsidRPr="007F2080">
        <w:fldChar w:fldCharType="end"/>
      </w:r>
      <w:r w:rsidRPr="007F2080">
        <w:t xml:space="preserve"> -- Reps. Bailey and Chapman:  </w:t>
      </w:r>
      <w:r>
        <w:rPr>
          <w:caps/>
          <w:szCs w:val="30"/>
        </w:rPr>
        <w:t>A BILL TO AMEND THE SOUTH CAROLINA CODE OF LAWS BY AMENDING SECTION 4-9-145, RELATING TO LITTER CONTROL OFFICERS, SO AS TO REVISE THE MEANS FOR DETERMINING THE LIMIT ON THE NUMBER OF LITTER CONTROL OFFICERS THAT A COUNTY MAY APPOINT AND COMMISSION, AND TO CORRECT AN INCORRECT REFERENCE.</w:t>
      </w:r>
    </w:p>
    <w:p w14:paraId="4C7CED5F" w14:textId="77777777" w:rsidR="00357566" w:rsidRPr="00A9483E" w:rsidRDefault="00357566" w:rsidP="00357566">
      <w:pPr>
        <w:pStyle w:val="Header"/>
        <w:rPr>
          <w:bCs/>
          <w:color w:val="auto"/>
          <w:szCs w:val="22"/>
        </w:rPr>
      </w:pPr>
      <w:r w:rsidRPr="00A9483E">
        <w:rPr>
          <w:bCs/>
          <w:color w:val="auto"/>
          <w:szCs w:val="22"/>
        </w:rPr>
        <w:tab/>
        <w:t xml:space="preserve">Senator </w:t>
      </w:r>
      <w:r>
        <w:rPr>
          <w:bCs/>
          <w:color w:val="auto"/>
          <w:szCs w:val="22"/>
        </w:rPr>
        <w:t>MARTIN</w:t>
      </w:r>
      <w:r w:rsidRPr="00A9483E">
        <w:rPr>
          <w:bCs/>
          <w:color w:val="auto"/>
          <w:szCs w:val="22"/>
        </w:rPr>
        <w:t xml:space="preserve"> objec</w:t>
      </w:r>
      <w:r>
        <w:rPr>
          <w:bCs/>
          <w:color w:val="auto"/>
          <w:szCs w:val="22"/>
        </w:rPr>
        <w:t>ted</w:t>
      </w:r>
      <w:r w:rsidRPr="00A9483E">
        <w:rPr>
          <w:bCs/>
          <w:color w:val="auto"/>
          <w:szCs w:val="22"/>
        </w:rPr>
        <w:t xml:space="preserve"> to consideration of the Bill.</w:t>
      </w:r>
    </w:p>
    <w:p w14:paraId="6FAB39C3" w14:textId="77777777" w:rsidR="00357566" w:rsidRDefault="00357566" w:rsidP="00357566">
      <w:pPr>
        <w:rPr>
          <w:color w:val="C00000"/>
        </w:rPr>
      </w:pPr>
    </w:p>
    <w:p w14:paraId="16D3EF65" w14:textId="77777777" w:rsidR="00357566" w:rsidRPr="00CB4B21" w:rsidRDefault="00357566" w:rsidP="00357566">
      <w:pPr>
        <w:jc w:val="center"/>
        <w:rPr>
          <w:b/>
          <w:bCs/>
          <w:color w:val="auto"/>
        </w:rPr>
      </w:pPr>
      <w:r w:rsidRPr="00CB4B21">
        <w:rPr>
          <w:b/>
          <w:bCs/>
          <w:color w:val="auto"/>
        </w:rPr>
        <w:t>COMMITTEE AMENDMENT ADOPTED</w:t>
      </w:r>
    </w:p>
    <w:p w14:paraId="5B93AB6A" w14:textId="77777777" w:rsidR="00357566" w:rsidRPr="00CB4B21"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CB4B21">
        <w:rPr>
          <w:rFonts w:cs="Times New Roman"/>
          <w:b/>
          <w:bCs/>
          <w:sz w:val="22"/>
        </w:rPr>
        <w:t>READ THE SECOND TIME</w:t>
      </w:r>
    </w:p>
    <w:p w14:paraId="4B23E46A" w14:textId="77777777" w:rsidR="00357566" w:rsidRPr="007F2080" w:rsidRDefault="00357566" w:rsidP="00357566">
      <w:pPr>
        <w:suppressAutoHyphens/>
      </w:pPr>
      <w:r>
        <w:rPr>
          <w:color w:val="auto"/>
        </w:rPr>
        <w:tab/>
      </w:r>
      <w:r w:rsidRPr="007F2080">
        <w:t>H. 3305</w:t>
      </w:r>
      <w:r w:rsidRPr="007F2080">
        <w:fldChar w:fldCharType="begin"/>
      </w:r>
      <w:r w:rsidRPr="007F2080">
        <w:instrText xml:space="preserve"> XE "H. 3305" \b </w:instrText>
      </w:r>
      <w:r w:rsidRPr="007F2080">
        <w:fldChar w:fldCharType="end"/>
      </w:r>
      <w:r w:rsidRPr="007F2080">
        <w:t xml:space="preserve"> -- Rep. W. Newton:  </w:t>
      </w:r>
      <w:r>
        <w:rPr>
          <w:caps/>
          <w:szCs w:val="30"/>
        </w:rPr>
        <w:t>A BILL TO AMEND THE SOUTH CAROLINA CODE OF LAWS BY ADDING ARTICLE 7 TO CHAPTER 3, TITLE 15 SO AS TO ESTABLISH THE “SOUTH CAROLINA PUBLIC EXPRESSION PROTECTION ACT,” REGARDING A CAUSE OF ACTION ASSERTED IN A CIVIL ACTION BASED UPON A PERSON’S COMMUNICATION IN CERTAIN CIRCUMSTANCES, AND TO ESTABLISH REQUIREMENTS FOR THESE PROCEEDINGS.</w:t>
      </w:r>
    </w:p>
    <w:p w14:paraId="3AFE875B"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519B8786" w14:textId="77777777" w:rsidR="00357566" w:rsidRDefault="00357566" w:rsidP="00357566">
      <w:pPr>
        <w:rPr>
          <w:b/>
          <w:bCs/>
          <w:color w:val="auto"/>
        </w:rPr>
      </w:pPr>
    </w:p>
    <w:p w14:paraId="56AAF4DF" w14:textId="77777777" w:rsidR="00357566" w:rsidRPr="0013539A" w:rsidRDefault="00357566" w:rsidP="00357566">
      <w:r w:rsidRPr="0013539A">
        <w:tab/>
        <w:t xml:space="preserve">The Committee on Judiciary proposed the following </w:t>
      </w:r>
      <w:proofErr w:type="gramStart"/>
      <w:r w:rsidRPr="0013539A">
        <w:t>amendment  (</w:t>
      </w:r>
      <w:proofErr w:type="gramEnd"/>
      <w:r w:rsidRPr="0013539A">
        <w:t>SJ-3305.PB0002S)</w:t>
      </w:r>
      <w:r w:rsidRPr="00194D68">
        <w:rPr>
          <w:snapToGrid w:val="0"/>
        </w:rPr>
        <w:t>, which was adopted</w:t>
      </w:r>
      <w:r w:rsidRPr="0013539A">
        <w:t>:</w:t>
      </w:r>
    </w:p>
    <w:p w14:paraId="7780FD01" w14:textId="77777777" w:rsidR="00357566" w:rsidRPr="0013539A" w:rsidRDefault="00357566" w:rsidP="0035756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3539A">
        <w:rPr>
          <w:rFonts w:cs="Times New Roman"/>
          <w:sz w:val="22"/>
        </w:rPr>
        <w:tab/>
        <w:t>Amend the bill, as and if amended, SECTION 1, by striking Section 15-3-910(C) and inserting:</w:t>
      </w:r>
    </w:p>
    <w:sdt>
      <w:sdtPr>
        <w:rPr>
          <w:rFonts w:cs="Times New Roman"/>
          <w:sz w:val="22"/>
        </w:rPr>
        <w:alias w:val="Cannot be edited"/>
        <w:tag w:val="Cannot be edited"/>
        <w:id w:val="421304622"/>
        <w:placeholder>
          <w:docPart w:val="59272E6ADEE64E36B118630777ECBA49"/>
        </w:placeholder>
      </w:sdtPr>
      <w:sdtEndPr/>
      <w:sdtContent>
        <w:p w14:paraId="2A770215" w14:textId="77777777" w:rsidR="00357566" w:rsidRPr="0013539A" w:rsidDel="00B23BD6"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3539A">
            <w:rPr>
              <w:rFonts w:cs="Times New Roman"/>
              <w:sz w:val="22"/>
            </w:rPr>
            <w:tab/>
            <w:t xml:space="preserve">(C) This article does not apply to </w:t>
          </w:r>
          <w:proofErr w:type="gramStart"/>
          <w:r w:rsidRPr="0013539A">
            <w:rPr>
              <w:rFonts w:cs="Times New Roman"/>
              <w:sz w:val="22"/>
            </w:rPr>
            <w:t>a cause</w:t>
          </w:r>
          <w:proofErr w:type="gramEnd"/>
          <w:r w:rsidRPr="0013539A">
            <w:rPr>
              <w:rFonts w:cs="Times New Roman"/>
              <w:sz w:val="22"/>
            </w:rPr>
            <w:t xml:space="preserve"> of action </w:t>
          </w:r>
          <w:proofErr w:type="gramStart"/>
          <w:r w:rsidRPr="0013539A">
            <w:rPr>
              <w:rFonts w:cs="Times New Roman"/>
              <w:sz w:val="22"/>
            </w:rPr>
            <w:t>asserted</w:t>
          </w:r>
          <w:r w:rsidRPr="0013539A">
            <w:rPr>
              <w:rStyle w:val="scinsertblue"/>
              <w:rFonts w:cs="Times New Roman"/>
              <w:color w:val="auto"/>
              <w:sz w:val="22"/>
            </w:rPr>
            <w:t xml:space="preserve"> </w:t>
          </w:r>
          <w:r w:rsidRPr="0013539A">
            <w:rPr>
              <w:rStyle w:val="scstrikered"/>
              <w:rFonts w:cs="Times New Roman"/>
              <w:sz w:val="22"/>
            </w:rPr>
            <w:t>:</w:t>
          </w:r>
          <w:proofErr w:type="gramEnd"/>
        </w:p>
        <w:p w14:paraId="329796B4" w14:textId="77777777" w:rsidR="00357566" w:rsidRPr="0013539A" w:rsidDel="00B23BD6"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3539A">
            <w:rPr>
              <w:rStyle w:val="scstrikered"/>
              <w:rFonts w:cs="Times New Roman"/>
              <w:sz w:val="22"/>
            </w:rPr>
            <w:lastRenderedPageBreak/>
            <w:tab/>
          </w:r>
          <w:r w:rsidRPr="0013539A">
            <w:rPr>
              <w:rStyle w:val="scstrikered"/>
              <w:rFonts w:cs="Times New Roman"/>
              <w:sz w:val="22"/>
            </w:rPr>
            <w:tab/>
            <w:t xml:space="preserve">(1) </w:t>
          </w:r>
          <w:r w:rsidRPr="0013539A">
            <w:rPr>
              <w:rFonts w:cs="Times New Roman"/>
              <w:sz w:val="22"/>
            </w:rPr>
            <w:t>against a governmental unit or an employee or agent of a governmental unit acting or purporting to act in an official capacity</w:t>
          </w:r>
          <w:r w:rsidRPr="0013539A">
            <w:rPr>
              <w:rStyle w:val="scstrikered"/>
              <w:rFonts w:cs="Times New Roman"/>
              <w:sz w:val="22"/>
            </w:rPr>
            <w:t>; or</w:t>
          </w:r>
          <w:r w:rsidRPr="0013539A">
            <w:rPr>
              <w:rStyle w:val="scinsertblue"/>
              <w:rFonts w:cs="Times New Roman"/>
              <w:color w:val="auto"/>
              <w:sz w:val="22"/>
            </w:rPr>
            <w:t>.</w:t>
          </w:r>
        </w:p>
        <w:p w14:paraId="7C7D3E45" w14:textId="77777777" w:rsidR="00357566" w:rsidRPr="0013539A" w:rsidRDefault="00357566" w:rsidP="0035756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3539A">
            <w:rPr>
              <w:rStyle w:val="scstrikered"/>
              <w:rFonts w:cs="Times New Roman"/>
              <w:sz w:val="22"/>
            </w:rPr>
            <w:tab/>
          </w:r>
          <w:r w:rsidRPr="0013539A">
            <w:rPr>
              <w:rStyle w:val="scstrikered"/>
              <w:rFonts w:cs="Times New Roman"/>
              <w:sz w:val="22"/>
            </w:rPr>
            <w:tab/>
            <w:t>(2) by a governmental unit or an employee or agent of a governmental unit acting in an official capacity to enforce a law to protect against an imminent threat to public health or safety.</w:t>
          </w:r>
        </w:p>
      </w:sdtContent>
    </w:sdt>
    <w:p w14:paraId="6BCAD6D3" w14:textId="77777777" w:rsidR="00357566" w:rsidRPr="0013539A" w:rsidRDefault="00357566" w:rsidP="0035756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13539A">
        <w:rPr>
          <w:rFonts w:cs="Times New Roman"/>
          <w:sz w:val="22"/>
        </w:rPr>
        <w:tab/>
        <w:t>Renumber sections to conform.</w:t>
      </w:r>
    </w:p>
    <w:p w14:paraId="5FA03CEF"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13539A">
        <w:rPr>
          <w:rFonts w:cs="Times New Roman"/>
          <w:sz w:val="22"/>
        </w:rPr>
        <w:tab/>
        <w:t>Amend title to conform.</w:t>
      </w:r>
    </w:p>
    <w:p w14:paraId="214E8666"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C86CE45"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KIMBRELL explained the amendment.</w:t>
      </w:r>
    </w:p>
    <w:p w14:paraId="3AA41764"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4222780"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6D5240F9" w14:textId="77777777" w:rsidR="00357566" w:rsidRDefault="00357566" w:rsidP="0035756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7938ABE" w14:textId="77777777" w:rsidR="00357566" w:rsidRDefault="00357566" w:rsidP="00357566">
      <w:r>
        <w:tab/>
        <w:t>The question being the second reading of the Bill.</w:t>
      </w:r>
    </w:p>
    <w:p w14:paraId="423E5F49" w14:textId="77777777" w:rsidR="00357566" w:rsidRDefault="00357566" w:rsidP="00357566"/>
    <w:p w14:paraId="6DDA3933" w14:textId="77777777" w:rsidR="00357566" w:rsidRPr="00022E05" w:rsidRDefault="00357566" w:rsidP="00357566">
      <w:pPr>
        <w:pStyle w:val="Header"/>
        <w:tabs>
          <w:tab w:val="clear" w:pos="8640"/>
          <w:tab w:val="left" w:pos="4320"/>
        </w:tabs>
        <w:jc w:val="center"/>
        <w:rPr>
          <w:b/>
        </w:rPr>
      </w:pPr>
      <w:r w:rsidRPr="00022E05">
        <w:rPr>
          <w:b/>
        </w:rPr>
        <w:t>Motion Adopted</w:t>
      </w:r>
    </w:p>
    <w:p w14:paraId="67D156E1" w14:textId="77777777" w:rsidR="00357566" w:rsidRDefault="00357566" w:rsidP="00357566">
      <w:pPr>
        <w:pStyle w:val="Header"/>
        <w:rPr>
          <w:color w:val="auto"/>
          <w:szCs w:val="22"/>
        </w:rPr>
      </w:pPr>
      <w:r>
        <w:rPr>
          <w:color w:val="auto"/>
          <w:szCs w:val="22"/>
        </w:rPr>
        <w:tab/>
      </w:r>
      <w:r w:rsidRPr="003C64D3">
        <w:rPr>
          <w:color w:val="auto"/>
          <w:szCs w:val="22"/>
        </w:rPr>
        <w:t xml:space="preserve">Senator </w:t>
      </w:r>
      <w:r>
        <w:rPr>
          <w:color w:val="auto"/>
          <w:szCs w:val="22"/>
        </w:rPr>
        <w:t>HUTTO</w:t>
      </w:r>
      <w:r w:rsidRPr="003C64D3">
        <w:rPr>
          <w:color w:val="auto"/>
          <w:szCs w:val="22"/>
        </w:rPr>
        <w:t xml:space="preserve"> asked unanimous consent to make a motion to </w:t>
      </w:r>
      <w:r>
        <w:rPr>
          <w:color w:val="auto"/>
          <w:szCs w:val="22"/>
        </w:rPr>
        <w:t xml:space="preserve">give the Bill a second reading, carry over all amendments and </w:t>
      </w:r>
      <w:r w:rsidRPr="003C64D3">
        <w:rPr>
          <w:color w:val="auto"/>
          <w:szCs w:val="22"/>
        </w:rPr>
        <w:t>waive the provisions of Rule 26B in order to allow amendments to be considered on third reading.</w:t>
      </w:r>
    </w:p>
    <w:p w14:paraId="64FEF198" w14:textId="77777777" w:rsidR="00357566" w:rsidRPr="003C64D3" w:rsidRDefault="00357566" w:rsidP="00357566">
      <w:pPr>
        <w:pStyle w:val="Header"/>
        <w:rPr>
          <w:color w:val="auto"/>
          <w:szCs w:val="22"/>
        </w:rPr>
      </w:pPr>
      <w:r>
        <w:rPr>
          <w:color w:val="auto"/>
          <w:szCs w:val="22"/>
        </w:rPr>
        <w:tab/>
        <w:t xml:space="preserve">There was no objection. </w:t>
      </w:r>
    </w:p>
    <w:p w14:paraId="238737BA" w14:textId="77777777" w:rsidR="00357566" w:rsidRDefault="00357566" w:rsidP="00357566"/>
    <w:p w14:paraId="15719671" w14:textId="3544CA48" w:rsidR="00357566" w:rsidRDefault="00357566" w:rsidP="00357566">
      <w:pPr>
        <w:rPr>
          <w:color w:val="auto"/>
        </w:rPr>
      </w:pPr>
      <w:r>
        <w:rPr>
          <w:color w:val="auto"/>
        </w:rPr>
        <w:tab/>
        <w:t>There being no further amendments, the Bill</w:t>
      </w:r>
      <w:r w:rsidR="000436FE">
        <w:rPr>
          <w:color w:val="auto"/>
        </w:rPr>
        <w:t>,</w:t>
      </w:r>
      <w:r>
        <w:rPr>
          <w:color w:val="auto"/>
        </w:rPr>
        <w:t xml:space="preserve"> as amended, was read the second time, passed and ordered to a third reading.</w:t>
      </w:r>
    </w:p>
    <w:p w14:paraId="41A5258C" w14:textId="77777777" w:rsidR="00357566" w:rsidRDefault="00357566" w:rsidP="00357566"/>
    <w:p w14:paraId="779E440C" w14:textId="77777777" w:rsidR="00357566" w:rsidRDefault="00357566" w:rsidP="00357566">
      <w:pPr>
        <w:jc w:val="center"/>
        <w:rPr>
          <w:b/>
          <w:bCs/>
        </w:rPr>
      </w:pPr>
      <w:r>
        <w:rPr>
          <w:b/>
          <w:bCs/>
        </w:rPr>
        <w:t>CARRIED OVER</w:t>
      </w:r>
    </w:p>
    <w:p w14:paraId="0DA5788C" w14:textId="77777777" w:rsidR="00357566" w:rsidRPr="007F2080" w:rsidRDefault="00357566" w:rsidP="00357566">
      <w:pPr>
        <w:suppressAutoHyphens/>
      </w:pPr>
      <w:r>
        <w:rPr>
          <w:b/>
          <w:bCs/>
        </w:rPr>
        <w:tab/>
      </w:r>
      <w:r w:rsidRPr="007F2080">
        <w:t>H. 3569</w:t>
      </w:r>
      <w:r w:rsidRPr="007F2080">
        <w:fldChar w:fldCharType="begin"/>
      </w:r>
      <w:r w:rsidRPr="007F2080">
        <w:instrText xml:space="preserve"> XE "H. 3569" \b </w:instrText>
      </w:r>
      <w:r w:rsidRPr="007F2080">
        <w:fldChar w:fldCharType="end"/>
      </w:r>
      <w:r w:rsidRPr="007F2080">
        <w:t xml:space="preserve"> -- Reps. M.M. Smith, Pope, Davis, Cobb-Hunter, Wetmore, Henderson-Myers, Erickson, Rivers and Gilliard:  </w:t>
      </w:r>
      <w:r>
        <w:rPr>
          <w:caps/>
          <w:szCs w:val="30"/>
        </w:rPr>
        <w:t>A BILL TO AMEND THE SOUTH CAROLINA CODE OF LAWS BY ADDING SECTION 27‑40‑350 SO AS TO PROVIDE THAT RESIDENTIAL TENANTS WHO ARE VICTIMS OF CERTAIN DOMESTIC VIOLENCE OFFENSES MAY TERMINATE A RENTAL AGREEMENT AND TO PROVIDE FOR NECESSARY REQUIREMENTS; AND BY AMENDING SECTION 27‑40‑210, RELATING TO DEFINITIONS, SO AS TO DEFINE TERMS.</w:t>
      </w:r>
    </w:p>
    <w:p w14:paraId="4B454455" w14:textId="200E53D3" w:rsidR="00357566" w:rsidRDefault="00357566" w:rsidP="00357566">
      <w:pPr>
        <w:pStyle w:val="Header"/>
        <w:tabs>
          <w:tab w:val="clear" w:pos="8640"/>
          <w:tab w:val="left" w:pos="4320"/>
        </w:tabs>
        <w:rPr>
          <w:color w:val="auto"/>
        </w:rPr>
      </w:pPr>
      <w:r w:rsidRPr="00742257">
        <w:rPr>
          <w:color w:val="auto"/>
        </w:rPr>
        <w:tab/>
        <w:t xml:space="preserve">On motion of Senator </w:t>
      </w:r>
      <w:r>
        <w:rPr>
          <w:color w:val="auto"/>
        </w:rPr>
        <w:t>CORBIN</w:t>
      </w:r>
      <w:r w:rsidRPr="00742257">
        <w:rPr>
          <w:color w:val="auto"/>
        </w:rPr>
        <w:t>, the Bill was carried over.</w:t>
      </w:r>
    </w:p>
    <w:p w14:paraId="3FA09F20" w14:textId="77777777" w:rsidR="00357566" w:rsidRDefault="00357566" w:rsidP="00357566">
      <w:pPr>
        <w:pStyle w:val="Header"/>
        <w:tabs>
          <w:tab w:val="clear" w:pos="8640"/>
          <w:tab w:val="left" w:pos="4320"/>
        </w:tabs>
        <w:rPr>
          <w:color w:val="auto"/>
        </w:rPr>
      </w:pPr>
    </w:p>
    <w:p w14:paraId="75E862CF" w14:textId="77777777" w:rsidR="00DA1E02" w:rsidRPr="00CB4B21" w:rsidRDefault="00DA1E02" w:rsidP="00DA1E02">
      <w:pPr>
        <w:jc w:val="center"/>
        <w:rPr>
          <w:b/>
          <w:bCs/>
          <w:color w:val="auto"/>
        </w:rPr>
      </w:pPr>
      <w:r w:rsidRPr="00CB4B21">
        <w:rPr>
          <w:b/>
          <w:bCs/>
          <w:color w:val="auto"/>
        </w:rPr>
        <w:t>COMMITTEE AMENDMENT ADOPTED</w:t>
      </w:r>
    </w:p>
    <w:p w14:paraId="6F23877F" w14:textId="77777777" w:rsidR="00DA1E02" w:rsidRPr="00CB4B21" w:rsidRDefault="00DA1E02" w:rsidP="00DA1E0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t xml:space="preserve">AMENDMENT PROPOSED, </w:t>
      </w:r>
      <w:r w:rsidRPr="00CB4B21">
        <w:rPr>
          <w:rFonts w:cs="Times New Roman"/>
          <w:b/>
          <w:bCs/>
          <w:sz w:val="22"/>
        </w:rPr>
        <w:t>READ THE SECOND TIME</w:t>
      </w:r>
    </w:p>
    <w:p w14:paraId="41120D58" w14:textId="77777777" w:rsidR="00DA1E02" w:rsidRPr="007F2080" w:rsidRDefault="00DA1E02" w:rsidP="00DA1E02">
      <w:pPr>
        <w:suppressAutoHyphens/>
      </w:pPr>
      <w:r>
        <w:rPr>
          <w:color w:val="auto"/>
        </w:rPr>
        <w:tab/>
      </w:r>
      <w:r w:rsidRPr="007F2080">
        <w:t>H. 3571</w:t>
      </w:r>
      <w:r w:rsidRPr="007F2080">
        <w:fldChar w:fldCharType="begin"/>
      </w:r>
      <w:r w:rsidRPr="007F2080">
        <w:instrText xml:space="preserve"> XE "H. 3571" \b </w:instrText>
      </w:r>
      <w:r w:rsidRPr="007F2080">
        <w:fldChar w:fldCharType="end"/>
      </w:r>
      <w:r w:rsidRPr="007F2080">
        <w:t xml:space="preserve"> -- Reps. Hiott, Guffey, J.L. Johnson, Pedalino, Neese and B. Newton:  </w:t>
      </w:r>
      <w:r>
        <w:rPr>
          <w:caps/>
          <w:szCs w:val="30"/>
        </w:rPr>
        <w:t xml:space="preserve">A BILL TO AMEND THE SOUTH CAROLINA CODE OF LAWS BY AMENDING SECTION 58‑36‑20, </w:t>
      </w:r>
      <w:r>
        <w:rPr>
          <w:caps/>
          <w:szCs w:val="30"/>
        </w:rPr>
        <w:lastRenderedPageBreak/>
        <w:t>RELATING TO DEFINITIONS, SO AS TO ADD DEFINITIONS FOR “LARGE PROJECT,” “NOTICE,” “PRE‑MARKING,” “PRIVATE FACILITY,” “PROJECT INITIATOR,” AND “SOFT DIGGING” AND TO AMEND THE DEFINITIONS OF “EXCAVATE,” “EXCAVATOR,” AND “OPERATOR”; BY AMENDING SECTION 58‑36‑50, RELATING TO THE OPERATORS ASSOCIATION NOTIFICATION CENTER, SO AS TO CLARIFY OPERATOR PENALTY FOR FAILURE TO BE A MEMBER OF THE ASSOCIATION, THE NOTIFICATION CENTER’S DUTIES, AND OTHER CHANGES; BY AMENDING SECTION 58‑36‑60, RELATING TO THE NOTICE OF INTENT TO EXCAVATE OR DEMOLISH, SO AS TO PROVIDE ADDITIONAL TIME FOR NOTICE FOR CERTAIN EXCAVATIONS OR DEMOLITIONS AND OTHER CHANGES; BY AMENDING SECTION 58‑36‑70, RELATING TO INFORMATION SUPPLIED BY OPERATORS, SO AS TO REQUIRE QUARTERLY REPORTS OF DAMAGE CAUSED BY AN EXCAVATION OR DEMOLITION AND TO CLARIFY PAYMENT OF A CIVIL PENALTY IN CERTAIN CIRCUMSTANCES; BY AMENDING SECTION 58‑36‑80, RELATING TO EMERGENCY EXCAVATIONS OR DEMOLITIONS EXEMPT FROM NOTICE REQUIREMENTS AND LIABILITY FOR DAMAGES, SO AS ESTABLISH ADDITIONAL NOTIFICATION AND RESPONSE REQUIREMENTS IN THE EVENT OF AN EMERGENCY AND TO MAKE A FALSE CLAIM OF AN EMERGENCY A VIOLATION OF THIS CHAPTER; BY AMENDING SECTION 58‑36‑90, RELATING TO NOTICE OF DAMAGES, SO AS TO REQUIRE AN EXCAVATOR TO IMMEDIATELY REPORT ANY KNOWN DAMAGE TO THE NOTIFICATION CENTER AND FACILITY OPERATOR; BY AMENDING SECTION 58‑36‑100, RELATING TO DESIGN REQUESTS AND OPERATOR RESPONSE, SO AS TO ADD A REFERENCE TO LARGE PROJECTS; BY AMENDING SECTION 58‑36‑110, RELATING TO EXEMPTION FROM NOTICE REQUIREMENTS, SO AS TO STRIKE CURRENT PROVISIONS; BY AMENDING SECTION 58‑36‑120, RELATING TO PENALTIES AND CIVIL REMEDIES, SO AS TO PROVIDE FOR A COMPLAINT PROCESS THROUGH THE ATTORNEY GENERAL’S OFFICE AND TO PROVIDE FOR PENALTIES; AND BY ADDING SECTION 58‑36‑75, SO AS TO PROVIDE A PROCESS FOR LARGE PROJECTS.</w:t>
      </w:r>
    </w:p>
    <w:p w14:paraId="6C96CCB2" w14:textId="77777777" w:rsidR="00DA1E02" w:rsidRDefault="00DA1E02" w:rsidP="00DA1E0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7037BFCC" w14:textId="77777777" w:rsidR="00DA1E02" w:rsidRDefault="00DA1E02" w:rsidP="00DA1E02">
      <w:pPr>
        <w:rPr>
          <w:b/>
          <w:bCs/>
          <w:color w:val="auto"/>
        </w:rPr>
      </w:pPr>
    </w:p>
    <w:p w14:paraId="25C5EE1F" w14:textId="77777777" w:rsidR="00DA1E02" w:rsidRPr="00822D3B" w:rsidRDefault="00DA1E02" w:rsidP="00DA1E02">
      <w:r w:rsidRPr="00822D3B">
        <w:tab/>
        <w:t xml:space="preserve">The Committee on Judiciary proposed the following </w:t>
      </w:r>
      <w:proofErr w:type="gramStart"/>
      <w:r w:rsidRPr="00822D3B">
        <w:t>amendment  (</w:t>
      </w:r>
      <w:proofErr w:type="gramEnd"/>
      <w:r w:rsidRPr="00822D3B">
        <w:t>SJ-3571.MF0003S)</w:t>
      </w:r>
      <w:r w:rsidRPr="00194D68">
        <w:rPr>
          <w:snapToGrid w:val="0"/>
        </w:rPr>
        <w:t>, which was adopted</w:t>
      </w:r>
      <w:r w:rsidRPr="00822D3B">
        <w:t>:</w:t>
      </w:r>
    </w:p>
    <w:p w14:paraId="354CDC3A" w14:textId="77777777" w:rsidR="00DA1E02" w:rsidRPr="00822D3B" w:rsidRDefault="00DA1E02" w:rsidP="00DA1E0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22D3B">
        <w:rPr>
          <w:rFonts w:cs="Times New Roman"/>
          <w:sz w:val="22"/>
        </w:rPr>
        <w:tab/>
        <w:t xml:space="preserve">Amend the bill, as and if amended, SECTION 1, by striking Section 58-36-20(4), (5), (6), (7), (8), (9), (10), (11), (12), </w:t>
      </w:r>
      <w:r w:rsidRPr="00822D3B">
        <w:rPr>
          <w:rStyle w:val="scinsert"/>
          <w:rFonts w:cs="Times New Roman"/>
          <w:sz w:val="22"/>
        </w:rPr>
        <w:t>(13)</w:t>
      </w:r>
      <w:r w:rsidRPr="00822D3B">
        <w:rPr>
          <w:rFonts w:cs="Times New Roman"/>
          <w:sz w:val="22"/>
        </w:rPr>
        <w:t xml:space="preserve">, </w:t>
      </w:r>
      <w:r w:rsidRPr="00822D3B">
        <w:rPr>
          <w:rStyle w:val="scinsert"/>
          <w:rFonts w:cs="Times New Roman"/>
          <w:sz w:val="22"/>
        </w:rPr>
        <w:t>(14)</w:t>
      </w:r>
      <w:r w:rsidRPr="00822D3B">
        <w:rPr>
          <w:rFonts w:cs="Times New Roman"/>
          <w:sz w:val="22"/>
        </w:rPr>
        <w:t xml:space="preserve">, </w:t>
      </w:r>
      <w:r w:rsidRPr="00822D3B">
        <w:rPr>
          <w:rStyle w:val="scinsert"/>
          <w:rFonts w:cs="Times New Roman"/>
          <w:sz w:val="22"/>
        </w:rPr>
        <w:t>(15)</w:t>
      </w:r>
      <w:r w:rsidRPr="00822D3B">
        <w:rPr>
          <w:rFonts w:cs="Times New Roman"/>
          <w:sz w:val="22"/>
        </w:rPr>
        <w:t xml:space="preserve">, </w:t>
      </w:r>
      <w:r w:rsidRPr="00822D3B">
        <w:rPr>
          <w:rStyle w:val="scinsert"/>
          <w:rFonts w:cs="Times New Roman"/>
          <w:sz w:val="22"/>
        </w:rPr>
        <w:t>(16)</w:t>
      </w:r>
      <w:r w:rsidRPr="00822D3B">
        <w:rPr>
          <w:rFonts w:cs="Times New Roman"/>
          <w:sz w:val="22"/>
        </w:rPr>
        <w:t xml:space="preserve">, </w:t>
      </w:r>
      <w:r w:rsidRPr="00822D3B">
        <w:rPr>
          <w:rStyle w:val="scinsert"/>
          <w:rFonts w:cs="Times New Roman"/>
          <w:sz w:val="22"/>
        </w:rPr>
        <w:t>(17)</w:t>
      </w:r>
      <w:r w:rsidRPr="00822D3B">
        <w:rPr>
          <w:rFonts w:cs="Times New Roman"/>
          <w:sz w:val="22"/>
        </w:rPr>
        <w:t xml:space="preserve">, </w:t>
      </w:r>
      <w:r w:rsidRPr="00822D3B">
        <w:rPr>
          <w:rStyle w:val="scinsert"/>
          <w:rFonts w:cs="Times New Roman"/>
          <w:sz w:val="22"/>
        </w:rPr>
        <w:t>(18)</w:t>
      </w:r>
      <w:r w:rsidRPr="00822D3B">
        <w:rPr>
          <w:rFonts w:cs="Times New Roman"/>
          <w:sz w:val="22"/>
        </w:rPr>
        <w:t xml:space="preserve">, </w:t>
      </w:r>
      <w:r w:rsidRPr="00822D3B">
        <w:rPr>
          <w:rStyle w:val="scinsert"/>
          <w:rFonts w:cs="Times New Roman"/>
          <w:sz w:val="22"/>
        </w:rPr>
        <w:t>(19)</w:t>
      </w:r>
      <w:r w:rsidRPr="00822D3B">
        <w:rPr>
          <w:rFonts w:cs="Times New Roman"/>
          <w:sz w:val="22"/>
        </w:rPr>
        <w:t xml:space="preserve">, </w:t>
      </w:r>
      <w:r w:rsidRPr="00822D3B">
        <w:rPr>
          <w:rStyle w:val="scinsert"/>
          <w:rFonts w:cs="Times New Roman"/>
          <w:sz w:val="22"/>
        </w:rPr>
        <w:t>(20)</w:t>
      </w:r>
      <w:r w:rsidRPr="00822D3B">
        <w:rPr>
          <w:rFonts w:cs="Times New Roman"/>
          <w:sz w:val="22"/>
        </w:rPr>
        <w:t xml:space="preserve">, </w:t>
      </w:r>
      <w:r w:rsidRPr="00822D3B">
        <w:rPr>
          <w:rStyle w:val="scinsert"/>
          <w:rFonts w:cs="Times New Roman"/>
          <w:sz w:val="22"/>
        </w:rPr>
        <w:t>(21)</w:t>
      </w:r>
      <w:r w:rsidRPr="00822D3B">
        <w:rPr>
          <w:rFonts w:cs="Times New Roman"/>
          <w:sz w:val="22"/>
        </w:rPr>
        <w:t xml:space="preserve">, </w:t>
      </w:r>
      <w:r w:rsidRPr="00822D3B">
        <w:rPr>
          <w:rStyle w:val="scinsert"/>
          <w:rFonts w:cs="Times New Roman"/>
          <w:sz w:val="22"/>
        </w:rPr>
        <w:t>(22)</w:t>
      </w:r>
      <w:r w:rsidRPr="00822D3B">
        <w:rPr>
          <w:rFonts w:cs="Times New Roman"/>
          <w:sz w:val="22"/>
        </w:rPr>
        <w:t xml:space="preserve">, </w:t>
      </w:r>
      <w:r w:rsidRPr="00822D3B">
        <w:rPr>
          <w:rStyle w:val="scinsert"/>
          <w:rFonts w:cs="Times New Roman"/>
          <w:sz w:val="22"/>
        </w:rPr>
        <w:t>(23)</w:t>
      </w:r>
      <w:r w:rsidRPr="00822D3B">
        <w:rPr>
          <w:rFonts w:cs="Times New Roman"/>
          <w:sz w:val="22"/>
        </w:rPr>
        <w:t xml:space="preserve">, </w:t>
      </w:r>
      <w:r w:rsidRPr="00822D3B">
        <w:rPr>
          <w:rStyle w:val="scinsert"/>
          <w:rFonts w:cs="Times New Roman"/>
          <w:sz w:val="22"/>
        </w:rPr>
        <w:t>(24)</w:t>
      </w:r>
      <w:r w:rsidRPr="00822D3B">
        <w:rPr>
          <w:rFonts w:cs="Times New Roman"/>
          <w:sz w:val="22"/>
        </w:rPr>
        <w:t xml:space="preserve">, </w:t>
      </w:r>
      <w:r w:rsidRPr="00822D3B">
        <w:rPr>
          <w:rStyle w:val="scinsert"/>
          <w:rFonts w:cs="Times New Roman"/>
          <w:sz w:val="22"/>
        </w:rPr>
        <w:t>(25)</w:t>
      </w:r>
      <w:r w:rsidRPr="00822D3B">
        <w:rPr>
          <w:rFonts w:cs="Times New Roman"/>
          <w:sz w:val="22"/>
        </w:rPr>
        <w:t xml:space="preserve">, </w:t>
      </w:r>
      <w:r w:rsidRPr="00822D3B">
        <w:rPr>
          <w:rStyle w:val="scinsert"/>
          <w:rFonts w:cs="Times New Roman"/>
          <w:sz w:val="22"/>
        </w:rPr>
        <w:t>(26)</w:t>
      </w:r>
      <w:r w:rsidRPr="00822D3B">
        <w:rPr>
          <w:rFonts w:cs="Times New Roman"/>
          <w:sz w:val="22"/>
        </w:rPr>
        <w:t xml:space="preserve">, </w:t>
      </w:r>
      <w:r w:rsidRPr="00822D3B">
        <w:rPr>
          <w:rStyle w:val="scinsert"/>
          <w:rFonts w:cs="Times New Roman"/>
          <w:sz w:val="22"/>
        </w:rPr>
        <w:t>(27)</w:t>
      </w:r>
      <w:r w:rsidRPr="00822D3B">
        <w:rPr>
          <w:rFonts w:cs="Times New Roman"/>
          <w:sz w:val="22"/>
        </w:rPr>
        <w:t xml:space="preserve">, </w:t>
      </w:r>
      <w:r w:rsidRPr="00822D3B">
        <w:rPr>
          <w:rStyle w:val="scinsert"/>
          <w:rFonts w:cs="Times New Roman"/>
          <w:sz w:val="22"/>
        </w:rPr>
        <w:t>(28)</w:t>
      </w:r>
      <w:r w:rsidRPr="00822D3B">
        <w:rPr>
          <w:rFonts w:cs="Times New Roman"/>
          <w:sz w:val="22"/>
        </w:rPr>
        <w:t xml:space="preserve">, and </w:t>
      </w:r>
      <w:r w:rsidRPr="00822D3B">
        <w:rPr>
          <w:rStyle w:val="scinsert"/>
          <w:rFonts w:cs="Times New Roman"/>
          <w:sz w:val="22"/>
        </w:rPr>
        <w:t>(29)</w:t>
      </w:r>
      <w:r w:rsidRPr="00822D3B">
        <w:rPr>
          <w:rFonts w:cs="Times New Roman"/>
          <w:sz w:val="22"/>
        </w:rPr>
        <w:t xml:space="preserve"> and inserting:</w:t>
      </w:r>
    </w:p>
    <w:sdt>
      <w:sdtPr>
        <w:rPr>
          <w:rFonts w:cs="Times New Roman"/>
          <w:sz w:val="22"/>
        </w:rPr>
        <w:alias w:val="Cannot be edited"/>
        <w:tag w:val="Cannot be edited"/>
        <w:id w:val="-1744096721"/>
        <w:placeholder>
          <w:docPart w:val="D9C2F3377DAA44D89B4435EB3B7A539A"/>
        </w:placeholder>
      </w:sdtPr>
      <w:sdtEndPr/>
      <w:sdtContent>
        <w:p w14:paraId="60A9630D"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822D3B">
            <w:rPr>
              <w:rFonts w:cs="Times New Roman"/>
              <w:sz w:val="22"/>
            </w:rPr>
            <w:tab/>
            <w:t xml:space="preserve">(4) </w:t>
          </w:r>
          <w:r w:rsidRPr="00822D3B">
            <w:rPr>
              <w:rStyle w:val="scinsertblue"/>
              <w:rFonts w:cs="Times New Roman"/>
              <w:color w:val="auto"/>
              <w:sz w:val="22"/>
            </w:rPr>
            <w:t xml:space="preserve">“Commencement date” means the date that an excavator provides to the notification center of the excavator’s intent to begin the excavation or demolition for which notice is being </w:t>
          </w:r>
          <w:proofErr w:type="gramStart"/>
          <w:r w:rsidRPr="00822D3B">
            <w:rPr>
              <w:rStyle w:val="scinsertblue"/>
              <w:rFonts w:cs="Times New Roman"/>
              <w:color w:val="auto"/>
              <w:sz w:val="22"/>
            </w:rPr>
            <w:t>given;</w:t>
          </w:r>
          <w:proofErr w:type="gramEnd"/>
        </w:p>
        <w:p w14:paraId="5D49DC96"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Style w:val="scinsertblue"/>
              <w:rFonts w:cs="Times New Roman"/>
              <w:color w:val="auto"/>
              <w:sz w:val="22"/>
            </w:rPr>
            <w:tab/>
            <w:t xml:space="preserve">(5) </w:t>
          </w:r>
          <w:r w:rsidRPr="00822D3B">
            <w:rPr>
              <w:rFonts w:cs="Times New Roman"/>
              <w:sz w:val="22"/>
            </w:rPr>
            <w:t>“Damage” means the substantial weakening of structural or lateral support of a facility, penetration or destruction of protective coating, housing, or other protective device of a facility and the partial or complete severance of a facility.</w:t>
          </w:r>
        </w:p>
        <w:p w14:paraId="75A051C9"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r>
          <w:r w:rsidRPr="00822D3B">
            <w:rPr>
              <w:rStyle w:val="scstrikered"/>
              <w:rFonts w:cs="Times New Roman"/>
              <w:sz w:val="22"/>
            </w:rPr>
            <w:t>(5)</w:t>
          </w:r>
          <w:r w:rsidRPr="00822D3B">
            <w:rPr>
              <w:rStyle w:val="scinsertblue"/>
              <w:rFonts w:cs="Times New Roman"/>
              <w:color w:val="auto"/>
              <w:sz w:val="22"/>
            </w:rPr>
            <w:t>(6)</w:t>
          </w:r>
          <w:r w:rsidRPr="00822D3B">
            <w:rPr>
              <w:rFonts w:cs="Times New Roman"/>
              <w:sz w:val="22"/>
            </w:rPr>
            <w:t xml:space="preserve"> “Demolish” or “demolition” means any operation by which a structure or mass of material is wrecked, razed, rendered, moved, or removed by means of any tools, equipment, or discharge of explosives.</w:t>
          </w:r>
        </w:p>
        <w:p w14:paraId="226E906C"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r>
          <w:r w:rsidRPr="00822D3B">
            <w:rPr>
              <w:rStyle w:val="scstrikered"/>
              <w:rFonts w:cs="Times New Roman"/>
              <w:sz w:val="22"/>
            </w:rPr>
            <w:t>(6)</w:t>
          </w:r>
          <w:r w:rsidRPr="00822D3B">
            <w:rPr>
              <w:rStyle w:val="scinsertblue"/>
              <w:rFonts w:cs="Times New Roman"/>
              <w:color w:val="auto"/>
              <w:sz w:val="22"/>
            </w:rPr>
            <w:t>(7)</w:t>
          </w:r>
          <w:r w:rsidRPr="00822D3B">
            <w:rPr>
              <w:rFonts w:cs="Times New Roman"/>
              <w:sz w:val="22"/>
            </w:rPr>
            <w:t xml:space="preserve"> “Designer” means any architect, engineer, or other person who prepares or issues a drawing or blueprint for a construction or other project that requires excavation or demolition work.</w:t>
          </w:r>
        </w:p>
        <w:p w14:paraId="06A73137"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r>
          <w:r w:rsidRPr="00822D3B">
            <w:rPr>
              <w:rStyle w:val="scstrikered"/>
              <w:rFonts w:cs="Times New Roman"/>
              <w:sz w:val="22"/>
            </w:rPr>
            <w:t>(7)</w:t>
          </w:r>
          <w:r w:rsidRPr="00822D3B">
            <w:rPr>
              <w:rStyle w:val="scinsertblue"/>
              <w:rFonts w:cs="Times New Roman"/>
              <w:color w:val="auto"/>
              <w:sz w:val="22"/>
            </w:rPr>
            <w:t>(8)</w:t>
          </w:r>
          <w:r w:rsidRPr="00822D3B">
            <w:rPr>
              <w:rFonts w:cs="Times New Roman"/>
              <w:sz w:val="22"/>
            </w:rPr>
            <w:t xml:space="preserve"> “Design request” means a communication to the notification center in which a request for identifying existing facilities for advance planning purposes is made. A design request may not be used for excavation purposes.</w:t>
          </w:r>
        </w:p>
        <w:p w14:paraId="5717C460"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r>
          <w:r w:rsidRPr="00822D3B">
            <w:rPr>
              <w:rStyle w:val="scstrikered"/>
              <w:rFonts w:cs="Times New Roman"/>
              <w:sz w:val="22"/>
            </w:rPr>
            <w:t xml:space="preserve">(8) </w:t>
          </w:r>
          <w:r w:rsidRPr="00822D3B">
            <w:rPr>
              <w:rStyle w:val="scinsertblue"/>
              <w:rFonts w:cs="Times New Roman"/>
              <w:color w:val="auto"/>
              <w:sz w:val="22"/>
            </w:rPr>
            <w:t xml:space="preserve">(9) </w:t>
          </w:r>
          <w:r w:rsidRPr="00822D3B">
            <w:rPr>
              <w:rFonts w:cs="Times New Roman"/>
              <w:sz w:val="22"/>
            </w:rPr>
            <w:t xml:space="preserve">“Emergency” means a sudden or unforeseen event involving a clear and imminent danger to life, health, or property; the interruption of essential </w:t>
          </w:r>
          <w:r w:rsidRPr="00822D3B">
            <w:rPr>
              <w:rStyle w:val="scinsert"/>
              <w:rFonts w:cs="Times New Roman"/>
              <w:sz w:val="22"/>
            </w:rPr>
            <w:t xml:space="preserve">existing </w:t>
          </w:r>
          <w:r w:rsidRPr="00822D3B">
            <w:rPr>
              <w:rFonts w:cs="Times New Roman"/>
              <w:sz w:val="22"/>
            </w:rPr>
            <w:t>utility services; or the blockage of transportation facilities, including highway, rail, water, and air, which require immediate action.</w:t>
          </w:r>
        </w:p>
        <w:p w14:paraId="45D575F5"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r>
          <w:r w:rsidRPr="00822D3B">
            <w:rPr>
              <w:rStyle w:val="scstrikered"/>
              <w:rFonts w:cs="Times New Roman"/>
              <w:sz w:val="22"/>
            </w:rPr>
            <w:t>(9)</w:t>
          </w:r>
          <w:r w:rsidRPr="00822D3B">
            <w:rPr>
              <w:rStyle w:val="scinsertblue"/>
              <w:rFonts w:cs="Times New Roman"/>
              <w:color w:val="auto"/>
              <w:sz w:val="22"/>
            </w:rPr>
            <w:t>(10)(A)</w:t>
          </w:r>
          <w:r w:rsidRPr="00822D3B">
            <w:rPr>
              <w:rFonts w:cs="Times New Roman"/>
              <w:sz w:val="22"/>
            </w:rPr>
            <w:t xml:space="preserve"> “Excavate” or “excavation” means an operation for the purpose of the</w:t>
          </w:r>
          <w:r w:rsidRPr="00822D3B">
            <w:rPr>
              <w:rStyle w:val="scinsert"/>
              <w:rFonts w:cs="Times New Roman"/>
              <w:sz w:val="22"/>
            </w:rPr>
            <w:t xml:space="preserve"> displacement,</w:t>
          </w:r>
          <w:r w:rsidRPr="00822D3B">
            <w:rPr>
              <w:rFonts w:cs="Times New Roman"/>
              <w:sz w:val="22"/>
            </w:rPr>
            <w:t xml:space="preserve"> movement</w:t>
          </w:r>
          <w:r w:rsidRPr="00822D3B">
            <w:rPr>
              <w:rStyle w:val="scinsert"/>
              <w:rFonts w:cs="Times New Roman"/>
              <w:sz w:val="22"/>
            </w:rPr>
            <w:t>,</w:t>
          </w:r>
          <w:r w:rsidRPr="00822D3B">
            <w:rPr>
              <w:rFonts w:cs="Times New Roman"/>
              <w:sz w:val="22"/>
            </w:rPr>
            <w:t xml:space="preserve"> or removal of </w:t>
          </w:r>
          <w:r w:rsidRPr="00822D3B">
            <w:rPr>
              <w:rStyle w:val="scinsert"/>
              <w:rFonts w:cs="Times New Roman"/>
              <w:sz w:val="22"/>
            </w:rPr>
            <w:t xml:space="preserve">soil, </w:t>
          </w:r>
          <w:r w:rsidRPr="00822D3B">
            <w:rPr>
              <w:rFonts w:cs="Times New Roman"/>
              <w:sz w:val="22"/>
            </w:rPr>
            <w:t>earth, rock, or other materials in or on the ground by use of</w:t>
          </w:r>
          <w:r w:rsidRPr="00822D3B">
            <w:rPr>
              <w:rStyle w:val="scinsert"/>
              <w:rFonts w:cs="Times New Roman"/>
              <w:sz w:val="22"/>
            </w:rPr>
            <w:t xml:space="preserve"> hand digging,</w:t>
          </w:r>
          <w:r w:rsidRPr="00822D3B">
            <w:rPr>
              <w:rFonts w:cs="Times New Roman"/>
              <w:sz w:val="22"/>
            </w:rPr>
            <w:t xml:space="preserve"> mechanized equipment or by discharge of explosives</w:t>
          </w:r>
          <w:r w:rsidRPr="00822D3B">
            <w:rPr>
              <w:rStyle w:val="scinsert"/>
              <w:rFonts w:cs="Times New Roman"/>
              <w:sz w:val="22"/>
            </w:rPr>
            <w:t>.</w:t>
          </w:r>
          <w:r w:rsidRPr="00822D3B">
            <w:rPr>
              <w:rFonts w:cs="Times New Roman"/>
              <w:sz w:val="22"/>
            </w:rPr>
            <w:t xml:space="preserve"> </w:t>
          </w:r>
          <w:r w:rsidRPr="00822D3B">
            <w:rPr>
              <w:rStyle w:val="scstrike"/>
              <w:rFonts w:cs="Times New Roman"/>
              <w:sz w:val="22"/>
            </w:rPr>
            <w:t>and including</w:t>
          </w:r>
          <w:r w:rsidRPr="00822D3B">
            <w:rPr>
              <w:rStyle w:val="scinsert"/>
              <w:rFonts w:cs="Times New Roman"/>
              <w:sz w:val="22"/>
            </w:rPr>
            <w:t>This includes, but is not limited to,</w:t>
          </w:r>
          <w:r w:rsidRPr="00822D3B">
            <w:rPr>
              <w:rFonts w:cs="Times New Roman"/>
              <w:sz w:val="22"/>
            </w:rPr>
            <w:t xml:space="preserve"> augering, </w:t>
          </w:r>
          <w:r w:rsidRPr="00822D3B">
            <w:rPr>
              <w:rStyle w:val="scinsert"/>
              <w:rFonts w:cs="Times New Roman"/>
              <w:sz w:val="22"/>
            </w:rPr>
            <w:t xml:space="preserve">blasting, boring, </w:t>
          </w:r>
          <w:r w:rsidRPr="00822D3B">
            <w:rPr>
              <w:rFonts w:cs="Times New Roman"/>
              <w:sz w:val="22"/>
            </w:rPr>
            <w:t>backfilling, digging, ditching, drilling</w:t>
          </w:r>
          <w:r w:rsidRPr="00822D3B">
            <w:rPr>
              <w:rStyle w:val="scinsert"/>
              <w:rFonts w:cs="Times New Roman"/>
              <w:sz w:val="22"/>
            </w:rPr>
            <w:t xml:space="preserve"> to include directional, horizontal, and vertical</w:t>
          </w:r>
          <w:r w:rsidRPr="00822D3B">
            <w:rPr>
              <w:rFonts w:cs="Times New Roman"/>
              <w:sz w:val="22"/>
            </w:rPr>
            <w:t xml:space="preserve">, </w:t>
          </w:r>
          <w:r w:rsidRPr="00822D3B">
            <w:rPr>
              <w:rStyle w:val="scstrike"/>
              <w:rFonts w:cs="Times New Roman"/>
              <w:sz w:val="22"/>
            </w:rPr>
            <w:t xml:space="preserve">well </w:t>
          </w:r>
          <w:proofErr w:type="gramStart"/>
          <w:r w:rsidRPr="00822D3B">
            <w:rPr>
              <w:rStyle w:val="scstrike"/>
              <w:rFonts w:cs="Times New Roman"/>
              <w:sz w:val="22"/>
            </w:rPr>
            <w:t>drilling,</w:t>
          </w:r>
          <w:r w:rsidRPr="00822D3B">
            <w:rPr>
              <w:rStyle w:val="scinsert"/>
              <w:rFonts w:cs="Times New Roman"/>
              <w:sz w:val="22"/>
            </w:rPr>
            <w:t>driving</w:t>
          </w:r>
          <w:proofErr w:type="gramEnd"/>
          <w:r w:rsidRPr="00822D3B">
            <w:rPr>
              <w:rStyle w:val="scinsert"/>
              <w:rFonts w:cs="Times New Roman"/>
              <w:sz w:val="22"/>
            </w:rPr>
            <w:t>,</w:t>
          </w:r>
          <w:r w:rsidRPr="00822D3B">
            <w:rPr>
              <w:rFonts w:cs="Times New Roman"/>
              <w:sz w:val="22"/>
            </w:rPr>
            <w:t xml:space="preserve"> grading, </w:t>
          </w:r>
          <w:r w:rsidRPr="00822D3B">
            <w:rPr>
              <w:rStyle w:val="scinsert"/>
              <w:rFonts w:cs="Times New Roman"/>
              <w:sz w:val="22"/>
            </w:rPr>
            <w:t xml:space="preserve">marine construction, partial- and full- depth patching, piling, </w:t>
          </w:r>
          <w:r w:rsidRPr="00822D3B">
            <w:rPr>
              <w:rFonts w:cs="Times New Roman"/>
              <w:sz w:val="22"/>
            </w:rPr>
            <w:t xml:space="preserve">plowing‑in, pulling‑in, ripping, scraping, </w:t>
          </w:r>
          <w:r w:rsidRPr="00822D3B">
            <w:rPr>
              <w:rStyle w:val="scinsert"/>
              <w:rFonts w:cs="Times New Roman"/>
              <w:sz w:val="22"/>
            </w:rPr>
            <w:t xml:space="preserve">soft digging, spudding, staking, </w:t>
          </w:r>
          <w:r w:rsidRPr="00822D3B">
            <w:rPr>
              <w:rFonts w:cs="Times New Roman"/>
              <w:sz w:val="22"/>
            </w:rPr>
            <w:t>trenching, and tunneling.</w:t>
          </w:r>
        </w:p>
        <w:p w14:paraId="291B251A"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Style w:val="scinsert"/>
              <w:rFonts w:cs="Times New Roman"/>
              <w:sz w:val="22"/>
            </w:rPr>
            <w:tab/>
            <w:t>(B) “Excavate” or “excavation” shall not include:</w:t>
          </w:r>
        </w:p>
        <w:p w14:paraId="116B1BE8"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Style w:val="scinsert"/>
              <w:rFonts w:cs="Times New Roman"/>
              <w:sz w:val="22"/>
            </w:rPr>
            <w:tab/>
          </w:r>
          <w:r w:rsidRPr="00822D3B">
            <w:rPr>
              <w:rStyle w:val="scinsert"/>
              <w:rFonts w:cs="Times New Roman"/>
              <w:sz w:val="22"/>
            </w:rPr>
            <w:tab/>
            <w:t>(1) activity by the owner of a single‑family residential property on their own land when the excavation:</w:t>
          </w:r>
        </w:p>
        <w:p w14:paraId="551A555E"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Style w:val="scinsert"/>
              <w:rFonts w:cs="Times New Roman"/>
              <w:sz w:val="22"/>
            </w:rPr>
            <w:lastRenderedPageBreak/>
            <w:tab/>
          </w:r>
          <w:r w:rsidRPr="00822D3B">
            <w:rPr>
              <w:rStyle w:val="scinsert"/>
              <w:rFonts w:cs="Times New Roman"/>
              <w:sz w:val="22"/>
            </w:rPr>
            <w:tab/>
          </w:r>
          <w:r w:rsidRPr="00822D3B">
            <w:rPr>
              <w:rStyle w:val="scinsert"/>
              <w:rFonts w:cs="Times New Roman"/>
              <w:sz w:val="22"/>
            </w:rPr>
            <w:tab/>
            <w:t xml:space="preserve">(a) does not encroach on any operator’s known right‑of‑way, easement, or permitted </w:t>
          </w:r>
          <w:proofErr w:type="gramStart"/>
          <w:r w:rsidRPr="00822D3B">
            <w:rPr>
              <w:rStyle w:val="scinsert"/>
              <w:rFonts w:cs="Times New Roman"/>
              <w:sz w:val="22"/>
            </w:rPr>
            <w:t>use;</w:t>
          </w:r>
          <w:proofErr w:type="gramEnd"/>
        </w:p>
        <w:p w14:paraId="6E49D8ED"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Style w:val="scinsert"/>
              <w:rFonts w:cs="Times New Roman"/>
              <w:sz w:val="22"/>
            </w:rPr>
            <w:tab/>
          </w:r>
          <w:r w:rsidRPr="00822D3B">
            <w:rPr>
              <w:rStyle w:val="scinsert"/>
              <w:rFonts w:cs="Times New Roman"/>
              <w:sz w:val="22"/>
            </w:rPr>
            <w:tab/>
          </w:r>
          <w:r w:rsidRPr="00822D3B">
            <w:rPr>
              <w:rStyle w:val="scinsert"/>
              <w:rFonts w:cs="Times New Roman"/>
              <w:sz w:val="22"/>
            </w:rPr>
            <w:tab/>
            <w:t xml:space="preserve">(b) is performed with </w:t>
          </w:r>
          <w:proofErr w:type="gramStart"/>
          <w:r w:rsidRPr="00822D3B">
            <w:rPr>
              <w:rStyle w:val="scinsert"/>
              <w:rFonts w:cs="Times New Roman"/>
              <w:sz w:val="22"/>
            </w:rPr>
            <w:t>nonmechanized</w:t>
          </w:r>
          <w:proofErr w:type="gramEnd"/>
          <w:r w:rsidRPr="00822D3B">
            <w:rPr>
              <w:rStyle w:val="scinsert"/>
              <w:rFonts w:cs="Times New Roman"/>
              <w:sz w:val="22"/>
            </w:rPr>
            <w:t xml:space="preserve"> equipment; and</w:t>
          </w:r>
        </w:p>
        <w:p w14:paraId="2213FDE0"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Style w:val="scinsert"/>
              <w:rFonts w:cs="Times New Roman"/>
              <w:sz w:val="22"/>
            </w:rPr>
            <w:tab/>
          </w:r>
          <w:r w:rsidRPr="00822D3B">
            <w:rPr>
              <w:rStyle w:val="scinsert"/>
              <w:rFonts w:cs="Times New Roman"/>
              <w:sz w:val="22"/>
            </w:rPr>
            <w:tab/>
          </w:r>
          <w:r w:rsidRPr="00822D3B">
            <w:rPr>
              <w:rStyle w:val="scinsert"/>
              <w:rFonts w:cs="Times New Roman"/>
              <w:sz w:val="22"/>
            </w:rPr>
            <w:tab/>
            <w:t xml:space="preserve">(c) is less than twelve inches in </w:t>
          </w:r>
          <w:proofErr w:type="gramStart"/>
          <w:r w:rsidRPr="00822D3B">
            <w:rPr>
              <w:rStyle w:val="scinsert"/>
              <w:rFonts w:cs="Times New Roman"/>
              <w:sz w:val="22"/>
            </w:rPr>
            <w:t>depth;</w:t>
          </w:r>
          <w:proofErr w:type="gramEnd"/>
        </w:p>
        <w:p w14:paraId="73FF44ED"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Style w:val="scinsert"/>
              <w:rFonts w:cs="Times New Roman"/>
              <w:sz w:val="22"/>
            </w:rPr>
            <w:tab/>
          </w:r>
          <w:r w:rsidRPr="00822D3B">
            <w:rPr>
              <w:rStyle w:val="scinsert"/>
              <w:rFonts w:cs="Times New Roman"/>
              <w:sz w:val="22"/>
            </w:rPr>
            <w:tab/>
            <w:t xml:space="preserve">(2) tilling or plowing of soil when less than twelve inches in depth for agricultural </w:t>
          </w:r>
          <w:proofErr w:type="gramStart"/>
          <w:r w:rsidRPr="00822D3B">
            <w:rPr>
              <w:rStyle w:val="scinsert"/>
              <w:rFonts w:cs="Times New Roman"/>
              <w:sz w:val="22"/>
            </w:rPr>
            <w:t>purposes;</w:t>
          </w:r>
          <w:proofErr w:type="gramEnd"/>
        </w:p>
        <w:p w14:paraId="23042E09"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Style w:val="scinsert"/>
              <w:rFonts w:cs="Times New Roman"/>
              <w:sz w:val="22"/>
            </w:rPr>
            <w:tab/>
          </w:r>
          <w:r w:rsidRPr="00822D3B">
            <w:rPr>
              <w:rStyle w:val="scinsert"/>
              <w:rFonts w:cs="Times New Roman"/>
              <w:sz w:val="22"/>
            </w:rPr>
            <w:tab/>
            <w:t xml:space="preserve">(3) activity by an operator or an agent of an operator with </w:t>
          </w:r>
          <w:proofErr w:type="gramStart"/>
          <w:r w:rsidRPr="00822D3B">
            <w:rPr>
              <w:rStyle w:val="scinsert"/>
              <w:rFonts w:cs="Times New Roman"/>
              <w:sz w:val="22"/>
            </w:rPr>
            <w:t>nonmechanized</w:t>
          </w:r>
          <w:proofErr w:type="gramEnd"/>
          <w:r w:rsidRPr="00822D3B">
            <w:rPr>
              <w:rStyle w:val="scinsert"/>
              <w:rFonts w:cs="Times New Roman"/>
              <w:sz w:val="22"/>
            </w:rPr>
            <w:t xml:space="preserve"> equipment for the following purposes:</w:t>
          </w:r>
        </w:p>
        <w:p w14:paraId="7266E582"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Style w:val="scinsert"/>
              <w:rFonts w:cs="Times New Roman"/>
              <w:sz w:val="22"/>
            </w:rPr>
            <w:tab/>
          </w:r>
          <w:r w:rsidRPr="00822D3B">
            <w:rPr>
              <w:rStyle w:val="scinsert"/>
              <w:rFonts w:cs="Times New Roman"/>
              <w:sz w:val="22"/>
            </w:rPr>
            <w:tab/>
          </w:r>
          <w:r w:rsidRPr="00822D3B">
            <w:rPr>
              <w:rStyle w:val="scinsert"/>
              <w:rFonts w:cs="Times New Roman"/>
              <w:sz w:val="22"/>
            </w:rPr>
            <w:tab/>
            <w:t>(a) locating for a valid notification request; or</w:t>
          </w:r>
        </w:p>
        <w:p w14:paraId="707FAF0C"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Style w:val="scinsert"/>
              <w:rFonts w:cs="Times New Roman"/>
              <w:sz w:val="22"/>
            </w:rPr>
            <w:tab/>
          </w:r>
          <w:r w:rsidRPr="00822D3B">
            <w:rPr>
              <w:rStyle w:val="scinsert"/>
              <w:rFonts w:cs="Times New Roman"/>
              <w:sz w:val="22"/>
            </w:rPr>
            <w:tab/>
          </w:r>
          <w:r w:rsidRPr="00822D3B">
            <w:rPr>
              <w:rStyle w:val="scinsert"/>
              <w:rFonts w:cs="Times New Roman"/>
              <w:sz w:val="22"/>
            </w:rPr>
            <w:tab/>
            <w:t xml:space="preserve">(b) for the minor repair, connecting, or routine maintenance of an existing </w:t>
          </w:r>
          <w:proofErr w:type="gramStart"/>
          <w:r w:rsidRPr="00822D3B">
            <w:rPr>
              <w:rStyle w:val="scinsert"/>
              <w:rFonts w:cs="Times New Roman"/>
              <w:sz w:val="22"/>
            </w:rPr>
            <w:t>facility;</w:t>
          </w:r>
          <w:proofErr w:type="gramEnd"/>
        </w:p>
        <w:p w14:paraId="6D6B6541"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Style w:val="scinsert"/>
              <w:rFonts w:cs="Times New Roman"/>
              <w:sz w:val="22"/>
            </w:rPr>
            <w:tab/>
          </w:r>
          <w:r w:rsidRPr="00822D3B">
            <w:rPr>
              <w:rStyle w:val="scinsert"/>
              <w:rFonts w:cs="Times New Roman"/>
              <w:sz w:val="22"/>
            </w:rPr>
            <w:tab/>
            <w:t>(4) road and right‑of‑way maintenance activities limited to resurfacing, milling, or emergency replacement of signs critical for maintaining safety.</w:t>
          </w:r>
        </w:p>
        <w:p w14:paraId="4C185F3B"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r>
          <w:r w:rsidRPr="00822D3B">
            <w:rPr>
              <w:rStyle w:val="scstrikered"/>
              <w:rFonts w:cs="Times New Roman"/>
              <w:sz w:val="22"/>
            </w:rPr>
            <w:t>(10)</w:t>
          </w:r>
          <w:r w:rsidRPr="00822D3B">
            <w:rPr>
              <w:rStyle w:val="scinsertblue"/>
              <w:rFonts w:cs="Times New Roman"/>
              <w:color w:val="auto"/>
              <w:sz w:val="22"/>
            </w:rPr>
            <w:t>(11)</w:t>
          </w:r>
          <w:r w:rsidRPr="00822D3B">
            <w:rPr>
              <w:rFonts w:cs="Times New Roman"/>
              <w:sz w:val="22"/>
            </w:rPr>
            <w:t xml:space="preserve"> “Excavator” means any </w:t>
          </w:r>
          <w:r w:rsidRPr="00822D3B">
            <w:rPr>
              <w:rStyle w:val="scinsert"/>
              <w:rFonts w:cs="Times New Roman"/>
              <w:sz w:val="22"/>
            </w:rPr>
            <w:t xml:space="preserve">entity or </w:t>
          </w:r>
          <w:r w:rsidRPr="00822D3B">
            <w:rPr>
              <w:rFonts w:cs="Times New Roman"/>
              <w:sz w:val="22"/>
            </w:rPr>
            <w:t>person engaged in excavation or demolition.</w:t>
          </w:r>
        </w:p>
        <w:p w14:paraId="5E0A3492"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r>
          <w:r w:rsidRPr="00822D3B">
            <w:rPr>
              <w:rStyle w:val="scstrikered"/>
              <w:rFonts w:cs="Times New Roman"/>
              <w:sz w:val="22"/>
            </w:rPr>
            <w:t>(11)</w:t>
          </w:r>
          <w:r w:rsidRPr="00822D3B">
            <w:rPr>
              <w:rStyle w:val="scinsertblue"/>
              <w:rFonts w:cs="Times New Roman"/>
              <w:color w:val="auto"/>
              <w:sz w:val="22"/>
            </w:rPr>
            <w:t>(12)</w:t>
          </w:r>
          <w:r w:rsidRPr="00822D3B">
            <w:rPr>
              <w:rFonts w:cs="Times New Roman"/>
              <w:sz w:val="22"/>
            </w:rPr>
            <w:t xml:space="preserve"> “Extraordinary circumstances” means circumstances which make it impractical or impossible for the operator to comply with the provisions of this chapter. Extraordinary circumstances may include hurricanes, tornadoes, floods, ice, snow, and acts of God.</w:t>
          </w:r>
        </w:p>
        <w:p w14:paraId="488FB296"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r>
          <w:r w:rsidRPr="00822D3B">
            <w:rPr>
              <w:rStyle w:val="scstrikered"/>
              <w:rFonts w:cs="Times New Roman"/>
              <w:sz w:val="22"/>
            </w:rPr>
            <w:t>(12)</w:t>
          </w:r>
          <w:r w:rsidRPr="00822D3B">
            <w:rPr>
              <w:rStyle w:val="scinsertblue"/>
              <w:rFonts w:cs="Times New Roman"/>
              <w:color w:val="auto"/>
              <w:sz w:val="22"/>
            </w:rPr>
            <w:t>(13)</w:t>
          </w:r>
          <w:r w:rsidRPr="00822D3B">
            <w:rPr>
              <w:rFonts w:cs="Times New Roman"/>
              <w:sz w:val="22"/>
            </w:rPr>
            <w:t xml:space="preserve"> “Facility” means any underground line, underground system, or underground infrastructure used for producing, storing, conveying, transmitting, or distributing communication, electricity, gas, petroleum, petroleum products, hazardous liquids, </w:t>
          </w:r>
          <w:r w:rsidRPr="00822D3B">
            <w:rPr>
              <w:rStyle w:val="scinsert"/>
              <w:rFonts w:cs="Times New Roman"/>
              <w:sz w:val="22"/>
            </w:rPr>
            <w:t xml:space="preserve">potable and non‑potable </w:t>
          </w:r>
          <w:r w:rsidRPr="00822D3B">
            <w:rPr>
              <w:rFonts w:cs="Times New Roman"/>
              <w:sz w:val="22"/>
            </w:rPr>
            <w:t xml:space="preserve">water, steam, or sewerage. Provided there is no encroachment on any operator’s right‑of‑way, easement, or permitted use and for purposes of this </w:t>
          </w:r>
          <w:r w:rsidRPr="00822D3B">
            <w:rPr>
              <w:rStyle w:val="scstrike"/>
              <w:rFonts w:cs="Times New Roman"/>
              <w:sz w:val="22"/>
            </w:rPr>
            <w:t>act</w:t>
          </w:r>
          <w:r w:rsidRPr="00822D3B">
            <w:rPr>
              <w:rStyle w:val="scinsert"/>
              <w:rFonts w:cs="Times New Roman"/>
              <w:sz w:val="22"/>
            </w:rPr>
            <w:t>chapter</w:t>
          </w:r>
          <w:r w:rsidRPr="00822D3B">
            <w:rPr>
              <w:rFonts w:cs="Times New Roman"/>
              <w:sz w:val="22"/>
            </w:rPr>
            <w:t xml:space="preserve">, the following are not considered as an underground “facility”: petroleum storage systems subject to regulation pursuant to Chapter 2, Title 44; septic tanks as regulated by Chapter 55, Title 44; swimming pools and irrigation systems. For purposes of this </w:t>
          </w:r>
          <w:proofErr w:type="gramStart"/>
          <w:r w:rsidRPr="00822D3B">
            <w:rPr>
              <w:rStyle w:val="scstrike"/>
              <w:rFonts w:cs="Times New Roman"/>
              <w:sz w:val="22"/>
            </w:rPr>
            <w:t>act</w:t>
          </w:r>
          <w:r w:rsidRPr="00822D3B">
            <w:rPr>
              <w:rStyle w:val="scinsert"/>
              <w:rFonts w:cs="Times New Roman"/>
              <w:sz w:val="22"/>
            </w:rPr>
            <w:t>chapter</w:t>
          </w:r>
          <w:r w:rsidRPr="00822D3B">
            <w:rPr>
              <w:rFonts w:cs="Times New Roman"/>
              <w:sz w:val="22"/>
            </w:rPr>
            <w:t>, and</w:t>
          </w:r>
          <w:proofErr w:type="gramEnd"/>
          <w:r w:rsidRPr="00822D3B">
            <w:rPr>
              <w:rFonts w:cs="Times New Roman"/>
              <w:sz w:val="22"/>
            </w:rPr>
            <w:t xml:space="preserve"> provided there is no encroachment on any operator’s right‑of‑way, easement, or permitted use, liquefied petroleum gas “systems” as defined in Section 40‑82‑20(8) do not constitute an underground “facility” unless such a system is subject to Title 49 C.F.R. Part 192.</w:t>
          </w:r>
        </w:p>
        <w:p w14:paraId="4BC2ED66"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Style w:val="scinsert"/>
              <w:rFonts w:cs="Times New Roman"/>
              <w:sz w:val="22"/>
            </w:rPr>
            <w:tab/>
          </w:r>
          <w:r w:rsidRPr="00822D3B">
            <w:rPr>
              <w:rStyle w:val="scstrikered"/>
              <w:rFonts w:cs="Times New Roman"/>
              <w:sz w:val="22"/>
            </w:rPr>
            <w:t>(13)</w:t>
          </w:r>
          <w:r w:rsidRPr="00822D3B">
            <w:rPr>
              <w:rStyle w:val="scinsertblue"/>
              <w:rFonts w:cs="Times New Roman"/>
              <w:color w:val="auto"/>
              <w:sz w:val="22"/>
            </w:rPr>
            <w:t>(14)</w:t>
          </w:r>
          <w:r w:rsidRPr="00822D3B">
            <w:rPr>
              <w:rStyle w:val="scinsert"/>
              <w:rFonts w:cs="Times New Roman"/>
              <w:sz w:val="22"/>
            </w:rPr>
            <w:t xml:space="preserve"> “Large project” means excavation or demolition that:</w:t>
          </w:r>
        </w:p>
        <w:p w14:paraId="101A31C8"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Style w:val="scinsert"/>
              <w:rFonts w:cs="Times New Roman"/>
              <w:sz w:val="22"/>
            </w:rPr>
            <w:tab/>
          </w:r>
          <w:r w:rsidRPr="00822D3B">
            <w:rPr>
              <w:rStyle w:val="scinsert"/>
              <w:rFonts w:cs="Times New Roman"/>
              <w:sz w:val="22"/>
            </w:rPr>
            <w:tab/>
            <w:t>(a) involves more work to locate underground facilities than can reasonably be completed within the requirements of Section 58‑36‑</w:t>
          </w:r>
          <w:proofErr w:type="gramStart"/>
          <w:r w:rsidRPr="00822D3B">
            <w:rPr>
              <w:rStyle w:val="scinsert"/>
              <w:rFonts w:cs="Times New Roman"/>
              <w:sz w:val="22"/>
            </w:rPr>
            <w:t>70;</w:t>
          </w:r>
          <w:proofErr w:type="gramEnd"/>
        </w:p>
        <w:p w14:paraId="57F48352"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Style w:val="scinsert"/>
              <w:rFonts w:cs="Times New Roman"/>
              <w:sz w:val="22"/>
            </w:rPr>
            <w:tab/>
          </w:r>
          <w:r w:rsidRPr="00822D3B">
            <w:rPr>
              <w:rStyle w:val="scinsert"/>
              <w:rFonts w:cs="Times New Roman"/>
              <w:sz w:val="22"/>
            </w:rPr>
            <w:tab/>
            <w:t>(b) is reasonably expected to take more than ninety days to complete; and</w:t>
          </w:r>
        </w:p>
        <w:p w14:paraId="5A5ECD6F"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Style w:val="scinsert"/>
              <w:rFonts w:cs="Times New Roman"/>
              <w:sz w:val="22"/>
            </w:rPr>
            <w:tab/>
          </w:r>
          <w:r w:rsidRPr="00822D3B">
            <w:rPr>
              <w:rStyle w:val="scinsert"/>
              <w:rFonts w:cs="Times New Roman"/>
              <w:sz w:val="22"/>
            </w:rPr>
            <w:tab/>
            <w:t>(c) is either a:</w:t>
          </w:r>
        </w:p>
        <w:p w14:paraId="01FC03B4"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Style w:val="scinsert"/>
              <w:rFonts w:cs="Times New Roman"/>
              <w:sz w:val="22"/>
            </w:rPr>
            <w:tab/>
          </w:r>
          <w:r w:rsidRPr="00822D3B">
            <w:rPr>
              <w:rStyle w:val="scinsert"/>
              <w:rFonts w:cs="Times New Roman"/>
              <w:sz w:val="22"/>
            </w:rPr>
            <w:tab/>
          </w:r>
          <w:r w:rsidRPr="00822D3B">
            <w:rPr>
              <w:rStyle w:val="scinsert"/>
              <w:rFonts w:cs="Times New Roman"/>
              <w:sz w:val="22"/>
            </w:rPr>
            <w:tab/>
            <w:t>(i) highway infrastructure project that is:</w:t>
          </w:r>
        </w:p>
        <w:p w14:paraId="3C26C4D7"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Style w:val="scinsert"/>
              <w:rFonts w:cs="Times New Roman"/>
              <w:sz w:val="22"/>
            </w:rPr>
            <w:lastRenderedPageBreak/>
            <w:tab/>
          </w:r>
          <w:r w:rsidRPr="00822D3B">
            <w:rPr>
              <w:rStyle w:val="scinsert"/>
              <w:rFonts w:cs="Times New Roman"/>
              <w:sz w:val="22"/>
            </w:rPr>
            <w:tab/>
          </w:r>
          <w:r w:rsidRPr="00822D3B">
            <w:rPr>
              <w:rStyle w:val="scinsert"/>
              <w:rFonts w:cs="Times New Roman"/>
              <w:sz w:val="22"/>
            </w:rPr>
            <w:tab/>
          </w:r>
          <w:r w:rsidRPr="00822D3B">
            <w:rPr>
              <w:rStyle w:val="scinsert"/>
              <w:rFonts w:cs="Times New Roman"/>
              <w:sz w:val="22"/>
            </w:rPr>
            <w:tab/>
            <w:t>(A) greater than one mile measured linearly or encompasses more than a two‑square-mile polygon; and</w:t>
          </w:r>
        </w:p>
        <w:p w14:paraId="365A4BA4"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Style w:val="scinsert"/>
              <w:rFonts w:cs="Times New Roman"/>
              <w:sz w:val="22"/>
            </w:rPr>
            <w:tab/>
          </w:r>
          <w:r w:rsidRPr="00822D3B">
            <w:rPr>
              <w:rStyle w:val="scinsert"/>
              <w:rFonts w:cs="Times New Roman"/>
              <w:sz w:val="22"/>
            </w:rPr>
            <w:tab/>
          </w:r>
          <w:r w:rsidRPr="00822D3B">
            <w:rPr>
              <w:rStyle w:val="scinsert"/>
              <w:rFonts w:cs="Times New Roman"/>
              <w:sz w:val="22"/>
            </w:rPr>
            <w:tab/>
          </w:r>
          <w:r w:rsidRPr="00822D3B">
            <w:rPr>
              <w:rStyle w:val="scinsert"/>
              <w:rFonts w:cs="Times New Roman"/>
              <w:sz w:val="22"/>
            </w:rPr>
            <w:tab/>
            <w:t xml:space="preserve">(B) proposed for areas in which existing underground facilities are </w:t>
          </w:r>
          <w:proofErr w:type="gramStart"/>
          <w:r w:rsidRPr="00822D3B">
            <w:rPr>
              <w:rStyle w:val="scinsert"/>
              <w:rFonts w:cs="Times New Roman"/>
              <w:sz w:val="22"/>
            </w:rPr>
            <w:t>located;</w:t>
          </w:r>
          <w:proofErr w:type="gramEnd"/>
        </w:p>
        <w:p w14:paraId="4114B3C3"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Style w:val="scinsert"/>
              <w:rFonts w:cs="Times New Roman"/>
              <w:sz w:val="22"/>
            </w:rPr>
            <w:tab/>
          </w:r>
          <w:r w:rsidRPr="00822D3B">
            <w:rPr>
              <w:rStyle w:val="scinsert"/>
              <w:rFonts w:cs="Times New Roman"/>
              <w:sz w:val="22"/>
            </w:rPr>
            <w:tab/>
          </w:r>
          <w:r w:rsidRPr="00822D3B">
            <w:rPr>
              <w:rStyle w:val="scinsert"/>
              <w:rFonts w:cs="Times New Roman"/>
              <w:sz w:val="22"/>
            </w:rPr>
            <w:tab/>
            <w:t>(ii) a development project that is located in areas in which existing underground facilities are located; or</w:t>
          </w:r>
        </w:p>
        <w:p w14:paraId="524109DE"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Style w:val="scinsert"/>
              <w:rFonts w:cs="Times New Roman"/>
              <w:sz w:val="22"/>
            </w:rPr>
            <w:tab/>
          </w:r>
          <w:r w:rsidRPr="00822D3B">
            <w:rPr>
              <w:rStyle w:val="scinsert"/>
              <w:rFonts w:cs="Times New Roman"/>
              <w:sz w:val="22"/>
            </w:rPr>
            <w:tab/>
          </w:r>
          <w:r w:rsidRPr="00822D3B">
            <w:rPr>
              <w:rStyle w:val="scinsert"/>
              <w:rFonts w:cs="Times New Roman"/>
              <w:sz w:val="22"/>
            </w:rPr>
            <w:tab/>
            <w:t>(iii) utility infrastructure project that is:</w:t>
          </w:r>
        </w:p>
        <w:p w14:paraId="2424752C"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Style w:val="scinsert"/>
              <w:rFonts w:cs="Times New Roman"/>
              <w:sz w:val="22"/>
            </w:rPr>
            <w:tab/>
          </w:r>
          <w:r w:rsidRPr="00822D3B">
            <w:rPr>
              <w:rStyle w:val="scinsert"/>
              <w:rFonts w:cs="Times New Roman"/>
              <w:sz w:val="22"/>
            </w:rPr>
            <w:tab/>
          </w:r>
          <w:r w:rsidRPr="00822D3B">
            <w:rPr>
              <w:rStyle w:val="scinsert"/>
              <w:rFonts w:cs="Times New Roman"/>
              <w:sz w:val="22"/>
            </w:rPr>
            <w:tab/>
          </w:r>
          <w:r w:rsidRPr="00822D3B">
            <w:rPr>
              <w:rStyle w:val="scinsert"/>
              <w:rFonts w:cs="Times New Roman"/>
              <w:sz w:val="22"/>
            </w:rPr>
            <w:tab/>
            <w:t>(A) greater than one mile measured linearly or encompasses a two-square-mile polygon; and</w:t>
          </w:r>
        </w:p>
        <w:p w14:paraId="25AFE590"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Style w:val="scinsert"/>
              <w:rFonts w:cs="Times New Roman"/>
              <w:sz w:val="22"/>
            </w:rPr>
            <w:tab/>
          </w:r>
          <w:r w:rsidRPr="00822D3B">
            <w:rPr>
              <w:rStyle w:val="scinsert"/>
              <w:rFonts w:cs="Times New Roman"/>
              <w:sz w:val="22"/>
            </w:rPr>
            <w:tab/>
          </w:r>
          <w:r w:rsidRPr="00822D3B">
            <w:rPr>
              <w:rStyle w:val="scinsert"/>
              <w:rFonts w:cs="Times New Roman"/>
              <w:sz w:val="22"/>
            </w:rPr>
            <w:tab/>
          </w:r>
          <w:r w:rsidRPr="00822D3B">
            <w:rPr>
              <w:rStyle w:val="scinsert"/>
              <w:rFonts w:cs="Times New Roman"/>
              <w:sz w:val="22"/>
            </w:rPr>
            <w:tab/>
            <w:t>(B) proposed for areas in which existing underground facilities are located.</w:t>
          </w:r>
        </w:p>
        <w:p w14:paraId="68069136"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Style w:val="scinsert"/>
              <w:rFonts w:cs="Times New Roman"/>
              <w:sz w:val="22"/>
            </w:rPr>
            <w:tab/>
          </w:r>
          <w:r w:rsidRPr="00822D3B">
            <w:rPr>
              <w:rStyle w:val="scstrikered"/>
              <w:rFonts w:cs="Times New Roman"/>
              <w:sz w:val="22"/>
            </w:rPr>
            <w:t>(14)</w:t>
          </w:r>
          <w:r w:rsidRPr="00822D3B">
            <w:rPr>
              <w:rStyle w:val="scinsertblue"/>
              <w:rFonts w:cs="Times New Roman"/>
              <w:color w:val="auto"/>
              <w:sz w:val="22"/>
            </w:rPr>
            <w:t>(15)</w:t>
          </w:r>
          <w:r w:rsidRPr="00822D3B">
            <w:rPr>
              <w:rStyle w:val="scinsert"/>
              <w:rFonts w:cs="Times New Roman"/>
              <w:sz w:val="22"/>
            </w:rPr>
            <w:t xml:space="preserve"> “Large project facility location agreement” means an agreement between the excavators, locators, and facility owners involved in a large project that meets the requirements in Section 58‑36‑75.</w:t>
          </w:r>
        </w:p>
        <w:p w14:paraId="5EFDC4E5"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r>
          <w:r w:rsidRPr="00822D3B">
            <w:rPr>
              <w:rStyle w:val="scstrike"/>
              <w:rFonts w:cs="Times New Roman"/>
              <w:sz w:val="22"/>
            </w:rPr>
            <w:t>(13)</w:t>
          </w:r>
          <w:r w:rsidRPr="00822D3B">
            <w:rPr>
              <w:rStyle w:val="scstrikered"/>
              <w:rFonts w:cs="Times New Roman"/>
              <w:sz w:val="22"/>
            </w:rPr>
            <w:t xml:space="preserve">(15) </w:t>
          </w:r>
          <w:r w:rsidRPr="00822D3B">
            <w:rPr>
              <w:rStyle w:val="scinsertblue"/>
              <w:rFonts w:cs="Times New Roman"/>
              <w:color w:val="auto"/>
              <w:sz w:val="22"/>
            </w:rPr>
            <w:t>(</w:t>
          </w:r>
          <w:proofErr w:type="gramStart"/>
          <w:r w:rsidRPr="00822D3B">
            <w:rPr>
              <w:rStyle w:val="scinsertblue"/>
              <w:rFonts w:cs="Times New Roman"/>
              <w:color w:val="auto"/>
              <w:sz w:val="22"/>
            </w:rPr>
            <w:t>16)</w:t>
          </w:r>
          <w:r w:rsidRPr="00822D3B">
            <w:rPr>
              <w:rFonts w:cs="Times New Roman"/>
              <w:sz w:val="22"/>
            </w:rPr>
            <w:t>“</w:t>
          </w:r>
          <w:proofErr w:type="gramEnd"/>
          <w:r w:rsidRPr="00822D3B">
            <w:rPr>
              <w:rFonts w:cs="Times New Roman"/>
              <w:sz w:val="22"/>
            </w:rPr>
            <w:t>Locator” means a person that identifies and marks facilities for operators.</w:t>
          </w:r>
        </w:p>
        <w:p w14:paraId="48775DD5"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r>
          <w:r w:rsidRPr="00822D3B">
            <w:rPr>
              <w:rStyle w:val="scstrike"/>
              <w:rFonts w:cs="Times New Roman"/>
              <w:sz w:val="22"/>
            </w:rPr>
            <w:t>(14)</w:t>
          </w:r>
          <w:r w:rsidRPr="00822D3B">
            <w:rPr>
              <w:rStyle w:val="scstrikered"/>
              <w:rFonts w:cs="Times New Roman"/>
              <w:sz w:val="22"/>
            </w:rPr>
            <w:t>(16)</w:t>
          </w:r>
          <w:r w:rsidRPr="00822D3B">
            <w:rPr>
              <w:rStyle w:val="scinsertblue"/>
              <w:rFonts w:cs="Times New Roman"/>
              <w:color w:val="auto"/>
              <w:sz w:val="22"/>
            </w:rPr>
            <w:t>(17)</w:t>
          </w:r>
          <w:r w:rsidRPr="00822D3B">
            <w:rPr>
              <w:rFonts w:cs="Times New Roman"/>
              <w:sz w:val="22"/>
            </w:rPr>
            <w:t xml:space="preserve"> “Mechanized equipment” means equipment operated by means of mechanical power, including, but not limited to, trenchers, bulldozers, power shovels, augers, backhoes, scrapers, drills, cable and pipe plows, and other equipment used for plowing‑in or pulling‑in cable or pipe.</w:t>
          </w:r>
        </w:p>
        <w:p w14:paraId="265789A6"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r>
          <w:r w:rsidRPr="00822D3B">
            <w:rPr>
              <w:rStyle w:val="scstrike"/>
              <w:rFonts w:cs="Times New Roman"/>
              <w:sz w:val="22"/>
            </w:rPr>
            <w:t>(15)</w:t>
          </w:r>
          <w:r w:rsidRPr="00822D3B">
            <w:rPr>
              <w:rStyle w:val="scstrikered"/>
              <w:rFonts w:cs="Times New Roman"/>
              <w:sz w:val="22"/>
            </w:rPr>
            <w:t>(17)</w:t>
          </w:r>
          <w:r w:rsidRPr="00822D3B">
            <w:rPr>
              <w:rStyle w:val="scinsertblue"/>
              <w:rFonts w:cs="Times New Roman"/>
              <w:color w:val="auto"/>
              <w:sz w:val="22"/>
            </w:rPr>
            <w:t>(18)</w:t>
          </w:r>
          <w:r w:rsidRPr="00822D3B">
            <w:rPr>
              <w:rFonts w:cs="Times New Roman"/>
              <w:sz w:val="22"/>
            </w:rPr>
            <w:t xml:space="preserve"> “Non‑mechanized equipment” means hand tools.</w:t>
          </w:r>
        </w:p>
        <w:p w14:paraId="074873E9"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Style w:val="scinsert"/>
              <w:rFonts w:cs="Times New Roman"/>
              <w:sz w:val="22"/>
            </w:rPr>
            <w:tab/>
          </w:r>
          <w:r w:rsidRPr="00822D3B">
            <w:rPr>
              <w:rStyle w:val="scstrikered"/>
              <w:rFonts w:cs="Times New Roman"/>
              <w:sz w:val="22"/>
            </w:rPr>
            <w:t>(18)</w:t>
          </w:r>
          <w:r w:rsidRPr="00822D3B">
            <w:rPr>
              <w:rStyle w:val="scinsertblue"/>
              <w:rFonts w:cs="Times New Roman"/>
              <w:color w:val="auto"/>
              <w:sz w:val="22"/>
            </w:rPr>
            <w:t>(19)</w:t>
          </w:r>
          <w:r w:rsidRPr="00822D3B">
            <w:rPr>
              <w:rStyle w:val="scinsert"/>
              <w:rFonts w:cs="Times New Roman"/>
              <w:sz w:val="22"/>
            </w:rPr>
            <w:t xml:space="preserve"> “Notice” means the provision by an excavator of information to the notification center as required by Section 58‑36‑60(A).</w:t>
          </w:r>
        </w:p>
        <w:p w14:paraId="01935384"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r>
          <w:r w:rsidRPr="00822D3B">
            <w:rPr>
              <w:rStyle w:val="scstrike"/>
              <w:rFonts w:cs="Times New Roman"/>
              <w:sz w:val="22"/>
            </w:rPr>
            <w:t>(16)</w:t>
          </w:r>
          <w:r w:rsidRPr="00822D3B">
            <w:rPr>
              <w:rStyle w:val="scstrikered"/>
              <w:rFonts w:cs="Times New Roman"/>
              <w:sz w:val="22"/>
            </w:rPr>
            <w:t>(19)</w:t>
          </w:r>
          <w:r w:rsidRPr="00822D3B">
            <w:rPr>
              <w:rStyle w:val="scinsertblue"/>
              <w:rFonts w:cs="Times New Roman"/>
              <w:color w:val="auto"/>
              <w:sz w:val="22"/>
            </w:rPr>
            <w:t>(20)</w:t>
          </w:r>
          <w:r w:rsidRPr="00822D3B">
            <w:rPr>
              <w:rFonts w:cs="Times New Roman"/>
              <w:sz w:val="22"/>
            </w:rPr>
            <w:t xml:space="preserve"> “Notification center” means an entity that administers a system through which a person can notify operators of proposed excavations or demolitions.</w:t>
          </w:r>
        </w:p>
        <w:p w14:paraId="0BF7A654"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r>
          <w:r w:rsidRPr="00822D3B">
            <w:rPr>
              <w:rStyle w:val="scstrike"/>
              <w:rFonts w:cs="Times New Roman"/>
              <w:sz w:val="22"/>
            </w:rPr>
            <w:t>(17)</w:t>
          </w:r>
          <w:r w:rsidRPr="00822D3B">
            <w:rPr>
              <w:rStyle w:val="scstrikered"/>
              <w:rFonts w:cs="Times New Roman"/>
              <w:sz w:val="22"/>
            </w:rPr>
            <w:t>(20)</w:t>
          </w:r>
          <w:r w:rsidRPr="00822D3B">
            <w:rPr>
              <w:rStyle w:val="scinsertblue"/>
              <w:rFonts w:cs="Times New Roman"/>
              <w:color w:val="auto"/>
              <w:sz w:val="22"/>
            </w:rPr>
            <w:t>(21)</w:t>
          </w:r>
          <w:r w:rsidRPr="00822D3B">
            <w:rPr>
              <w:rFonts w:cs="Times New Roman"/>
              <w:sz w:val="22"/>
            </w:rPr>
            <w:t xml:space="preserve"> “Operator” means any person, public utility, communications and cable service provider, </w:t>
          </w:r>
          <w:r w:rsidRPr="00822D3B">
            <w:rPr>
              <w:rStyle w:val="scinsert"/>
              <w:rFonts w:cs="Times New Roman"/>
              <w:sz w:val="22"/>
            </w:rPr>
            <w:t xml:space="preserve">provider of interactive fiber, </w:t>
          </w:r>
          <w:r w:rsidRPr="00822D3B">
            <w:rPr>
              <w:rFonts w:cs="Times New Roman"/>
              <w:sz w:val="22"/>
            </w:rPr>
            <w:t>municipality, electrical utility, electric and telephone cooperatives, and the South Carolina Public Service Authority as defined in Titles 5, 6, 33, and 58</w:t>
          </w:r>
          <w:r w:rsidRPr="00822D3B">
            <w:rPr>
              <w:rStyle w:val="scstrike"/>
              <w:rFonts w:cs="Times New Roman"/>
              <w:sz w:val="22"/>
            </w:rPr>
            <w:t>, Code of Laws of South Carolina, 1976</w:t>
          </w:r>
          <w:r w:rsidRPr="00822D3B">
            <w:rPr>
              <w:rStyle w:val="scinsert"/>
              <w:rFonts w:cs="Times New Roman"/>
              <w:sz w:val="22"/>
            </w:rPr>
            <w:t xml:space="preserve"> of the S.C. Code of Laws</w:t>
          </w:r>
          <w:r w:rsidRPr="00822D3B">
            <w:rPr>
              <w:rFonts w:cs="Times New Roman"/>
              <w:sz w:val="22"/>
            </w:rPr>
            <w:t>, who owns or operates a facility for commercial purposes in the State of South Carolina.</w:t>
          </w:r>
          <w:r w:rsidRPr="00822D3B">
            <w:rPr>
              <w:rStyle w:val="scinsert"/>
              <w:rFonts w:cs="Times New Roman"/>
              <w:sz w:val="22"/>
            </w:rPr>
            <w:t xml:space="preserve"> The term “operator” includes entities that own, maintain, or operate a facility that is used to provide utility service to third parties for commercial or multi‑family residential purposes, even where no separate charge is imposed for such utility service.</w:t>
          </w:r>
        </w:p>
        <w:p w14:paraId="36B4A0E9"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r>
          <w:r w:rsidRPr="00822D3B">
            <w:rPr>
              <w:rStyle w:val="scstrike"/>
              <w:rFonts w:cs="Times New Roman"/>
              <w:sz w:val="22"/>
            </w:rPr>
            <w:t>(18)</w:t>
          </w:r>
          <w:r w:rsidRPr="00822D3B">
            <w:rPr>
              <w:rStyle w:val="scstrikered"/>
              <w:rFonts w:cs="Times New Roman"/>
              <w:sz w:val="22"/>
            </w:rPr>
            <w:t>(21)</w:t>
          </w:r>
          <w:r w:rsidRPr="00822D3B">
            <w:rPr>
              <w:rStyle w:val="scinsertblue"/>
              <w:rFonts w:cs="Times New Roman"/>
              <w:color w:val="auto"/>
              <w:sz w:val="22"/>
            </w:rPr>
            <w:t>(22)</w:t>
          </w:r>
          <w:r w:rsidRPr="00822D3B">
            <w:rPr>
              <w:rFonts w:cs="Times New Roman"/>
              <w:sz w:val="22"/>
            </w:rPr>
            <w:t xml:space="preserve"> “Person” means any individual, owner, corporation, partnership, association, or any other entity organized under the laws of </w:t>
          </w:r>
          <w:r w:rsidRPr="00822D3B">
            <w:rPr>
              <w:rFonts w:cs="Times New Roman"/>
              <w:sz w:val="22"/>
            </w:rPr>
            <w:lastRenderedPageBreak/>
            <w:t>any state; any subdivision or instrumentality of a state; and any authorized representative thereof.</w:t>
          </w:r>
        </w:p>
        <w:p w14:paraId="4A8DD90F"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r>
          <w:r w:rsidRPr="00822D3B">
            <w:rPr>
              <w:rStyle w:val="scstrike"/>
              <w:rFonts w:cs="Times New Roman"/>
              <w:sz w:val="22"/>
            </w:rPr>
            <w:t>(19)</w:t>
          </w:r>
          <w:r w:rsidRPr="00822D3B">
            <w:rPr>
              <w:rStyle w:val="scstrikered"/>
              <w:rFonts w:cs="Times New Roman"/>
              <w:sz w:val="22"/>
            </w:rPr>
            <w:t>(22)</w:t>
          </w:r>
          <w:r w:rsidRPr="00822D3B">
            <w:rPr>
              <w:rStyle w:val="scinsertblue"/>
              <w:rFonts w:cs="Times New Roman"/>
              <w:color w:val="auto"/>
              <w:sz w:val="22"/>
            </w:rPr>
            <w:t>(23)</w:t>
          </w:r>
          <w:r w:rsidRPr="00822D3B">
            <w:rPr>
              <w:rFonts w:cs="Times New Roman"/>
              <w:sz w:val="22"/>
            </w:rPr>
            <w:t xml:space="preserve"> “Positive response” means an automated information system that allows excavators, locators, operators, and other interested parties to determine the status of a locate request until excavation or demolition is complete.</w:t>
          </w:r>
        </w:p>
        <w:p w14:paraId="3ECCDE7B"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Style w:val="scinsert"/>
              <w:rFonts w:cs="Times New Roman"/>
              <w:sz w:val="22"/>
            </w:rPr>
            <w:tab/>
          </w:r>
          <w:r w:rsidRPr="00822D3B">
            <w:rPr>
              <w:rStyle w:val="scstrikered"/>
              <w:rFonts w:cs="Times New Roman"/>
              <w:sz w:val="22"/>
            </w:rPr>
            <w:t>(23)</w:t>
          </w:r>
          <w:r w:rsidRPr="00822D3B">
            <w:rPr>
              <w:rStyle w:val="scinsertblue"/>
              <w:rFonts w:cs="Times New Roman"/>
              <w:color w:val="auto"/>
              <w:sz w:val="22"/>
            </w:rPr>
            <w:t>(24)</w:t>
          </w:r>
          <w:r w:rsidRPr="00822D3B">
            <w:rPr>
              <w:rStyle w:val="scinsert"/>
              <w:rFonts w:cs="Times New Roman"/>
              <w:sz w:val="22"/>
            </w:rPr>
            <w:t xml:space="preserve"> “Pre‑marking” means identifying the proposed excavation or demolition site by using APWA uniform color code rules for the proposed excavation. This includes, but is not limited to, utilization of white paint, flags, whiskers, stakes, digital or virtual drawings, prints, and other elements identifying the proposed excavation visually. If the locate notice indicates the existence of pre‑marks, the location of those marks must be described on the notice.</w:t>
          </w:r>
        </w:p>
        <w:p w14:paraId="547FD9D7"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Style w:val="scinsert"/>
              <w:rFonts w:cs="Times New Roman"/>
              <w:sz w:val="22"/>
            </w:rPr>
            <w:tab/>
          </w:r>
          <w:r w:rsidRPr="00822D3B">
            <w:rPr>
              <w:rStyle w:val="scstrikered"/>
              <w:rFonts w:cs="Times New Roman"/>
              <w:sz w:val="22"/>
            </w:rPr>
            <w:t>(24)</w:t>
          </w:r>
          <w:r w:rsidRPr="00822D3B">
            <w:rPr>
              <w:rStyle w:val="scinsertblue"/>
              <w:rFonts w:cs="Times New Roman"/>
              <w:color w:val="auto"/>
              <w:sz w:val="22"/>
            </w:rPr>
            <w:t>(25)</w:t>
          </w:r>
          <w:r w:rsidRPr="00822D3B">
            <w:rPr>
              <w:rStyle w:val="scinsert"/>
              <w:rFonts w:cs="Times New Roman"/>
              <w:sz w:val="22"/>
            </w:rPr>
            <w:t xml:space="preserve"> “Private facility” is a facility owned and operated by a person or entity that is not an operator.</w:t>
          </w:r>
        </w:p>
        <w:p w14:paraId="47D5000C"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Style w:val="scinsert"/>
              <w:rFonts w:cs="Times New Roman"/>
              <w:sz w:val="22"/>
            </w:rPr>
            <w:tab/>
          </w:r>
          <w:r w:rsidRPr="00822D3B">
            <w:rPr>
              <w:rStyle w:val="scstrikered"/>
              <w:rFonts w:cs="Times New Roman"/>
              <w:sz w:val="22"/>
            </w:rPr>
            <w:t>(25)</w:t>
          </w:r>
          <w:r w:rsidRPr="00822D3B">
            <w:rPr>
              <w:rStyle w:val="scinsertblue"/>
              <w:rFonts w:cs="Times New Roman"/>
              <w:color w:val="auto"/>
              <w:sz w:val="22"/>
            </w:rPr>
            <w:t>(26)</w:t>
          </w:r>
          <w:r w:rsidRPr="00822D3B">
            <w:rPr>
              <w:rStyle w:val="scinsert"/>
              <w:rFonts w:cs="Times New Roman"/>
              <w:sz w:val="22"/>
            </w:rPr>
            <w:t xml:space="preserve"> “Project initiator” means the person or entity that causes a large project to be initiated. The project initiator for large projects for highway infrastructure shall be the South Carolina Department of Transportation; the project initiator for large projects for development shall be the development owner; and the project initiator for a utility infrastructure project shall be the utility infrastructure project owner.</w:t>
          </w:r>
        </w:p>
        <w:p w14:paraId="516F9843"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Style w:val="scinsert"/>
              <w:rFonts w:cs="Times New Roman"/>
              <w:sz w:val="22"/>
            </w:rPr>
            <w:tab/>
          </w:r>
          <w:r w:rsidRPr="00822D3B">
            <w:rPr>
              <w:rStyle w:val="scstrikered"/>
              <w:rFonts w:cs="Times New Roman"/>
              <w:sz w:val="22"/>
            </w:rPr>
            <w:t>(26)</w:t>
          </w:r>
          <w:r w:rsidRPr="00822D3B">
            <w:rPr>
              <w:rStyle w:val="scinsertblue"/>
              <w:rFonts w:cs="Times New Roman"/>
              <w:color w:val="auto"/>
              <w:sz w:val="22"/>
            </w:rPr>
            <w:t>(27)</w:t>
          </w:r>
          <w:r w:rsidRPr="00822D3B">
            <w:rPr>
              <w:rStyle w:val="scinsert"/>
              <w:rFonts w:cs="Times New Roman"/>
              <w:sz w:val="22"/>
            </w:rPr>
            <w:t xml:space="preserve"> “Soft digging” means any excavation using tools or equipment that utilizes air or water pressure as the direct means to break up soil or earth for removal by vacuum excavation.</w:t>
          </w:r>
        </w:p>
        <w:p w14:paraId="41311C41"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r>
          <w:r w:rsidRPr="00822D3B">
            <w:rPr>
              <w:rStyle w:val="scstrike"/>
              <w:rFonts w:cs="Times New Roman"/>
              <w:sz w:val="22"/>
            </w:rPr>
            <w:t>(20)</w:t>
          </w:r>
          <w:r w:rsidRPr="00822D3B">
            <w:rPr>
              <w:rStyle w:val="scstrikered"/>
              <w:rFonts w:cs="Times New Roman"/>
              <w:sz w:val="22"/>
            </w:rPr>
            <w:t>(27)</w:t>
          </w:r>
          <w:r w:rsidRPr="00822D3B">
            <w:rPr>
              <w:rStyle w:val="scinsertblue"/>
              <w:rFonts w:cs="Times New Roman"/>
              <w:color w:val="auto"/>
              <w:sz w:val="22"/>
            </w:rPr>
            <w:t>(28)</w:t>
          </w:r>
          <w:r w:rsidRPr="00822D3B">
            <w:rPr>
              <w:rFonts w:cs="Times New Roman"/>
              <w:sz w:val="22"/>
            </w:rPr>
            <w:t xml:space="preserve"> “Subaqueous” means a facility that is under a body of water, including rivers, streams, lakes, waterways, swamps, and bogs.</w:t>
          </w:r>
        </w:p>
        <w:p w14:paraId="1415C242"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r>
          <w:r w:rsidRPr="00822D3B">
            <w:rPr>
              <w:rStyle w:val="scstrike"/>
              <w:rFonts w:cs="Times New Roman"/>
              <w:sz w:val="22"/>
            </w:rPr>
            <w:t>(21)</w:t>
          </w:r>
          <w:r w:rsidRPr="00822D3B">
            <w:rPr>
              <w:rStyle w:val="scstrikered"/>
              <w:rFonts w:cs="Times New Roman"/>
              <w:sz w:val="22"/>
            </w:rPr>
            <w:t>(28)</w:t>
          </w:r>
          <w:r w:rsidRPr="00822D3B">
            <w:rPr>
              <w:rStyle w:val="scinsertblue"/>
              <w:rFonts w:cs="Times New Roman"/>
              <w:color w:val="auto"/>
              <w:sz w:val="22"/>
            </w:rPr>
            <w:t>(29)</w:t>
          </w:r>
          <w:r w:rsidRPr="00822D3B">
            <w:rPr>
              <w:rFonts w:cs="Times New Roman"/>
              <w:sz w:val="22"/>
            </w:rPr>
            <w:t xml:space="preserve"> “Tolerance zone” means:</w:t>
          </w:r>
        </w:p>
        <w:p w14:paraId="21CA0CE2"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r>
          <w:r w:rsidRPr="00822D3B">
            <w:rPr>
              <w:rFonts w:cs="Times New Roman"/>
              <w:sz w:val="22"/>
            </w:rPr>
            <w:tab/>
            <w:t xml:space="preserve">(a) if the diameter of the facility is known, the distance of one‑half of the known diameter plus twenty‑four inches on either side of the designated center </w:t>
          </w:r>
          <w:proofErr w:type="gramStart"/>
          <w:r w:rsidRPr="00822D3B">
            <w:rPr>
              <w:rFonts w:cs="Times New Roman"/>
              <w:sz w:val="22"/>
            </w:rPr>
            <w:t>line;</w:t>
          </w:r>
          <w:proofErr w:type="gramEnd"/>
        </w:p>
        <w:p w14:paraId="5F5D08B3"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r>
          <w:r w:rsidRPr="00822D3B">
            <w:rPr>
              <w:rFonts w:cs="Times New Roman"/>
              <w:sz w:val="22"/>
            </w:rPr>
            <w:tab/>
            <w:t>(b) if the diameter of the facility is not marked, twenty‑four inches on either side of the outside edge of the mark indicating a facility; or</w:t>
          </w:r>
        </w:p>
        <w:p w14:paraId="0F23A9A0"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r>
          <w:r w:rsidRPr="00822D3B">
            <w:rPr>
              <w:rFonts w:cs="Times New Roman"/>
              <w:sz w:val="22"/>
            </w:rPr>
            <w:tab/>
            <w:t>(c) for subaqueous facilities, a clearance of fifteen feet on either side of the indicated facility.</w:t>
          </w:r>
        </w:p>
        <w:p w14:paraId="662F167F"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r>
          <w:r w:rsidRPr="00822D3B">
            <w:rPr>
              <w:rStyle w:val="scstrike"/>
              <w:rFonts w:cs="Times New Roman"/>
              <w:sz w:val="22"/>
            </w:rPr>
            <w:t>(22)</w:t>
          </w:r>
          <w:r w:rsidRPr="00822D3B">
            <w:rPr>
              <w:rStyle w:val="scstrikered"/>
              <w:rFonts w:cs="Times New Roman"/>
              <w:sz w:val="22"/>
            </w:rPr>
            <w:t>(29)</w:t>
          </w:r>
          <w:r w:rsidRPr="00822D3B">
            <w:rPr>
              <w:rStyle w:val="scinsertblue"/>
              <w:rFonts w:cs="Times New Roman"/>
              <w:color w:val="auto"/>
              <w:sz w:val="22"/>
            </w:rPr>
            <w:t>(30)</w:t>
          </w:r>
          <w:r w:rsidRPr="00822D3B">
            <w:rPr>
              <w:rFonts w:cs="Times New Roman"/>
              <w:sz w:val="22"/>
            </w:rPr>
            <w:t xml:space="preserve"> “Working day” means every day, except Saturday, Sunday, and legal holidays as defined by South Carolina law.</w:t>
          </w:r>
        </w:p>
      </w:sdtContent>
    </w:sdt>
    <w:p w14:paraId="377EE8E5" w14:textId="77777777" w:rsidR="00DA1E02" w:rsidRPr="00822D3B" w:rsidRDefault="00DA1E02" w:rsidP="00DA1E0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22D3B">
        <w:rPr>
          <w:rFonts w:cs="Times New Roman"/>
          <w:sz w:val="22"/>
        </w:rPr>
        <w:tab/>
        <w:t>Amend the bill further, SECTION 1, by striking Section 58-36-60(A)</w:t>
      </w:r>
      <w:r w:rsidRPr="00822D3B">
        <w:rPr>
          <w:rStyle w:val="scinsert"/>
          <w:rFonts w:cs="Times New Roman"/>
          <w:sz w:val="22"/>
        </w:rPr>
        <w:t>(1)</w:t>
      </w:r>
      <w:r w:rsidRPr="00822D3B">
        <w:rPr>
          <w:rFonts w:cs="Times New Roman"/>
          <w:sz w:val="22"/>
        </w:rPr>
        <w:t xml:space="preserve"> and inserting:</w:t>
      </w:r>
    </w:p>
    <w:sdt>
      <w:sdtPr>
        <w:rPr>
          <w:rStyle w:val="scinsert"/>
          <w:rFonts w:cs="Times New Roman"/>
          <w:sz w:val="22"/>
        </w:rPr>
        <w:alias w:val="Cannot be edited"/>
        <w:tag w:val="Cannot be edited"/>
        <w:id w:val="-539667091"/>
        <w:placeholder>
          <w:docPart w:val="D9C2F3377DAA44D89B4435EB3B7A539A"/>
        </w:placeholder>
      </w:sdtPr>
      <w:sdtEndPr>
        <w:rPr>
          <w:rStyle w:val="DefaultParagraphFont"/>
          <w:u w:val="none"/>
        </w:rPr>
      </w:sdtEndPr>
      <w:sdtContent>
        <w:p w14:paraId="1AB95C1B"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Style w:val="scinsert"/>
              <w:rFonts w:cs="Times New Roman"/>
              <w:sz w:val="22"/>
            </w:rPr>
            <w:t>(1)</w:t>
          </w:r>
          <w:r w:rsidRPr="00822D3B">
            <w:rPr>
              <w:rFonts w:cs="Times New Roman"/>
              <w:sz w:val="22"/>
            </w:rPr>
            <w:t xml:space="preserve"> Before commencing any excavation or demolition, the </w:t>
          </w:r>
          <w:r w:rsidRPr="00822D3B">
            <w:rPr>
              <w:rStyle w:val="scstrike"/>
              <w:rFonts w:cs="Times New Roman"/>
              <w:sz w:val="22"/>
            </w:rPr>
            <w:t xml:space="preserve">person responsible for the excavation or demolition shall provide, or cause to be </w:t>
          </w:r>
          <w:proofErr w:type="gramStart"/>
          <w:r w:rsidRPr="00822D3B">
            <w:rPr>
              <w:rStyle w:val="scstrike"/>
              <w:rFonts w:cs="Times New Roman"/>
              <w:sz w:val="22"/>
            </w:rPr>
            <w:t>provided,</w:t>
          </w:r>
          <w:r w:rsidRPr="00822D3B">
            <w:rPr>
              <w:rStyle w:val="scinsert"/>
              <w:rFonts w:cs="Times New Roman"/>
              <w:sz w:val="22"/>
            </w:rPr>
            <w:t>excavator</w:t>
          </w:r>
          <w:proofErr w:type="gramEnd"/>
          <w:r w:rsidRPr="00822D3B">
            <w:rPr>
              <w:rStyle w:val="scinsert"/>
              <w:rFonts w:cs="Times New Roman"/>
              <w:sz w:val="22"/>
            </w:rPr>
            <w:t xml:space="preserve"> must provide timely</w:t>
          </w:r>
          <w:r w:rsidRPr="00822D3B">
            <w:rPr>
              <w:rFonts w:cs="Times New Roman"/>
              <w:sz w:val="22"/>
            </w:rPr>
            <w:t xml:space="preserve"> notice to the notification center </w:t>
          </w:r>
          <w:r w:rsidRPr="00822D3B">
            <w:rPr>
              <w:rFonts w:cs="Times New Roman"/>
              <w:sz w:val="22"/>
            </w:rPr>
            <w:lastRenderedPageBreak/>
            <w:t xml:space="preserve">of his intent to excavate or demolish. Notice </w:t>
          </w:r>
          <w:proofErr w:type="gramStart"/>
          <w:r w:rsidRPr="00822D3B">
            <w:rPr>
              <w:rFonts w:cs="Times New Roman"/>
              <w:sz w:val="22"/>
            </w:rPr>
            <w:t>for</w:t>
          </w:r>
          <w:proofErr w:type="gramEnd"/>
          <w:r w:rsidRPr="00822D3B">
            <w:rPr>
              <w:rFonts w:cs="Times New Roman"/>
              <w:sz w:val="22"/>
            </w:rPr>
            <w:t xml:space="preserve"> any excavation or demolition that does not involve a subaqueous facility must be given within three to </w:t>
          </w:r>
          <w:proofErr w:type="gramStart"/>
          <w:r w:rsidRPr="00822D3B">
            <w:rPr>
              <w:rStyle w:val="screstorecode"/>
              <w:rFonts w:cs="Times New Roman"/>
              <w:sz w:val="22"/>
            </w:rPr>
            <w:t>twelve</w:t>
          </w:r>
          <w:r w:rsidRPr="00822D3B">
            <w:rPr>
              <w:rStyle w:val="scstrikered"/>
              <w:rFonts w:cs="Times New Roman"/>
              <w:sz w:val="22"/>
            </w:rPr>
            <w:t>forty‑</w:t>
          </w:r>
          <w:proofErr w:type="gramEnd"/>
          <w:r w:rsidRPr="00822D3B">
            <w:rPr>
              <w:rStyle w:val="scstrikered"/>
              <w:rFonts w:cs="Times New Roman"/>
              <w:sz w:val="22"/>
            </w:rPr>
            <w:t>five</w:t>
          </w:r>
          <w:r w:rsidRPr="00822D3B">
            <w:rPr>
              <w:rFonts w:cs="Times New Roman"/>
              <w:sz w:val="22"/>
            </w:rPr>
            <w:t xml:space="preserve"> full working days</w:t>
          </w:r>
          <w:r w:rsidRPr="00822D3B">
            <w:rPr>
              <w:rStyle w:val="scinsertblue"/>
              <w:rFonts w:cs="Times New Roman"/>
              <w:color w:val="auto"/>
              <w:sz w:val="22"/>
            </w:rPr>
            <w:t>, not including the day upon which notice is given,</w:t>
          </w:r>
          <w:r w:rsidRPr="00822D3B">
            <w:rPr>
              <w:rFonts w:cs="Times New Roman"/>
              <w:sz w:val="22"/>
            </w:rPr>
            <w:t xml:space="preserve"> before the proposed commencement date of the excavation or demolition. Notice for any excavation or demolition in the vicinity of a subaqueous facility must be made within ten to twenty full working days</w:t>
          </w:r>
          <w:r w:rsidRPr="00822D3B">
            <w:rPr>
              <w:rStyle w:val="scinsertblue"/>
              <w:rFonts w:cs="Times New Roman"/>
              <w:color w:val="auto"/>
              <w:sz w:val="22"/>
            </w:rPr>
            <w:t>, not including the day upon which notice is given,</w:t>
          </w:r>
          <w:r w:rsidRPr="00822D3B">
            <w:rPr>
              <w:rFonts w:cs="Times New Roman"/>
              <w:sz w:val="22"/>
            </w:rPr>
            <w:t xml:space="preserve"> before the proposed commencement date of the excavation or demolition.</w:t>
          </w:r>
        </w:p>
      </w:sdtContent>
    </w:sdt>
    <w:p w14:paraId="540F3327" w14:textId="77777777" w:rsidR="00DA1E02" w:rsidRPr="00822D3B" w:rsidRDefault="00DA1E02" w:rsidP="00DA1E0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22D3B">
        <w:rPr>
          <w:rFonts w:cs="Times New Roman"/>
          <w:sz w:val="22"/>
        </w:rPr>
        <w:tab/>
        <w:t>Amend the bill further, SECTION 1, by striking Section 58-36-60(B) and inserting:</w:t>
      </w:r>
    </w:p>
    <w:sdt>
      <w:sdtPr>
        <w:rPr>
          <w:rFonts w:cs="Times New Roman"/>
          <w:sz w:val="22"/>
        </w:rPr>
        <w:alias w:val="Cannot be edited"/>
        <w:tag w:val="Cannot be edited"/>
        <w:id w:val="-1180426841"/>
        <w:placeholder>
          <w:docPart w:val="D9C2F3377DAA44D89B4435EB3B7A539A"/>
        </w:placeholder>
      </w:sdtPr>
      <w:sdtEndPr/>
      <w:sdtContent>
        <w:p w14:paraId="662A339C"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822D3B">
            <w:rPr>
              <w:rFonts w:cs="Times New Roman"/>
              <w:sz w:val="22"/>
            </w:rPr>
            <w:tab/>
            <w:t xml:space="preserve">(B) Notice given pursuant to subsection (A) shall expire within fifteen working days after the date </w:t>
          </w:r>
          <w:r w:rsidRPr="00822D3B">
            <w:rPr>
              <w:rStyle w:val="scinsert"/>
              <w:rFonts w:cs="Times New Roman"/>
              <w:sz w:val="22"/>
            </w:rPr>
            <w:t>and time for commencement of work as provided in the</w:t>
          </w:r>
          <w:r w:rsidRPr="00822D3B">
            <w:rPr>
              <w:rStyle w:val="scstrike"/>
              <w:rFonts w:cs="Times New Roman"/>
              <w:sz w:val="22"/>
            </w:rPr>
            <w:t>of</w:t>
          </w:r>
          <w:r w:rsidRPr="00822D3B">
            <w:rPr>
              <w:rFonts w:cs="Times New Roman"/>
              <w:sz w:val="22"/>
            </w:rPr>
            <w:t xml:space="preserve"> notice. No excavation or demolition may continue after this fifteen‑day period unless the person responsible for the excavation or demolition provides a subsequent notice</w:t>
          </w:r>
          <w:r w:rsidRPr="00822D3B">
            <w:rPr>
              <w:rStyle w:val="scinsert"/>
              <w:rFonts w:cs="Times New Roman"/>
              <w:sz w:val="22"/>
            </w:rPr>
            <w:t xml:space="preserve"> using the same method as provided </w:t>
          </w:r>
          <w:proofErr w:type="gramStart"/>
          <w:r w:rsidRPr="00822D3B">
            <w:rPr>
              <w:rStyle w:val="scinsert"/>
              <w:rFonts w:cs="Times New Roman"/>
              <w:sz w:val="22"/>
            </w:rPr>
            <w:t xml:space="preserve">in </w:t>
          </w:r>
          <w:r w:rsidRPr="00822D3B">
            <w:rPr>
              <w:rStyle w:val="scstrike"/>
              <w:rFonts w:cs="Times New Roman"/>
              <w:sz w:val="22"/>
            </w:rPr>
            <w:t xml:space="preserve"> pursuant</w:t>
          </w:r>
          <w:proofErr w:type="gramEnd"/>
          <w:r w:rsidRPr="00822D3B">
            <w:rPr>
              <w:rStyle w:val="scstrike"/>
              <w:rFonts w:cs="Times New Roman"/>
              <w:sz w:val="22"/>
            </w:rPr>
            <w:t xml:space="preserve"> to</w:t>
          </w:r>
          <w:r w:rsidRPr="00822D3B">
            <w:rPr>
              <w:rFonts w:cs="Times New Roman"/>
              <w:sz w:val="22"/>
            </w:rPr>
            <w:t xml:space="preserve"> subsection (A).</w:t>
          </w:r>
          <w:r w:rsidRPr="00822D3B">
            <w:rPr>
              <w:rStyle w:val="scinsert"/>
              <w:rFonts w:cs="Times New Roman"/>
              <w:sz w:val="22"/>
            </w:rPr>
            <w:t xml:space="preserve"> This subsequent notice only extends the commencement date and does not require operators </w:t>
          </w:r>
          <w:proofErr w:type="gramStart"/>
          <w:r w:rsidRPr="00822D3B">
            <w:rPr>
              <w:rStyle w:val="scinsert"/>
              <w:rFonts w:cs="Times New Roman"/>
              <w:sz w:val="22"/>
            </w:rPr>
            <w:t>to re‑mark</w:t>
          </w:r>
          <w:proofErr w:type="gramEnd"/>
          <w:r w:rsidRPr="00822D3B">
            <w:rPr>
              <w:rStyle w:val="scinsert"/>
              <w:rFonts w:cs="Times New Roman"/>
              <w:sz w:val="22"/>
            </w:rPr>
            <w:t xml:space="preserve"> facilities unless otherwise required pursuant to subsection </w:t>
          </w:r>
          <w:r w:rsidRPr="00822D3B">
            <w:rPr>
              <w:rStyle w:val="scinsertblue"/>
              <w:rFonts w:cs="Times New Roman"/>
              <w:color w:val="auto"/>
              <w:sz w:val="22"/>
            </w:rPr>
            <w:t>(F)</w:t>
          </w:r>
          <w:r w:rsidRPr="00822D3B">
            <w:rPr>
              <w:rStyle w:val="scstrikered"/>
              <w:rFonts w:cs="Times New Roman"/>
              <w:sz w:val="22"/>
            </w:rPr>
            <w:t>(E)(8)</w:t>
          </w:r>
          <w:r w:rsidRPr="00822D3B">
            <w:rPr>
              <w:rStyle w:val="scinsertblue"/>
              <w:rFonts w:cs="Times New Roman"/>
              <w:color w:val="auto"/>
              <w:sz w:val="22"/>
            </w:rPr>
            <w:t>(7)</w:t>
          </w:r>
          <w:r w:rsidRPr="00822D3B">
            <w:rPr>
              <w:rStyle w:val="scinsert"/>
              <w:rFonts w:cs="Times New Roman"/>
              <w:sz w:val="22"/>
            </w:rPr>
            <w:t>.</w:t>
          </w:r>
          <w:r w:rsidRPr="00822D3B">
            <w:rPr>
              <w:rStyle w:val="scstrikered"/>
              <w:rFonts w:cs="Times New Roman"/>
              <w:sz w:val="22"/>
            </w:rPr>
            <w:t xml:space="preserve"> Excavation or demolition may not commence prior to the commencement date provided in the notice required in this section.</w:t>
          </w:r>
        </w:p>
      </w:sdtContent>
    </w:sdt>
    <w:p w14:paraId="7C0ADCB5" w14:textId="77777777" w:rsidR="00DA1E02" w:rsidRPr="00822D3B" w:rsidRDefault="00DA1E02" w:rsidP="00DA1E0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22D3B">
        <w:rPr>
          <w:rStyle w:val="scinsert"/>
          <w:rFonts w:cs="Times New Roman"/>
          <w:sz w:val="22"/>
        </w:rPr>
        <w:tab/>
        <w:t>Amend</w:t>
      </w:r>
      <w:r w:rsidRPr="00822D3B">
        <w:rPr>
          <w:rFonts w:cs="Times New Roman"/>
          <w:sz w:val="22"/>
        </w:rPr>
        <w:t xml:space="preserve"> the bill further, SECTION 1, by striking Section 58-36-60(C)(5) and inserting:</w:t>
      </w:r>
    </w:p>
    <w:sdt>
      <w:sdtPr>
        <w:rPr>
          <w:rFonts w:cs="Times New Roman"/>
          <w:sz w:val="22"/>
        </w:rPr>
        <w:alias w:val="Cannot be edited"/>
        <w:tag w:val="Cannot be edited"/>
        <w:id w:val="-1060251994"/>
        <w:placeholder>
          <w:docPart w:val="D9C2F3377DAA44D89B4435EB3B7A539A"/>
        </w:placeholder>
      </w:sdtPr>
      <w:sdtEndPr/>
      <w:sdtContent>
        <w:p w14:paraId="47C20151"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r>
          <w:r w:rsidRPr="00822D3B">
            <w:rPr>
              <w:rFonts w:cs="Times New Roman"/>
              <w:sz w:val="22"/>
            </w:rPr>
            <w:tab/>
            <w:t>(5) the location of the proposed excavation or demolition, not to exceed one‑quarter mile in geographical length, or five adjoining addresses</w:t>
          </w:r>
          <w:r w:rsidRPr="00822D3B">
            <w:rPr>
              <w:rStyle w:val="scinsertblue"/>
              <w:rFonts w:cs="Times New Roman"/>
              <w:color w:val="auto"/>
              <w:sz w:val="22"/>
            </w:rPr>
            <w:t>, whichever is less</w:t>
          </w:r>
          <w:r w:rsidRPr="00822D3B">
            <w:rPr>
              <w:rFonts w:cs="Times New Roman"/>
              <w:sz w:val="22"/>
            </w:rPr>
            <w:t>; and</w:t>
          </w:r>
        </w:p>
      </w:sdtContent>
    </w:sdt>
    <w:p w14:paraId="78B95A1D" w14:textId="77777777" w:rsidR="00DA1E02" w:rsidRPr="00822D3B" w:rsidRDefault="00DA1E02" w:rsidP="00DA1E0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22D3B">
        <w:rPr>
          <w:rFonts w:cs="Times New Roman"/>
          <w:sz w:val="22"/>
        </w:rPr>
        <w:tab/>
        <w:t>Amend the bill further, SECTION 1, by striking Section 58-36-60(E) and inserting:</w:t>
      </w:r>
    </w:p>
    <w:sdt>
      <w:sdtPr>
        <w:rPr>
          <w:rFonts w:cs="Times New Roman"/>
          <w:sz w:val="22"/>
        </w:rPr>
        <w:alias w:val="Cannot be edited"/>
        <w:tag w:val="Cannot be edited"/>
        <w:id w:val="1133832482"/>
        <w:placeholder>
          <w:docPart w:val="D9C2F3377DAA44D89B4435EB3B7A539A"/>
        </w:placeholder>
      </w:sdtPr>
      <w:sdtEndPr/>
      <w:sdtContent>
        <w:p w14:paraId="79C2F4A1"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Style w:val="scinsertblue"/>
              <w:rFonts w:cs="Times New Roman"/>
              <w:color w:val="auto"/>
              <w:sz w:val="22"/>
            </w:rPr>
            <w:tab/>
            <w:t>(E) For projects that do not meet the requirements of large projects as defined in Section 58-36-20(14), a notice must not cover an area greater than one linear mile. Notice for projects less than one linear mile but greater than one quarter mile must be reduced to sections not greater than one quarter mile or five adjoining addresses, whichever is less, for purposes of transmitting notice to operators. Notice for projects that do qualify as large projects must be provided as required by Section 58-36-75.</w:t>
          </w:r>
        </w:p>
        <w:p w14:paraId="472FCC7C"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r>
          <w:r w:rsidRPr="00822D3B">
            <w:rPr>
              <w:rStyle w:val="scstrikered"/>
              <w:rFonts w:cs="Times New Roman"/>
              <w:sz w:val="22"/>
            </w:rPr>
            <w:t>(E)</w:t>
          </w:r>
          <w:r w:rsidRPr="00822D3B">
            <w:rPr>
              <w:rStyle w:val="scinsertblue"/>
              <w:rFonts w:cs="Times New Roman"/>
              <w:color w:val="auto"/>
              <w:sz w:val="22"/>
            </w:rPr>
            <w:t>(F)</w:t>
          </w:r>
          <w:r w:rsidRPr="00822D3B">
            <w:rPr>
              <w:rFonts w:cs="Times New Roman"/>
              <w:sz w:val="22"/>
            </w:rPr>
            <w:t xml:space="preserve"> An excavator must comply with the following:</w:t>
          </w:r>
        </w:p>
        <w:p w14:paraId="0FC47E9A"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r>
          <w:r w:rsidRPr="00822D3B">
            <w:rPr>
              <w:rFonts w:cs="Times New Roman"/>
              <w:sz w:val="22"/>
            </w:rPr>
            <w:tab/>
            <w:t xml:space="preserve">(1) When the excavation site cannot be clearly and adequately identified within the area described in the notice, the excavator must designate the route, specific area to be excavated, or both, by </w:t>
          </w:r>
          <w:r w:rsidRPr="00822D3B">
            <w:rPr>
              <w:rFonts w:cs="Times New Roman"/>
              <w:sz w:val="22"/>
            </w:rPr>
            <w:lastRenderedPageBreak/>
            <w:t xml:space="preserve">pre‑marking before the operator performs a locate. </w:t>
          </w:r>
          <w:r w:rsidRPr="00822D3B">
            <w:rPr>
              <w:rStyle w:val="scstrike"/>
              <w:rFonts w:cs="Times New Roman"/>
              <w:sz w:val="22"/>
            </w:rPr>
            <w:t>Premarking must be made with white paint, flags, or stakes</w:t>
          </w:r>
          <w:r w:rsidRPr="00822D3B">
            <w:rPr>
              <w:rStyle w:val="scstrike"/>
              <w:rFonts w:cs="Times New Roman"/>
              <w:i/>
              <w:iCs/>
              <w:sz w:val="22"/>
            </w:rPr>
            <w:t>.</w:t>
          </w:r>
        </w:p>
        <w:p w14:paraId="00398D5A"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r>
          <w:r w:rsidRPr="00822D3B">
            <w:rPr>
              <w:rFonts w:cs="Times New Roman"/>
              <w:sz w:val="22"/>
            </w:rPr>
            <w:tab/>
            <w:t>(2) Check the notification center’s positive response system prior to excavating or demolishing to ensure that all operators have responded and that all facilities that may be affected by the proposed excavation or demolition have been marked.</w:t>
          </w:r>
        </w:p>
        <w:p w14:paraId="3AF05A09"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r>
          <w:r w:rsidRPr="00822D3B">
            <w:rPr>
              <w:rFonts w:cs="Times New Roman"/>
              <w:sz w:val="22"/>
            </w:rPr>
            <w:tab/>
            <w:t>(3) Plan the excavation or demolition to avoid damage to or minimize interference with facilities in and near the construction area.</w:t>
          </w:r>
        </w:p>
        <w:p w14:paraId="31BAE8C8"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r>
          <w:r w:rsidRPr="00822D3B">
            <w:rPr>
              <w:rFonts w:cs="Times New Roman"/>
              <w:sz w:val="22"/>
            </w:rPr>
            <w:tab/>
            <w:t xml:space="preserve">(4) Excavation or demolition may </w:t>
          </w:r>
          <w:r w:rsidRPr="00822D3B">
            <w:rPr>
              <w:rStyle w:val="scstrikered"/>
              <w:rFonts w:cs="Times New Roman"/>
              <w:sz w:val="22"/>
            </w:rPr>
            <w:t xml:space="preserve">begin </w:t>
          </w:r>
          <w:proofErr w:type="gramStart"/>
          <w:r w:rsidRPr="00822D3B">
            <w:rPr>
              <w:rStyle w:val="scinsertblue"/>
              <w:rFonts w:cs="Times New Roman"/>
              <w:color w:val="auto"/>
              <w:sz w:val="22"/>
            </w:rPr>
            <w:t>commence</w:t>
          </w:r>
          <w:proofErr w:type="gramEnd"/>
          <w:r w:rsidRPr="00822D3B">
            <w:rPr>
              <w:rStyle w:val="scinsertblue"/>
              <w:rFonts w:cs="Times New Roman"/>
              <w:color w:val="auto"/>
              <w:sz w:val="22"/>
            </w:rPr>
            <w:t xml:space="preserve"> </w:t>
          </w:r>
          <w:r w:rsidRPr="00822D3B">
            <w:rPr>
              <w:rFonts w:cs="Times New Roman"/>
              <w:sz w:val="22"/>
            </w:rPr>
            <w:t xml:space="preserve">prior to the </w:t>
          </w:r>
          <w:r w:rsidRPr="00822D3B">
            <w:rPr>
              <w:rStyle w:val="scstrikered"/>
              <w:rFonts w:cs="Times New Roman"/>
              <w:sz w:val="22"/>
            </w:rPr>
            <w:t xml:space="preserve">specified </w:t>
          </w:r>
          <w:r w:rsidRPr="00822D3B">
            <w:rPr>
              <w:rStyle w:val="scinsertblue"/>
              <w:rFonts w:cs="Times New Roman"/>
              <w:color w:val="auto"/>
              <w:sz w:val="22"/>
            </w:rPr>
            <w:t xml:space="preserve">commencement date provided in the notice required in this section </w:t>
          </w:r>
          <w:r w:rsidRPr="00822D3B">
            <w:rPr>
              <w:rStyle w:val="scstrikered"/>
              <w:rFonts w:cs="Times New Roman"/>
              <w:sz w:val="22"/>
            </w:rPr>
            <w:t xml:space="preserve">waiting period </w:t>
          </w:r>
          <w:r w:rsidRPr="00822D3B">
            <w:rPr>
              <w:rFonts w:cs="Times New Roman"/>
              <w:sz w:val="22"/>
            </w:rPr>
            <w:t>if the excavator has confirmed that all operators responded with an appropriate positive response.</w:t>
          </w:r>
        </w:p>
        <w:p w14:paraId="6A811CE4"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r>
          <w:r w:rsidRPr="00822D3B">
            <w:rPr>
              <w:rFonts w:cs="Times New Roman"/>
              <w:sz w:val="22"/>
            </w:rPr>
            <w:tab/>
            <w:t>(5) If an operator declares extraordinary circumstances, the excavator must not excavate or demolish until after the time and date that the operator provided in its response.</w:t>
          </w:r>
        </w:p>
        <w:p w14:paraId="763E47AB"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r>
          <w:r w:rsidRPr="00822D3B">
            <w:rPr>
              <w:rFonts w:cs="Times New Roman"/>
              <w:sz w:val="22"/>
            </w:rPr>
            <w:tab/>
            <w:t>(6)</w:t>
          </w:r>
          <w:r w:rsidRPr="00822D3B">
            <w:rPr>
              <w:rStyle w:val="scinsert"/>
              <w:rFonts w:cs="Times New Roman"/>
              <w:sz w:val="22"/>
            </w:rPr>
            <w:t>(a)</w:t>
          </w:r>
          <w:r w:rsidRPr="00822D3B">
            <w:rPr>
              <w:rFonts w:cs="Times New Roman"/>
              <w:sz w:val="22"/>
            </w:rPr>
            <w:t xml:space="preserve"> An operator’s failure to respond to the positive response system does not prohibit the excavator from proceeding, provided there are no visible indications of a facility, such as a pole</w:t>
          </w:r>
          <w:r w:rsidRPr="00822D3B">
            <w:rPr>
              <w:rStyle w:val="scinsert"/>
              <w:rFonts w:cs="Times New Roman"/>
              <w:sz w:val="22"/>
            </w:rPr>
            <w:t xml:space="preserve"> where an aerial facility transitions to underground</w:t>
          </w:r>
          <w:r w:rsidRPr="00822D3B">
            <w:rPr>
              <w:rFonts w:cs="Times New Roman"/>
              <w:sz w:val="22"/>
            </w:rPr>
            <w:t xml:space="preserve">, marker, pedestal, or valve at the proposed excavation or demolition site. However, if the excavator is aware of or observes indications of an unmarked facility, the excavator must not begin excavation or demolition until an additional </w:t>
          </w:r>
          <w:r w:rsidRPr="00822D3B">
            <w:rPr>
              <w:rStyle w:val="scstrike"/>
              <w:rFonts w:cs="Times New Roman"/>
              <w:sz w:val="22"/>
            </w:rPr>
            <w:t>call</w:t>
          </w:r>
          <w:r w:rsidRPr="00822D3B">
            <w:rPr>
              <w:rStyle w:val="scinsert"/>
              <w:rFonts w:cs="Times New Roman"/>
              <w:sz w:val="22"/>
            </w:rPr>
            <w:t>notice</w:t>
          </w:r>
          <w:r w:rsidRPr="00822D3B">
            <w:rPr>
              <w:rFonts w:cs="Times New Roman"/>
              <w:sz w:val="22"/>
            </w:rPr>
            <w:t xml:space="preserve"> is </w:t>
          </w:r>
          <w:r w:rsidRPr="00822D3B">
            <w:rPr>
              <w:rStyle w:val="scstrike"/>
              <w:rFonts w:cs="Times New Roman"/>
              <w:sz w:val="22"/>
            </w:rPr>
            <w:t>made</w:t>
          </w:r>
          <w:r w:rsidRPr="00822D3B">
            <w:rPr>
              <w:rStyle w:val="scinsert"/>
              <w:rFonts w:cs="Times New Roman"/>
              <w:sz w:val="22"/>
            </w:rPr>
            <w:t>provided</w:t>
          </w:r>
          <w:r w:rsidRPr="00822D3B">
            <w:rPr>
              <w:rFonts w:cs="Times New Roman"/>
              <w:sz w:val="22"/>
            </w:rPr>
            <w:t xml:space="preserve"> to the notification center detailing the facility, and an arrangement is made for the facility to be marked by the operator within three hours from the time the additional </w:t>
          </w:r>
          <w:r w:rsidRPr="00822D3B">
            <w:rPr>
              <w:rStyle w:val="scstrike"/>
              <w:rFonts w:cs="Times New Roman"/>
              <w:sz w:val="22"/>
            </w:rPr>
            <w:t>call</w:t>
          </w:r>
          <w:r w:rsidRPr="00822D3B">
            <w:rPr>
              <w:rStyle w:val="scinsert"/>
              <w:rFonts w:cs="Times New Roman"/>
              <w:sz w:val="22"/>
            </w:rPr>
            <w:t>notice</w:t>
          </w:r>
          <w:r w:rsidRPr="00822D3B">
            <w:rPr>
              <w:rFonts w:cs="Times New Roman"/>
              <w:sz w:val="22"/>
            </w:rPr>
            <w:t xml:space="preserve"> is received by the notification center.</w:t>
          </w:r>
        </w:p>
        <w:p w14:paraId="4E505A17"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Style w:val="scinsert"/>
              <w:rFonts w:cs="Times New Roman"/>
              <w:sz w:val="22"/>
            </w:rPr>
            <w:tab/>
          </w:r>
          <w:r w:rsidRPr="00822D3B">
            <w:rPr>
              <w:rStyle w:val="scinsert"/>
              <w:rFonts w:cs="Times New Roman"/>
              <w:sz w:val="22"/>
            </w:rPr>
            <w:tab/>
          </w:r>
          <w:r w:rsidRPr="00822D3B">
            <w:rPr>
              <w:rStyle w:val="scinsert"/>
              <w:rFonts w:cs="Times New Roman"/>
              <w:sz w:val="22"/>
            </w:rPr>
            <w:tab/>
            <w:t>(b) If the three‑hour notice is made pursuant to item (a) and an operator failed to give a positive response within the timeframe required in this section and the excavator has fully complied with this section, the excavator shall not be deemed liable for any damages to an underground facility that would have been located if the operator had complied with its duties as an operator. This item shall not apply to any underground facility used to transport gas or hazardous liquid subject to the federal pipeline safety laws.</w:t>
          </w:r>
        </w:p>
        <w:p w14:paraId="7B9CFEA4"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r>
          <w:r w:rsidRPr="00822D3B">
            <w:rPr>
              <w:rFonts w:cs="Times New Roman"/>
              <w:sz w:val="22"/>
            </w:rPr>
            <w:tab/>
            <w:t xml:space="preserve">(7) Beginning on the date provided in the excavator’s notice to the notification center, the excavator shall preserve the staking, marking, or other designation until no longer required. When a mark is no longer visible, but the work continues in the vicinity of the facility, the excavator must request </w:t>
          </w:r>
          <w:proofErr w:type="gramStart"/>
          <w:r w:rsidRPr="00822D3B">
            <w:rPr>
              <w:rFonts w:cs="Times New Roman"/>
              <w:sz w:val="22"/>
            </w:rPr>
            <w:t>a re‑mark</w:t>
          </w:r>
          <w:proofErr w:type="gramEnd"/>
          <w:r w:rsidRPr="00822D3B">
            <w:rPr>
              <w:rFonts w:cs="Times New Roman"/>
              <w:sz w:val="22"/>
            </w:rPr>
            <w:t xml:space="preserve"> from the notification center to ensure the protection of the facility.</w:t>
          </w:r>
        </w:p>
        <w:p w14:paraId="50E1D50F"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lastRenderedPageBreak/>
            <w:tab/>
          </w:r>
          <w:r w:rsidRPr="00822D3B">
            <w:rPr>
              <w:rFonts w:cs="Times New Roman"/>
              <w:sz w:val="22"/>
            </w:rPr>
            <w:tab/>
            <w:t>(8) The excavator shall notify the notification center’s positive response system when the excavation or demolition is complete.</w:t>
          </w:r>
        </w:p>
        <w:p w14:paraId="02B7877B"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r>
          <w:r w:rsidRPr="00822D3B">
            <w:rPr>
              <w:rFonts w:cs="Times New Roman"/>
              <w:sz w:val="22"/>
            </w:rPr>
            <w:tab/>
            <w:t>(9) An excavator may not perform any excavation or demolition within the tolerance zone</w:t>
          </w:r>
          <w:r w:rsidRPr="00822D3B">
            <w:rPr>
              <w:rStyle w:val="scinsert"/>
              <w:rFonts w:cs="Times New Roman"/>
              <w:sz w:val="22"/>
            </w:rPr>
            <w:t>, including work done in the tolerance zone below or above an existing facility,</w:t>
          </w:r>
          <w:r w:rsidRPr="00822D3B">
            <w:rPr>
              <w:rFonts w:cs="Times New Roman"/>
              <w:sz w:val="22"/>
            </w:rPr>
            <w:t xml:space="preserve"> unless the following conditions are met:</w:t>
          </w:r>
        </w:p>
        <w:p w14:paraId="55D523CB"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r>
          <w:r w:rsidRPr="00822D3B">
            <w:rPr>
              <w:rFonts w:cs="Times New Roman"/>
              <w:sz w:val="22"/>
            </w:rPr>
            <w:tab/>
          </w:r>
          <w:r w:rsidRPr="00822D3B">
            <w:rPr>
              <w:rFonts w:cs="Times New Roman"/>
              <w:sz w:val="22"/>
            </w:rPr>
            <w:tab/>
            <w:t xml:space="preserve">(a) no use of mechanized equipment, except </w:t>
          </w:r>
          <w:r w:rsidRPr="00822D3B">
            <w:rPr>
              <w:rStyle w:val="scstrike"/>
              <w:rFonts w:cs="Times New Roman"/>
              <w:sz w:val="22"/>
            </w:rPr>
            <w:t>non‑invasive</w:t>
          </w:r>
          <w:r w:rsidRPr="00822D3B">
            <w:rPr>
              <w:rStyle w:val="scinsert"/>
              <w:rFonts w:cs="Times New Roman"/>
              <w:sz w:val="22"/>
            </w:rPr>
            <w:t>soft digging</w:t>
          </w:r>
          <w:r w:rsidRPr="00822D3B">
            <w:rPr>
              <w:rFonts w:cs="Times New Roman"/>
              <w:sz w:val="22"/>
            </w:rPr>
            <w:t xml:space="preserve"> equipment specifically designed or intended to protect the integrity of the facility, within the marked tolerance zone of an existing facility until:</w:t>
          </w:r>
        </w:p>
        <w:p w14:paraId="6CCAFFBB"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r>
          <w:r w:rsidRPr="00822D3B">
            <w:rPr>
              <w:rFonts w:cs="Times New Roman"/>
              <w:sz w:val="22"/>
            </w:rPr>
            <w:tab/>
          </w:r>
          <w:r w:rsidRPr="00822D3B">
            <w:rPr>
              <w:rFonts w:cs="Times New Roman"/>
              <w:sz w:val="22"/>
            </w:rPr>
            <w:tab/>
          </w:r>
          <w:r w:rsidRPr="00822D3B">
            <w:rPr>
              <w:rFonts w:cs="Times New Roman"/>
              <w:sz w:val="22"/>
            </w:rPr>
            <w:tab/>
            <w:t>(i) the excavator has visually identified the precise location of the facility, or has visually confirmed that no facility is present up to the depth of excavation; and</w:t>
          </w:r>
        </w:p>
        <w:p w14:paraId="42C1A9BC"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r>
          <w:r w:rsidRPr="00822D3B">
            <w:rPr>
              <w:rFonts w:cs="Times New Roman"/>
              <w:sz w:val="22"/>
            </w:rPr>
            <w:tab/>
          </w:r>
          <w:r w:rsidRPr="00822D3B">
            <w:rPr>
              <w:rFonts w:cs="Times New Roman"/>
              <w:sz w:val="22"/>
            </w:rPr>
            <w:tab/>
          </w:r>
          <w:r w:rsidRPr="00822D3B">
            <w:rPr>
              <w:rFonts w:cs="Times New Roman"/>
              <w:sz w:val="22"/>
            </w:rPr>
            <w:tab/>
            <w:t>(ii) reasonable precautions are taken to avoid any substantial weakening of the facility’s structural or lateral support, or both, or penetration or destruction of the facilities or their protective coatings.</w:t>
          </w:r>
        </w:p>
        <w:p w14:paraId="1A99746E"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r>
          <w:r w:rsidRPr="00822D3B">
            <w:rPr>
              <w:rFonts w:cs="Times New Roman"/>
              <w:sz w:val="22"/>
            </w:rPr>
            <w:tab/>
            <w:t xml:space="preserve">Mechanical means may be used, as necessary, for initial penetration and removal of pavement or other materials requiring use of mechanical means of excavation and then only to the depth of the pavement or other materials. For parallel type excavations within the tolerance zone, the existing facility shall be visually identified at intervals not to exceed fifty feet along the line of excavation to avoid damages. </w:t>
          </w:r>
          <w:r w:rsidRPr="00822D3B">
            <w:rPr>
              <w:rStyle w:val="scinsert"/>
              <w:rFonts w:cs="Times New Roman"/>
              <w:sz w:val="22"/>
            </w:rPr>
            <w:t xml:space="preserve">When excavation involves crossing an existing marked facility, the excavator must visually verify minimum clearance of the tolerance zone above or below the existing facility using appropriate methods, such as hand digging or soft digging techniques to visually identify and protect existing facilities where the excavation crossing occurs. </w:t>
          </w:r>
          <w:r w:rsidRPr="00822D3B">
            <w:rPr>
              <w:rFonts w:cs="Times New Roman"/>
              <w:sz w:val="22"/>
            </w:rPr>
            <w:t xml:space="preserve">The excavator shall exercise due care at all times to protect the facilities when exposing these </w:t>
          </w:r>
          <w:proofErr w:type="gramStart"/>
          <w:r w:rsidRPr="00822D3B">
            <w:rPr>
              <w:rFonts w:cs="Times New Roman"/>
              <w:sz w:val="22"/>
            </w:rPr>
            <w:t>facilities;</w:t>
          </w:r>
          <w:proofErr w:type="gramEnd"/>
        </w:p>
        <w:p w14:paraId="0C145F5B"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r>
          <w:r w:rsidRPr="00822D3B">
            <w:rPr>
              <w:rFonts w:cs="Times New Roman"/>
              <w:sz w:val="22"/>
            </w:rPr>
            <w:tab/>
          </w:r>
          <w:r w:rsidRPr="00822D3B">
            <w:rPr>
              <w:rFonts w:cs="Times New Roman"/>
              <w:sz w:val="22"/>
            </w:rPr>
            <w:tab/>
            <w:t>(b) maintain clearance between a facility and the cutting edge or point of any mechanized equipment, taking into account the known limit of control of such cutting edge or point, as may be reasonably necessary to avoid damage to such facility; and</w:t>
          </w:r>
        </w:p>
        <w:p w14:paraId="049ACCCD"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r>
          <w:r w:rsidRPr="00822D3B">
            <w:rPr>
              <w:rFonts w:cs="Times New Roman"/>
              <w:sz w:val="22"/>
            </w:rPr>
            <w:tab/>
          </w:r>
          <w:r w:rsidRPr="00822D3B">
            <w:rPr>
              <w:rFonts w:cs="Times New Roman"/>
              <w:sz w:val="22"/>
            </w:rPr>
            <w:tab/>
            <w:t>(c) provide support for facilities in and near the excavation or demolition area, including backfill operations, as may be reasonably required by the operator for the protection of such facilities.</w:t>
          </w:r>
        </w:p>
      </w:sdtContent>
    </w:sdt>
    <w:p w14:paraId="41AF846D" w14:textId="77777777" w:rsidR="00DA1E02" w:rsidRPr="00822D3B" w:rsidRDefault="00DA1E02" w:rsidP="00DA1E0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22D3B">
        <w:rPr>
          <w:rFonts w:cs="Times New Roman"/>
          <w:sz w:val="22"/>
        </w:rPr>
        <w:tab/>
        <w:t>Amend the bill further, SECTION 1, by striking Section 58-36-70(B) and inserting:</w:t>
      </w:r>
    </w:p>
    <w:sdt>
      <w:sdtPr>
        <w:rPr>
          <w:rFonts w:cs="Times New Roman"/>
          <w:sz w:val="22"/>
        </w:rPr>
        <w:alias w:val="Cannot be edited"/>
        <w:tag w:val="Cannot be edited"/>
        <w:id w:val="1481193120"/>
        <w:placeholder>
          <w:docPart w:val="D9C2F3377DAA44D89B4435EB3B7A539A"/>
        </w:placeholder>
      </w:sdtPr>
      <w:sdtEndPr/>
      <w:sdtContent>
        <w:p w14:paraId="05782D08"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t>(B) The information in subsection (A) must be provided to the excavator</w:t>
          </w:r>
          <w:r w:rsidRPr="00822D3B">
            <w:rPr>
              <w:rStyle w:val="scinsertblue"/>
              <w:rFonts w:cs="Times New Roman"/>
              <w:color w:val="auto"/>
              <w:sz w:val="22"/>
            </w:rPr>
            <w:t xml:space="preserve"> prior to the commencement date provided in the notice or</w:t>
          </w:r>
          <w:r w:rsidRPr="00822D3B">
            <w:rPr>
              <w:rStyle w:val="scstrike"/>
              <w:rFonts w:cs="Times New Roman"/>
              <w:sz w:val="22"/>
            </w:rPr>
            <w:t xml:space="preserve"> within</w:t>
          </w:r>
          <w:r w:rsidRPr="00822D3B">
            <w:rPr>
              <w:rStyle w:val="scstrikered"/>
              <w:rFonts w:cs="Times New Roman"/>
              <w:sz w:val="22"/>
            </w:rPr>
            <w:t>:</w:t>
          </w:r>
        </w:p>
        <w:p w14:paraId="6E6440CE" w14:textId="77777777" w:rsidR="00DA1E02" w:rsidRPr="00822D3B" w:rsidDel="00733FFC"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Style w:val="scstrikered"/>
              <w:rFonts w:cs="Times New Roman"/>
              <w:sz w:val="22"/>
            </w:rPr>
            <w:lastRenderedPageBreak/>
            <w:tab/>
          </w:r>
          <w:r w:rsidRPr="00822D3B">
            <w:rPr>
              <w:rStyle w:val="scstrikered"/>
              <w:rFonts w:cs="Times New Roman"/>
              <w:sz w:val="22"/>
            </w:rPr>
            <w:tab/>
            <w:t xml:space="preserve">(1) three full working days, not including the day the notice was made, for a facility after notice of the proposed excavation or demolition to the notification </w:t>
          </w:r>
          <w:proofErr w:type="gramStart"/>
          <w:r w:rsidRPr="00822D3B">
            <w:rPr>
              <w:rStyle w:val="scstrikered"/>
              <w:rFonts w:cs="Times New Roman"/>
              <w:sz w:val="22"/>
            </w:rPr>
            <w:t>center;</w:t>
          </w:r>
          <w:proofErr w:type="gramEnd"/>
        </w:p>
        <w:p w14:paraId="171701D2" w14:textId="77777777" w:rsidR="00DA1E02" w:rsidRPr="00822D3B" w:rsidDel="00733FFC"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bCs/>
              <w:sz w:val="22"/>
            </w:rPr>
          </w:pPr>
          <w:r w:rsidRPr="00822D3B">
            <w:rPr>
              <w:rStyle w:val="scstrikered"/>
              <w:rFonts w:cs="Times New Roman"/>
              <w:sz w:val="22"/>
            </w:rPr>
            <w:tab/>
          </w:r>
          <w:r w:rsidRPr="00822D3B">
            <w:rPr>
              <w:rStyle w:val="scstrikered"/>
              <w:rFonts w:cs="Times New Roman"/>
              <w:sz w:val="22"/>
            </w:rPr>
            <w:tab/>
            <w:t xml:space="preserve">(2) ten full working days, not including the day the notice was made, for a subaqueous facility after notice of the proposed excavation or demolition to the notification </w:t>
          </w:r>
          <w:proofErr w:type="gramStart"/>
          <w:r w:rsidRPr="00822D3B">
            <w:rPr>
              <w:rStyle w:val="scstrikered"/>
              <w:rFonts w:cs="Times New Roman"/>
              <w:sz w:val="22"/>
            </w:rPr>
            <w:t>center;</w:t>
          </w:r>
          <w:proofErr w:type="gramEnd"/>
          <w:r w:rsidRPr="00822D3B">
            <w:rPr>
              <w:rStyle w:val="scstrikered"/>
              <w:rFonts w:cs="Times New Roman"/>
              <w:sz w:val="22"/>
            </w:rPr>
            <w:t xml:space="preserve"> or</w:t>
          </w:r>
        </w:p>
        <w:p w14:paraId="68AD86D1"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Style w:val="scstrikered"/>
              <w:rFonts w:cs="Times New Roman"/>
              <w:sz w:val="22"/>
            </w:rPr>
            <w:tab/>
          </w:r>
          <w:r w:rsidRPr="00822D3B">
            <w:rPr>
              <w:rStyle w:val="scstrikered"/>
              <w:rFonts w:cs="Times New Roman"/>
              <w:sz w:val="22"/>
            </w:rPr>
            <w:tab/>
            <w:t xml:space="preserve">(3) </w:t>
          </w:r>
          <w:r w:rsidRPr="00822D3B">
            <w:rPr>
              <w:rFonts w:cs="Times New Roman"/>
              <w:sz w:val="22"/>
            </w:rPr>
            <w:t xml:space="preserve">as otherwise provided by written agreement </w:t>
          </w:r>
          <w:r w:rsidRPr="00822D3B">
            <w:rPr>
              <w:rStyle w:val="scstrikered"/>
              <w:rFonts w:cs="Times New Roman"/>
              <w:sz w:val="22"/>
            </w:rPr>
            <w:t xml:space="preserve">by </w:t>
          </w:r>
          <w:r w:rsidRPr="00822D3B">
            <w:rPr>
              <w:rStyle w:val="scinsertblue"/>
              <w:rFonts w:cs="Times New Roman"/>
              <w:color w:val="auto"/>
              <w:sz w:val="22"/>
            </w:rPr>
            <w:t xml:space="preserve">between </w:t>
          </w:r>
          <w:r w:rsidRPr="00822D3B">
            <w:rPr>
              <w:rFonts w:cs="Times New Roman"/>
              <w:sz w:val="22"/>
            </w:rPr>
            <w:t>the excavator and the operator or designated representative of the operator.</w:t>
          </w:r>
        </w:p>
        <w:p w14:paraId="6419DC3C"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t xml:space="preserve">These </w:t>
          </w:r>
          <w:proofErr w:type="gramStart"/>
          <w:r w:rsidRPr="00822D3B">
            <w:rPr>
              <w:rStyle w:val="scstrike"/>
              <w:rFonts w:cs="Times New Roman"/>
              <w:sz w:val="22"/>
            </w:rPr>
            <w:t>time lines</w:t>
          </w:r>
          <w:proofErr w:type="gramEnd"/>
          <w:r w:rsidRPr="00822D3B">
            <w:rPr>
              <w:rStyle w:val="scstrike"/>
              <w:rFonts w:cs="Times New Roman"/>
              <w:sz w:val="22"/>
            </w:rPr>
            <w:t xml:space="preserve"> </w:t>
          </w:r>
          <w:r w:rsidRPr="00822D3B">
            <w:rPr>
              <w:rStyle w:val="scinsert"/>
              <w:rFonts w:cs="Times New Roman"/>
              <w:sz w:val="22"/>
            </w:rPr>
            <w:t xml:space="preserve">timelines </w:t>
          </w:r>
          <w:r w:rsidRPr="00822D3B">
            <w:rPr>
              <w:rFonts w:cs="Times New Roman"/>
              <w:sz w:val="22"/>
            </w:rPr>
            <w:t>do not apply in the event the operator declares an extraordinary circumstance</w:t>
          </w:r>
          <w:r w:rsidRPr="00822D3B">
            <w:rPr>
              <w:rStyle w:val="scinsertblue"/>
              <w:rFonts w:cs="Times New Roman"/>
              <w:color w:val="auto"/>
              <w:sz w:val="22"/>
            </w:rPr>
            <w:t>, pursuant to subsection (F) below,</w:t>
          </w:r>
          <w:r w:rsidRPr="00822D3B">
            <w:rPr>
              <w:rStyle w:val="scinsert"/>
              <w:rFonts w:cs="Times New Roman"/>
              <w:sz w:val="22"/>
            </w:rPr>
            <w:t xml:space="preserve"> or for a large project in which these timelines are modified in a large project facility location agreement</w:t>
          </w:r>
          <w:r w:rsidRPr="00822D3B">
            <w:rPr>
              <w:rFonts w:cs="Times New Roman"/>
              <w:sz w:val="22"/>
            </w:rPr>
            <w:t>.</w:t>
          </w:r>
        </w:p>
      </w:sdtContent>
    </w:sdt>
    <w:p w14:paraId="4F22E19B" w14:textId="77777777" w:rsidR="00DA1E02" w:rsidRPr="00822D3B" w:rsidRDefault="00DA1E02" w:rsidP="00DA1E0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22D3B">
        <w:rPr>
          <w:rFonts w:cs="Times New Roman"/>
          <w:sz w:val="22"/>
        </w:rPr>
        <w:tab/>
        <w:t>Amend the bill further, SECTION 1, by striking Section 58-36-120</w:t>
      </w:r>
      <w:r w:rsidRPr="00822D3B">
        <w:rPr>
          <w:rStyle w:val="scinsert"/>
          <w:rFonts w:cs="Times New Roman"/>
          <w:sz w:val="22"/>
        </w:rPr>
        <w:t>(A)</w:t>
      </w:r>
      <w:r w:rsidRPr="00822D3B">
        <w:rPr>
          <w:rFonts w:cs="Times New Roman"/>
          <w:sz w:val="22"/>
        </w:rPr>
        <w:t xml:space="preserve"> and inserting:</w:t>
      </w:r>
    </w:p>
    <w:sdt>
      <w:sdtPr>
        <w:rPr>
          <w:rStyle w:val="scinsert"/>
          <w:rFonts w:cs="Times New Roman"/>
          <w:sz w:val="22"/>
        </w:rPr>
        <w:alias w:val="Cannot be edited"/>
        <w:tag w:val="Cannot be edited"/>
        <w:id w:val="49276348"/>
        <w:placeholder>
          <w:docPart w:val="D9C2F3377DAA44D89B4435EB3B7A539A"/>
        </w:placeholder>
      </w:sdtPr>
      <w:sdtEndPr>
        <w:rPr>
          <w:rStyle w:val="DefaultParagraphFont"/>
          <w:u w:val="none"/>
        </w:rPr>
      </w:sdtEndPr>
      <w:sdtContent>
        <w:p w14:paraId="0835E229"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Style w:val="scinsert"/>
              <w:rFonts w:cs="Times New Roman"/>
              <w:sz w:val="22"/>
            </w:rPr>
            <w:tab/>
          </w:r>
          <w:r w:rsidRPr="00822D3B">
            <w:rPr>
              <w:rStyle w:val="scinsert"/>
              <w:rFonts w:cs="Times New Roman"/>
              <w:sz w:val="22"/>
            </w:rPr>
            <w:tab/>
            <w:t xml:space="preserve">(6) An employee of the notification center who participated in the investigation of the complaint as provided in Sections 58-36-120(A)(1) and 58-36-50(L) may be called to testify in a proceeding brought to impose penalties pursuant to this section. However, that person may not testify to settlement discussions that would be protected by Rule 408 of the S.C. Rules of Evidence. </w:t>
          </w:r>
        </w:p>
        <w:p w14:paraId="1631F31F"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822D3B">
            <w:rPr>
              <w:rStyle w:val="scinsertblue"/>
              <w:rFonts w:cs="Times New Roman"/>
              <w:color w:val="auto"/>
              <w:sz w:val="22"/>
            </w:rPr>
            <w:tab/>
          </w:r>
          <w:r w:rsidRPr="00822D3B">
            <w:rPr>
              <w:rStyle w:val="scinsertblue"/>
              <w:rFonts w:cs="Times New Roman"/>
              <w:color w:val="auto"/>
              <w:sz w:val="22"/>
            </w:rPr>
            <w:tab/>
            <w:t>(7) Upon the finding by the court of a violation of this chapter, the court shall award the person bringing such action under this section reasonable attorney’s fees and costs.</w:t>
          </w:r>
          <w:r w:rsidRPr="00822D3B">
            <w:rPr>
              <w:rStyle w:val="scstrikered"/>
              <w:rFonts w:cs="Times New Roman"/>
              <w:sz w:val="22"/>
            </w:rPr>
            <w:t xml:space="preserve"> </w:t>
          </w:r>
        </w:p>
      </w:sdtContent>
    </w:sdt>
    <w:p w14:paraId="1548B6E5" w14:textId="77777777" w:rsidR="00DA1E02" w:rsidRPr="00822D3B" w:rsidRDefault="00DA1E02" w:rsidP="00DA1E0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22D3B">
        <w:rPr>
          <w:rStyle w:val="scinsert"/>
          <w:rFonts w:cs="Times New Roman"/>
          <w:sz w:val="22"/>
        </w:rPr>
        <w:tab/>
        <w:t>Amend</w:t>
      </w:r>
      <w:r w:rsidRPr="00822D3B">
        <w:rPr>
          <w:rFonts w:cs="Times New Roman"/>
          <w:sz w:val="22"/>
        </w:rPr>
        <w:t xml:space="preserve"> the bill further, SECTION 2, by striking Section 58-36-75(A), (B), (C), (D), (E), (F), and (G) and inserting:</w:t>
      </w:r>
    </w:p>
    <w:sdt>
      <w:sdtPr>
        <w:rPr>
          <w:rFonts w:cs="Times New Roman"/>
          <w:sz w:val="22"/>
        </w:rPr>
        <w:alias w:val="Cannot be edited"/>
        <w:tag w:val="Cannot be edited"/>
        <w:id w:val="471335655"/>
        <w:placeholder>
          <w:docPart w:val="D9C2F3377DAA44D89B4435EB3B7A539A"/>
        </w:placeholder>
      </w:sdtPr>
      <w:sdtEndPr/>
      <w:sdtContent>
        <w:p w14:paraId="219D1F5F"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t xml:space="preserve">(A) </w:t>
          </w:r>
          <w:r w:rsidRPr="00822D3B">
            <w:rPr>
              <w:rStyle w:val="scinsertblue"/>
              <w:rFonts w:cs="Times New Roman"/>
              <w:color w:val="auto"/>
              <w:sz w:val="22"/>
            </w:rPr>
            <w:t>All project initiators and affected operators, excavators, and locators must comply with the provisions of this section for large projects.</w:t>
          </w:r>
        </w:p>
        <w:p w14:paraId="23C9517C"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Style w:val="scinsertblue"/>
              <w:rFonts w:cs="Times New Roman"/>
              <w:color w:val="auto"/>
              <w:sz w:val="22"/>
            </w:rPr>
            <w:tab/>
            <w:t xml:space="preserve">(B) </w:t>
          </w:r>
          <w:r w:rsidRPr="00822D3B">
            <w:rPr>
              <w:rFonts w:cs="Times New Roman"/>
              <w:sz w:val="22"/>
            </w:rPr>
            <w:t>Notwithstanding the notice timelines provided in Section 58‑36‑60, the project initiator or designee for a large project must provide notice to the notification center at least thirty days prior to the commencement of the large project.</w:t>
          </w:r>
        </w:p>
        <w:p w14:paraId="7D47D0F1"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r>
          <w:r w:rsidRPr="00822D3B">
            <w:rPr>
              <w:rStyle w:val="scstrikered"/>
              <w:rFonts w:cs="Times New Roman"/>
              <w:sz w:val="22"/>
            </w:rPr>
            <w:t>(B)</w:t>
          </w:r>
          <w:r w:rsidRPr="00822D3B">
            <w:rPr>
              <w:rStyle w:val="scinsertblue"/>
              <w:rFonts w:cs="Times New Roman"/>
              <w:color w:val="auto"/>
              <w:sz w:val="22"/>
            </w:rPr>
            <w:t>(C)</w:t>
          </w:r>
          <w:r w:rsidRPr="00822D3B">
            <w:rPr>
              <w:rFonts w:cs="Times New Roman"/>
              <w:sz w:val="22"/>
            </w:rPr>
            <w:t xml:space="preserve"> Within three days from receipt of a notice of a large project, the notification center must provide:</w:t>
          </w:r>
        </w:p>
        <w:p w14:paraId="4727B805" w14:textId="77777777" w:rsidR="00DA1E02" w:rsidRPr="00822D3B" w:rsidRDefault="00DA1E02" w:rsidP="00DA1E0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r>
          <w:r w:rsidRPr="00822D3B">
            <w:rPr>
              <w:rFonts w:cs="Times New Roman"/>
              <w:sz w:val="22"/>
            </w:rPr>
            <w:tab/>
            <w:t xml:space="preserve">(1) a list of all operators of facilities in the large project area to the project initiator or its </w:t>
          </w:r>
          <w:proofErr w:type="gramStart"/>
          <w:r w:rsidRPr="00822D3B">
            <w:rPr>
              <w:rFonts w:cs="Times New Roman"/>
              <w:sz w:val="22"/>
            </w:rPr>
            <w:t>designee</w:t>
          </w:r>
          <w:proofErr w:type="gramEnd"/>
          <w:r w:rsidRPr="00822D3B">
            <w:rPr>
              <w:rFonts w:cs="Times New Roman"/>
              <w:sz w:val="22"/>
            </w:rPr>
            <w:t>; and</w:t>
          </w:r>
        </w:p>
        <w:p w14:paraId="59CB6511" w14:textId="77777777" w:rsidR="00DA1E02" w:rsidRPr="00822D3B" w:rsidRDefault="00DA1E02" w:rsidP="00DA1E0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r>
          <w:r w:rsidRPr="00822D3B">
            <w:rPr>
              <w:rFonts w:cs="Times New Roman"/>
              <w:sz w:val="22"/>
            </w:rPr>
            <w:tab/>
            <w:t>(2) notice to all of the operators of the proposed large project.</w:t>
          </w:r>
        </w:p>
        <w:p w14:paraId="6AF1216D"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r>
          <w:r w:rsidRPr="00822D3B">
            <w:rPr>
              <w:rStyle w:val="scstrikered"/>
              <w:rFonts w:cs="Times New Roman"/>
              <w:sz w:val="22"/>
            </w:rPr>
            <w:t>(C)</w:t>
          </w:r>
          <w:r w:rsidRPr="00822D3B">
            <w:rPr>
              <w:rStyle w:val="scinsertblue"/>
              <w:rFonts w:cs="Times New Roman"/>
              <w:color w:val="auto"/>
              <w:sz w:val="22"/>
            </w:rPr>
            <w:t>(D)</w:t>
          </w:r>
          <w:r w:rsidRPr="00822D3B">
            <w:rPr>
              <w:rFonts w:cs="Times New Roman"/>
              <w:sz w:val="22"/>
            </w:rPr>
            <w:t xml:space="preserve"> Within fifteen days of the notification of the proposed large project, the project initiator or its </w:t>
          </w:r>
          <w:proofErr w:type="gramStart"/>
          <w:r w:rsidRPr="00822D3B">
            <w:rPr>
              <w:rFonts w:cs="Times New Roman"/>
              <w:sz w:val="22"/>
            </w:rPr>
            <w:t>designee</w:t>
          </w:r>
          <w:proofErr w:type="gramEnd"/>
          <w:r w:rsidRPr="00822D3B">
            <w:rPr>
              <w:rFonts w:cs="Times New Roman"/>
              <w:sz w:val="22"/>
            </w:rPr>
            <w:t xml:space="preserve"> must provide notice through the notification center of a planning meeting of all affected facility operators, locators, and excavators known by the project initiator or its </w:t>
          </w:r>
          <w:r w:rsidRPr="00822D3B">
            <w:rPr>
              <w:rFonts w:cs="Times New Roman"/>
              <w:sz w:val="22"/>
            </w:rPr>
            <w:lastRenderedPageBreak/>
            <w:t>designee to be involved in any excavation or demolition work on the large project.</w:t>
          </w:r>
        </w:p>
        <w:p w14:paraId="3F9C5426"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r>
          <w:r w:rsidRPr="00822D3B">
            <w:rPr>
              <w:rStyle w:val="scstrikered"/>
              <w:rFonts w:cs="Times New Roman"/>
              <w:sz w:val="22"/>
            </w:rPr>
            <w:t>(D)(1)</w:t>
          </w:r>
          <w:r w:rsidRPr="00822D3B">
            <w:rPr>
              <w:rStyle w:val="scinsertblue"/>
              <w:rFonts w:cs="Times New Roman"/>
              <w:color w:val="auto"/>
              <w:sz w:val="22"/>
            </w:rPr>
            <w:t>(E)(1)</w:t>
          </w:r>
          <w:r w:rsidRPr="00822D3B">
            <w:rPr>
              <w:rFonts w:cs="Times New Roman"/>
              <w:sz w:val="22"/>
            </w:rPr>
            <w:t xml:space="preserve"> At the planning meeting, the project initiator or its </w:t>
          </w:r>
          <w:proofErr w:type="gramStart"/>
          <w:r w:rsidRPr="00822D3B">
            <w:rPr>
              <w:rFonts w:cs="Times New Roman"/>
              <w:sz w:val="22"/>
            </w:rPr>
            <w:t>designee</w:t>
          </w:r>
          <w:proofErr w:type="gramEnd"/>
          <w:r w:rsidRPr="00822D3B">
            <w:rPr>
              <w:rFonts w:cs="Times New Roman"/>
              <w:sz w:val="22"/>
            </w:rPr>
            <w:t xml:space="preserve"> must provide:</w:t>
          </w:r>
        </w:p>
        <w:p w14:paraId="6B5511E4" w14:textId="77777777" w:rsidR="00DA1E02" w:rsidRPr="00822D3B" w:rsidRDefault="00DA1E02" w:rsidP="00DA1E0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r>
          <w:r w:rsidRPr="00822D3B">
            <w:rPr>
              <w:rFonts w:cs="Times New Roman"/>
              <w:sz w:val="22"/>
            </w:rPr>
            <w:tab/>
          </w:r>
          <w:r w:rsidRPr="00822D3B">
            <w:rPr>
              <w:rFonts w:cs="Times New Roman"/>
              <w:sz w:val="22"/>
            </w:rPr>
            <w:tab/>
            <w:t xml:space="preserve">(a) an overview of the proposed large </w:t>
          </w:r>
          <w:proofErr w:type="gramStart"/>
          <w:r w:rsidRPr="00822D3B">
            <w:rPr>
              <w:rFonts w:cs="Times New Roman"/>
              <w:sz w:val="22"/>
            </w:rPr>
            <w:t>project;</w:t>
          </w:r>
          <w:proofErr w:type="gramEnd"/>
        </w:p>
        <w:p w14:paraId="399C3ABC" w14:textId="77777777" w:rsidR="00DA1E02" w:rsidRPr="00822D3B" w:rsidRDefault="00DA1E02" w:rsidP="00DA1E0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r>
          <w:r w:rsidRPr="00822D3B">
            <w:rPr>
              <w:rFonts w:cs="Times New Roman"/>
              <w:sz w:val="22"/>
            </w:rPr>
            <w:tab/>
          </w:r>
          <w:r w:rsidRPr="00822D3B">
            <w:rPr>
              <w:rFonts w:cs="Times New Roman"/>
              <w:sz w:val="22"/>
            </w:rPr>
            <w:tab/>
            <w:t xml:space="preserve">(b) contact information for the project initiator and, if applicable, the project initiator’s designee for the initial planning meeting; however, after the initial planning meeting, the contact information for each excavator, locator, facility operator, and their respective agents, involved in the proposed large project must be updated in a timely </w:t>
          </w:r>
          <w:proofErr w:type="gramStart"/>
          <w:r w:rsidRPr="00822D3B">
            <w:rPr>
              <w:rFonts w:cs="Times New Roman"/>
              <w:sz w:val="22"/>
            </w:rPr>
            <w:t>manner;</w:t>
          </w:r>
          <w:proofErr w:type="gramEnd"/>
        </w:p>
        <w:p w14:paraId="39860F25" w14:textId="77777777" w:rsidR="00DA1E02" w:rsidRPr="00822D3B" w:rsidRDefault="00DA1E02" w:rsidP="00DA1E0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r>
          <w:r w:rsidRPr="00822D3B">
            <w:rPr>
              <w:rFonts w:cs="Times New Roman"/>
              <w:sz w:val="22"/>
            </w:rPr>
            <w:tab/>
          </w:r>
          <w:r w:rsidRPr="00822D3B">
            <w:rPr>
              <w:rFonts w:cs="Times New Roman"/>
              <w:sz w:val="22"/>
            </w:rPr>
            <w:tab/>
            <w:t>(c) expected timelines for the work to be concluded, including descriptions of phases if appropriate; and</w:t>
          </w:r>
        </w:p>
        <w:p w14:paraId="66FFD7E7" w14:textId="77777777" w:rsidR="00DA1E02" w:rsidRPr="00822D3B" w:rsidRDefault="00DA1E02" w:rsidP="00DA1E0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r>
          <w:r w:rsidRPr="00822D3B">
            <w:rPr>
              <w:rFonts w:cs="Times New Roman"/>
              <w:sz w:val="22"/>
            </w:rPr>
            <w:tab/>
          </w:r>
          <w:r w:rsidRPr="00822D3B">
            <w:rPr>
              <w:rFonts w:cs="Times New Roman"/>
              <w:sz w:val="22"/>
            </w:rPr>
            <w:tab/>
            <w:t>(d) a proposed large project facility location agreement which must include, but not be limited to, proposed timelines of notices of excavation, marking of facilities, and positive responses to notices.</w:t>
          </w:r>
        </w:p>
        <w:p w14:paraId="000AB47B" w14:textId="77777777" w:rsidR="00DA1E02" w:rsidRPr="00822D3B" w:rsidRDefault="00DA1E02" w:rsidP="00DA1E0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r>
          <w:r w:rsidRPr="00822D3B">
            <w:rPr>
              <w:rFonts w:cs="Times New Roman"/>
              <w:sz w:val="22"/>
            </w:rPr>
            <w:tab/>
            <w:t>(2) The project initiator or its designee and all excavators, locators, and facility operators involved in the large project must negotiate in good faith to reach an agreement on notice and response procedures that will be reasonable for all entities involved in the large project. A large project facility location agreement must include provisions to address the notice and response requirements in Section 58‑36‑60(A), (B), (C), and (E) and Section 58‑36‑70(B), (D), (E), and (F); these provisions must meet or exceed the standards in these subsections to protect underground facilities.</w:t>
          </w:r>
        </w:p>
        <w:p w14:paraId="35BA73F4"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r>
          <w:r w:rsidRPr="00822D3B">
            <w:rPr>
              <w:rStyle w:val="scstrikered"/>
              <w:rFonts w:cs="Times New Roman"/>
              <w:sz w:val="22"/>
            </w:rPr>
            <w:t>(E)</w:t>
          </w:r>
          <w:r w:rsidRPr="00822D3B">
            <w:rPr>
              <w:rStyle w:val="scinsertblue"/>
              <w:rFonts w:cs="Times New Roman"/>
              <w:color w:val="auto"/>
              <w:sz w:val="22"/>
            </w:rPr>
            <w:t>(F)</w:t>
          </w:r>
          <w:r w:rsidRPr="00822D3B">
            <w:rPr>
              <w:rFonts w:cs="Times New Roman"/>
              <w:sz w:val="22"/>
            </w:rPr>
            <w:t xml:space="preserve"> All large project facility location agreements must be submitted to the notification center by the project initiator or its designee. The notification center shall be responsible for maintaining records of these agreements and must provide copies of these agreements, upon request, to any of the excavators, locators, facility operators, or any of their respective agents of subcontractors identified on the notification sheet</w:t>
          </w:r>
          <w:r w:rsidRPr="00822D3B">
            <w:rPr>
              <w:rFonts w:cs="Times New Roman"/>
              <w:i/>
              <w:iCs/>
              <w:sz w:val="22"/>
            </w:rPr>
            <w:t>.</w:t>
          </w:r>
        </w:p>
        <w:p w14:paraId="4CFF23FE"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r>
          <w:r w:rsidRPr="00822D3B">
            <w:rPr>
              <w:rStyle w:val="scstrikered"/>
              <w:rFonts w:cs="Times New Roman"/>
              <w:sz w:val="22"/>
            </w:rPr>
            <w:t>(F)</w:t>
          </w:r>
          <w:r w:rsidRPr="00822D3B">
            <w:rPr>
              <w:rStyle w:val="scinsertblue"/>
              <w:rFonts w:cs="Times New Roman"/>
              <w:color w:val="auto"/>
              <w:sz w:val="22"/>
            </w:rPr>
            <w:t>(G)</w:t>
          </w:r>
          <w:r w:rsidRPr="00822D3B">
            <w:rPr>
              <w:rFonts w:cs="Times New Roman"/>
              <w:sz w:val="22"/>
            </w:rPr>
            <w:t xml:space="preserve"> All excavators, locators, and facility operators that comply with the provision of a large project facility location agreement are relieved of the notice, pre‑marking, marking, and response requirements in Section 58‑36‑60(A), (B), (C), and (E) and Section 58‑36‑70(B), (D), (E), and (F).</w:t>
          </w:r>
        </w:p>
        <w:p w14:paraId="7314B245"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Fonts w:cs="Times New Roman"/>
              <w:sz w:val="22"/>
            </w:rPr>
            <w:tab/>
          </w:r>
          <w:r w:rsidRPr="00822D3B">
            <w:rPr>
              <w:rStyle w:val="scstrikered"/>
              <w:rFonts w:cs="Times New Roman"/>
              <w:sz w:val="22"/>
            </w:rPr>
            <w:t xml:space="preserve">(G) </w:t>
          </w:r>
          <w:r w:rsidRPr="00822D3B">
            <w:rPr>
              <w:rStyle w:val="scinsertblue"/>
              <w:rFonts w:cs="Times New Roman"/>
              <w:color w:val="auto"/>
              <w:sz w:val="22"/>
            </w:rPr>
            <w:t xml:space="preserve">(H) </w:t>
          </w:r>
          <w:r w:rsidRPr="00822D3B">
            <w:rPr>
              <w:rFonts w:cs="Times New Roman"/>
              <w:sz w:val="22"/>
            </w:rPr>
            <w:t xml:space="preserve">In the event any excavator, locator, or facility operator </w:t>
          </w:r>
          <w:r w:rsidRPr="00822D3B">
            <w:rPr>
              <w:rStyle w:val="scinsertblue"/>
              <w:rFonts w:cs="Times New Roman"/>
              <w:color w:val="auto"/>
              <w:sz w:val="22"/>
            </w:rPr>
            <w:t>is unable or unwilling to attend the planning meeting or meetings conducted pursuant to this section, that excavator, locator, or operator must comply with the notice and location requirements agreed to in the large project facility location agreement that is a result of the meeting or meetings required under this section.</w:t>
          </w:r>
          <w:r w:rsidRPr="00822D3B">
            <w:rPr>
              <w:rStyle w:val="scstrikered"/>
              <w:rFonts w:cs="Times New Roman"/>
              <w:sz w:val="22"/>
            </w:rPr>
            <w:t xml:space="preserve">involved in a large project either </w:t>
          </w:r>
          <w:r w:rsidRPr="00822D3B">
            <w:rPr>
              <w:rStyle w:val="scstrikered"/>
              <w:rFonts w:cs="Times New Roman"/>
              <w:sz w:val="22"/>
            </w:rPr>
            <w:lastRenderedPageBreak/>
            <w:t>refuses or fails to enter into a large project facility location agreement pursuant to this section, that excavator, locator, or facility operator must comply with all provisions of Sections 58‑36‑60 and 58‑36‑70.</w:t>
          </w:r>
        </w:p>
        <w:p w14:paraId="7C07E997" w14:textId="77777777" w:rsidR="00DA1E02" w:rsidRPr="00822D3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D3B">
            <w:rPr>
              <w:rStyle w:val="scinsertblue"/>
              <w:rFonts w:cs="Times New Roman"/>
              <w:color w:val="auto"/>
              <w:sz w:val="22"/>
            </w:rPr>
            <w:tab/>
            <w:t>(I) The notification center must make available to any such excavator, locator or operator a copy of the large project facility location agreement. Nothing in this section will prevent such excavator, locator, or operator from requesting adjustments to the agreement and nothing will prevent the parties to such agreement from agreeing to the requested adjustments. Any such modifications to the large project facility location agreement must be submitted by the project initiator to the notification center and maintained by it as part of its responsibilities pursuant to Section 58-36-50(L)(2) and (3).</w:t>
          </w:r>
        </w:p>
      </w:sdtContent>
    </w:sdt>
    <w:p w14:paraId="56992EAE" w14:textId="77777777" w:rsidR="00DA1E02" w:rsidRPr="00822D3B" w:rsidRDefault="00DA1E02" w:rsidP="00DA1E0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22D3B">
        <w:rPr>
          <w:rFonts w:cs="Times New Roman"/>
          <w:sz w:val="22"/>
        </w:rPr>
        <w:tab/>
        <w:t>Renumber sections to conform.</w:t>
      </w:r>
    </w:p>
    <w:p w14:paraId="4DA0A78C" w14:textId="77777777" w:rsidR="00DA1E02" w:rsidRDefault="00DA1E02" w:rsidP="00DA1E0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22D3B">
        <w:rPr>
          <w:rFonts w:cs="Times New Roman"/>
          <w:sz w:val="22"/>
        </w:rPr>
        <w:tab/>
        <w:t>Amend title to conform.</w:t>
      </w:r>
    </w:p>
    <w:p w14:paraId="47A4135C" w14:textId="77777777" w:rsidR="000436FE" w:rsidRDefault="000436FE" w:rsidP="00DA1E0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74873A3" w14:textId="77777777" w:rsidR="00DA1E02" w:rsidRPr="00556798" w:rsidRDefault="00DA1E02" w:rsidP="00DA1E02">
      <w:pPr>
        <w:rPr>
          <w:color w:val="auto"/>
        </w:rPr>
      </w:pPr>
      <w:r w:rsidRPr="00556798">
        <w:rPr>
          <w:color w:val="auto"/>
        </w:rPr>
        <w:tab/>
        <w:t>Senator KIMBRELL explained the amendment.</w:t>
      </w:r>
    </w:p>
    <w:p w14:paraId="2188FC86" w14:textId="77777777" w:rsidR="00DA1E02" w:rsidRDefault="00DA1E02" w:rsidP="00DA1E0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F4C5F06" w14:textId="77777777" w:rsidR="00DA1E02" w:rsidRDefault="00DA1E02" w:rsidP="00DA1E0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4FE62173" w14:textId="77777777" w:rsidR="00DA1E02" w:rsidRDefault="00DA1E02" w:rsidP="00DA1E0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A9E226D" w14:textId="7C878C0E" w:rsidR="00DA1E02" w:rsidRPr="001222A8" w:rsidRDefault="00DA1E02" w:rsidP="00DA1E02">
      <w:r w:rsidRPr="001222A8">
        <w:tab/>
        <w:t>Senator KENNEDY proposed the following amendment (SJ-3571.MF0002S)</w:t>
      </w:r>
      <w:r w:rsidRPr="00194D68">
        <w:rPr>
          <w:snapToGrid w:val="0"/>
        </w:rPr>
        <w:t xml:space="preserve">, which was </w:t>
      </w:r>
      <w:r>
        <w:rPr>
          <w:snapToGrid w:val="0"/>
        </w:rPr>
        <w:t>proposed</w:t>
      </w:r>
      <w:r w:rsidRPr="001222A8">
        <w:t>:</w:t>
      </w:r>
    </w:p>
    <w:p w14:paraId="2F9B8DC9" w14:textId="77777777" w:rsidR="00DA1E02" w:rsidRPr="001222A8" w:rsidRDefault="00DA1E02" w:rsidP="00DA1E0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222A8">
        <w:rPr>
          <w:rFonts w:cs="Times New Roman"/>
          <w:sz w:val="22"/>
        </w:rPr>
        <w:tab/>
        <w:t>Amend the bill, as and if amended, SECTION 1, by striking Section 58-36-30(B) and inserting:</w:t>
      </w:r>
    </w:p>
    <w:sdt>
      <w:sdtPr>
        <w:rPr>
          <w:rFonts w:cs="Times New Roman"/>
          <w:sz w:val="22"/>
        </w:rPr>
        <w:alias w:val="Cannot be edited"/>
        <w:tag w:val="Cannot be edited"/>
        <w:id w:val="-1277953047"/>
        <w:placeholder>
          <w:docPart w:val="93A3F735825540B08A32AAFBD6D52435"/>
        </w:placeholder>
      </w:sdtPr>
      <w:sdtEndPr/>
      <w:sdtContent>
        <w:p w14:paraId="7D9B17DB" w14:textId="77777777" w:rsidR="00DA1E02" w:rsidRPr="001222A8"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ins w:id="8" w:author="Madison Faulk" w:date="2025-04-28T12:38:00Z" w16du:dateUtc="2025-04-28T16:38:00Z"/>
              <w:rFonts w:cs="Times New Roman"/>
              <w:sz w:val="22"/>
            </w:rPr>
          </w:pPr>
          <w:r w:rsidRPr="001222A8">
            <w:rPr>
              <w:rFonts w:cs="Times New Roman"/>
              <w:sz w:val="22"/>
            </w:rPr>
            <w:tab/>
            <w:t xml:space="preserve">(B) </w:t>
          </w:r>
          <w:ins w:id="9" w:author="Madison Faulk" w:date="2025-04-28T12:38:00Z" w16du:dateUtc="2025-04-28T16:38:00Z">
            <w:r w:rsidRPr="001222A8">
              <w:rPr>
                <w:rFonts w:cs="Times New Roman"/>
                <w:sz w:val="22"/>
              </w:rPr>
              <w:t>Nothing in this chapter shall supersede or preempt any ordinance enacted by a municipality that purports to regulate the permitting and inspection of utility work being conducted within the public right-of-way.</w:t>
            </w:r>
          </w:ins>
        </w:p>
        <w:p w14:paraId="41EF2378" w14:textId="77777777" w:rsidR="00DA1E02" w:rsidRPr="001222A8"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ins w:id="10" w:author="Madison Faulk" w:date="2025-04-28T12:38:00Z" w16du:dateUtc="2025-04-28T16:38:00Z">
            <w:r w:rsidRPr="001222A8">
              <w:rPr>
                <w:rFonts w:cs="Times New Roman"/>
                <w:sz w:val="22"/>
              </w:rPr>
              <w:tab/>
              <w:t xml:space="preserve">(C) </w:t>
            </w:r>
          </w:ins>
          <w:r w:rsidRPr="001222A8">
            <w:rPr>
              <w:rFonts w:cs="Times New Roman"/>
              <w:sz w:val="22"/>
            </w:rPr>
            <w:t>A permit issued pursuant to law authorizing an excavation or demolition shall not be deemed to relieve a person from the responsibility for complying with the provisions of this chapter.</w:t>
          </w:r>
        </w:p>
      </w:sdtContent>
    </w:sdt>
    <w:p w14:paraId="0E3096A0" w14:textId="77777777" w:rsidR="00DA1E02" w:rsidRPr="001222A8" w:rsidRDefault="00DA1E02" w:rsidP="00DA1E0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1222A8">
        <w:rPr>
          <w:rFonts w:cs="Times New Roman"/>
          <w:sz w:val="22"/>
        </w:rPr>
        <w:tab/>
        <w:t>Renumber sections to conform.</w:t>
      </w:r>
    </w:p>
    <w:p w14:paraId="790F3E68" w14:textId="77777777" w:rsidR="00DA1E02" w:rsidRDefault="00DA1E02" w:rsidP="00DA1E0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1222A8">
        <w:rPr>
          <w:rFonts w:cs="Times New Roman"/>
          <w:sz w:val="22"/>
        </w:rPr>
        <w:tab/>
        <w:t>Amend title to conform.</w:t>
      </w:r>
    </w:p>
    <w:p w14:paraId="58DA0428" w14:textId="77777777" w:rsidR="00DA1E02" w:rsidRPr="001222A8" w:rsidRDefault="00DA1E02" w:rsidP="00DA1E0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EDE4D6B" w14:textId="77777777" w:rsidR="00DA1E02" w:rsidRPr="00A75C44" w:rsidRDefault="00DA1E02" w:rsidP="00DA1E02">
      <w:pPr>
        <w:rPr>
          <w:color w:val="auto"/>
        </w:rPr>
      </w:pPr>
      <w:r w:rsidRPr="00A75C44">
        <w:rPr>
          <w:color w:val="auto"/>
        </w:rPr>
        <w:tab/>
        <w:t>Senator KENNEDY explained the amendment.</w:t>
      </w:r>
    </w:p>
    <w:p w14:paraId="714CE85F" w14:textId="77777777" w:rsidR="00DA1E02" w:rsidRPr="00A75C44" w:rsidRDefault="00DA1E02" w:rsidP="00DA1E02">
      <w:pPr>
        <w:rPr>
          <w:color w:val="auto"/>
        </w:rPr>
      </w:pPr>
    </w:p>
    <w:p w14:paraId="2E7B70EF" w14:textId="77777777" w:rsidR="00DA1E02" w:rsidRDefault="00DA1E02" w:rsidP="00DA1E02">
      <w:r>
        <w:tab/>
        <w:t>The question being the adoption of the amendment.</w:t>
      </w:r>
    </w:p>
    <w:p w14:paraId="50A8545E" w14:textId="77777777" w:rsidR="00DA1E02" w:rsidRDefault="00DA1E02" w:rsidP="00DA1E02"/>
    <w:p w14:paraId="64B9884B" w14:textId="77777777" w:rsidR="00DA1E02" w:rsidRPr="00022E05" w:rsidRDefault="00DA1E02" w:rsidP="00DA1E02">
      <w:pPr>
        <w:pStyle w:val="Header"/>
        <w:tabs>
          <w:tab w:val="clear" w:pos="8640"/>
          <w:tab w:val="left" w:pos="4320"/>
        </w:tabs>
        <w:jc w:val="center"/>
        <w:rPr>
          <w:b/>
        </w:rPr>
      </w:pPr>
      <w:r w:rsidRPr="00022E05">
        <w:rPr>
          <w:b/>
        </w:rPr>
        <w:t>Motion Adopted</w:t>
      </w:r>
    </w:p>
    <w:p w14:paraId="3CAE7F89" w14:textId="77777777" w:rsidR="00DA1E02" w:rsidRDefault="00DA1E02" w:rsidP="00DA1E02">
      <w:pPr>
        <w:pStyle w:val="Header"/>
        <w:rPr>
          <w:color w:val="auto"/>
          <w:szCs w:val="22"/>
        </w:rPr>
      </w:pPr>
      <w:r>
        <w:rPr>
          <w:color w:val="auto"/>
          <w:szCs w:val="22"/>
        </w:rPr>
        <w:tab/>
      </w:r>
      <w:r w:rsidRPr="003C64D3">
        <w:rPr>
          <w:color w:val="auto"/>
          <w:szCs w:val="22"/>
        </w:rPr>
        <w:t xml:space="preserve">Senator </w:t>
      </w:r>
      <w:r>
        <w:rPr>
          <w:color w:val="auto"/>
          <w:szCs w:val="22"/>
        </w:rPr>
        <w:t>JOHNSON</w:t>
      </w:r>
      <w:r w:rsidRPr="003C64D3">
        <w:rPr>
          <w:color w:val="auto"/>
          <w:szCs w:val="22"/>
        </w:rPr>
        <w:t xml:space="preserve"> asked unanimous consent to make a motion to </w:t>
      </w:r>
      <w:r>
        <w:rPr>
          <w:color w:val="auto"/>
          <w:szCs w:val="22"/>
        </w:rPr>
        <w:t xml:space="preserve">give the Bill a second reading, carry over all amendments and </w:t>
      </w:r>
      <w:r w:rsidRPr="003C64D3">
        <w:rPr>
          <w:color w:val="auto"/>
          <w:szCs w:val="22"/>
        </w:rPr>
        <w:t xml:space="preserve">waive the </w:t>
      </w:r>
      <w:r w:rsidRPr="003C64D3">
        <w:rPr>
          <w:color w:val="auto"/>
          <w:szCs w:val="22"/>
        </w:rPr>
        <w:lastRenderedPageBreak/>
        <w:t>provisions of Rule 26B in order to allow amendments to be considered on third reading.</w:t>
      </w:r>
    </w:p>
    <w:p w14:paraId="0D5F7FE4" w14:textId="77777777" w:rsidR="00DA1E02" w:rsidRPr="003C64D3" w:rsidRDefault="00DA1E02" w:rsidP="00DA1E02">
      <w:pPr>
        <w:pStyle w:val="Header"/>
        <w:rPr>
          <w:color w:val="auto"/>
          <w:szCs w:val="22"/>
        </w:rPr>
      </w:pPr>
      <w:r>
        <w:rPr>
          <w:color w:val="auto"/>
          <w:szCs w:val="22"/>
        </w:rPr>
        <w:tab/>
        <w:t xml:space="preserve">There was no objection. </w:t>
      </w:r>
    </w:p>
    <w:p w14:paraId="23BA0E7E" w14:textId="77777777" w:rsidR="00DA1E02" w:rsidRDefault="00DA1E02" w:rsidP="00DA1E02"/>
    <w:p w14:paraId="33CAC83F" w14:textId="7714FAE8" w:rsidR="00DA1E02" w:rsidRDefault="00DA1E02" w:rsidP="00DA1E02">
      <w:pPr>
        <w:rPr>
          <w:color w:val="auto"/>
        </w:rPr>
      </w:pPr>
      <w:r>
        <w:rPr>
          <w:color w:val="auto"/>
        </w:rPr>
        <w:tab/>
        <w:t>There being no further amendments, the Bill</w:t>
      </w:r>
      <w:r w:rsidR="000436FE">
        <w:rPr>
          <w:color w:val="auto"/>
        </w:rPr>
        <w:t>,</w:t>
      </w:r>
      <w:r>
        <w:rPr>
          <w:color w:val="auto"/>
        </w:rPr>
        <w:t xml:space="preserve"> as amended, was read the second time, passed and ordered to a third reading.</w:t>
      </w:r>
    </w:p>
    <w:p w14:paraId="0570F5E0" w14:textId="77777777" w:rsidR="00DA1E02" w:rsidRDefault="00DA1E02" w:rsidP="00DA1E02">
      <w:pPr>
        <w:rPr>
          <w:b/>
          <w:bCs/>
        </w:rPr>
      </w:pPr>
    </w:p>
    <w:p w14:paraId="599555CF" w14:textId="77777777" w:rsidR="00DA1E02" w:rsidRPr="00D16748" w:rsidRDefault="00DA1E02" w:rsidP="00DA1E0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D16748">
        <w:rPr>
          <w:rFonts w:cs="Times New Roman"/>
          <w:b/>
          <w:bCs/>
          <w:sz w:val="22"/>
        </w:rPr>
        <w:t>READ THE SECOND TIME</w:t>
      </w:r>
    </w:p>
    <w:p w14:paraId="5109D252" w14:textId="77777777" w:rsidR="00DA1E02" w:rsidRPr="007F2080" w:rsidRDefault="00DA1E02" w:rsidP="00DA1E02">
      <w:pPr>
        <w:suppressAutoHyphens/>
      </w:pPr>
      <w:r>
        <w:rPr>
          <w:color w:val="auto"/>
        </w:rPr>
        <w:tab/>
      </w:r>
      <w:r w:rsidRPr="007F2080">
        <w:t>H. 3800</w:t>
      </w:r>
      <w:r w:rsidRPr="007F2080">
        <w:fldChar w:fldCharType="begin"/>
      </w:r>
      <w:r w:rsidRPr="007F2080">
        <w:instrText xml:space="preserve"> XE "H. 3800" \b </w:instrText>
      </w:r>
      <w:r w:rsidRPr="007F2080">
        <w:fldChar w:fldCharType="end"/>
      </w:r>
      <w:r w:rsidRPr="007F2080">
        <w:t xml:space="preserve"> -- Reps. W. Newton, Bannister, Herbkersman, White, Kilmartin and Frank:  </w:t>
      </w:r>
      <w:r>
        <w:rPr>
          <w:caps/>
          <w:szCs w:val="30"/>
        </w:rPr>
        <w:t>A BILL TO AMEND THE SOUTH CAROLINA CODE OF LAWS BY AMENDING SECTION 12-36-2120, RELATING TO THE SALES TAX EXEMPTION ON DURABLE MEDICAL EQUIPMENT, SO AS TO DELETE AN ELIGIBILITY REQUIREMENT THAT THE SELLER HAVE A PRINCIPAL PLACE OF BUSINESS IN THIS STATE.</w:t>
      </w:r>
    </w:p>
    <w:p w14:paraId="00D671C1" w14:textId="77777777" w:rsidR="00DA1E02" w:rsidRDefault="00DA1E02" w:rsidP="00DA1E0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bookmarkStart w:id="11" w:name="_Hlk196991843"/>
      <w:r>
        <w:rPr>
          <w:rFonts w:cs="Times New Roman"/>
          <w:sz w:val="22"/>
        </w:rPr>
        <w:tab/>
        <w:t>The Senate proceeded to the consideration of the Bill.</w:t>
      </w:r>
    </w:p>
    <w:bookmarkEnd w:id="11"/>
    <w:p w14:paraId="3DD6A40C" w14:textId="77777777" w:rsidR="00DA1E02" w:rsidRDefault="00DA1E02" w:rsidP="00DA1E02">
      <w:pPr>
        <w:rPr>
          <w:b/>
          <w:bCs/>
          <w:color w:val="auto"/>
        </w:rPr>
      </w:pPr>
    </w:p>
    <w:p w14:paraId="6E603D45" w14:textId="77777777" w:rsidR="00DA1E02" w:rsidRPr="00683D92" w:rsidRDefault="00DA1E02" w:rsidP="00DA1E02">
      <w:pPr>
        <w:rPr>
          <w:color w:val="auto"/>
        </w:rPr>
      </w:pPr>
      <w:r w:rsidRPr="00683D92">
        <w:rPr>
          <w:color w:val="auto"/>
        </w:rPr>
        <w:tab/>
        <w:t>Senator TURNER explained the Bill.</w:t>
      </w:r>
    </w:p>
    <w:p w14:paraId="7D1B6E5C" w14:textId="77777777" w:rsidR="00DA1E02" w:rsidRDefault="00DA1E02" w:rsidP="00DA1E02">
      <w:pPr>
        <w:rPr>
          <w:b/>
          <w:bCs/>
          <w:color w:val="auto"/>
        </w:rPr>
      </w:pPr>
    </w:p>
    <w:p w14:paraId="2065A7A6" w14:textId="77777777" w:rsidR="00DA1E02" w:rsidRDefault="00DA1E02" w:rsidP="00DA1E02">
      <w:r>
        <w:tab/>
        <w:t>The question being the second reading of the Bill.</w:t>
      </w:r>
    </w:p>
    <w:p w14:paraId="76DD5841" w14:textId="77777777" w:rsidR="00DA1E02" w:rsidRDefault="00DA1E02" w:rsidP="00DA1E02"/>
    <w:p w14:paraId="248FA45C" w14:textId="77777777" w:rsidR="00DA1E02" w:rsidRDefault="00DA1E02" w:rsidP="00DA1E02">
      <w:r>
        <w:tab/>
        <w:t>The "ayes" and "nays" were demanded and taken, resulting as follows:</w:t>
      </w:r>
    </w:p>
    <w:p w14:paraId="35A122E2" w14:textId="77777777" w:rsidR="00DA1E02" w:rsidRPr="00B56394" w:rsidRDefault="00DA1E02" w:rsidP="00DA1E02">
      <w:pPr>
        <w:jc w:val="center"/>
        <w:rPr>
          <w:b/>
        </w:rPr>
      </w:pPr>
      <w:r w:rsidRPr="00B56394">
        <w:rPr>
          <w:b/>
        </w:rPr>
        <w:t>Ayes 39; Nays 1</w:t>
      </w:r>
    </w:p>
    <w:p w14:paraId="01C3FA31" w14:textId="77777777" w:rsidR="00DA1E02" w:rsidRDefault="00DA1E02" w:rsidP="00DA1E02"/>
    <w:p w14:paraId="5661E538" w14:textId="77777777" w:rsidR="00DA1E02" w:rsidRDefault="00DA1E02" w:rsidP="00DA1E0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56394">
        <w:rPr>
          <w:b/>
        </w:rPr>
        <w:t>AYES</w:t>
      </w:r>
    </w:p>
    <w:p w14:paraId="04A370C3" w14:textId="77777777" w:rsidR="00DA1E02" w:rsidRDefault="00DA1E02" w:rsidP="00DA1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6394">
        <w:t>Adams</w:t>
      </w:r>
      <w:r>
        <w:tab/>
      </w:r>
      <w:r w:rsidRPr="00B56394">
        <w:t>Alexander</w:t>
      </w:r>
      <w:r>
        <w:tab/>
      </w:r>
      <w:r w:rsidRPr="00B56394">
        <w:t>Allen</w:t>
      </w:r>
    </w:p>
    <w:p w14:paraId="0D29A409" w14:textId="77777777" w:rsidR="00DA1E02" w:rsidRDefault="00DA1E02" w:rsidP="00DA1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6394">
        <w:t>Bennett</w:t>
      </w:r>
      <w:r>
        <w:tab/>
      </w:r>
      <w:r w:rsidRPr="00B56394">
        <w:t>Blackmon</w:t>
      </w:r>
      <w:r>
        <w:tab/>
      </w:r>
      <w:r w:rsidRPr="00B56394">
        <w:t>Campsen</w:t>
      </w:r>
    </w:p>
    <w:p w14:paraId="1186B3C8" w14:textId="77777777" w:rsidR="00DA1E02" w:rsidRDefault="00DA1E02" w:rsidP="00DA1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6394">
        <w:t>Cash</w:t>
      </w:r>
      <w:r>
        <w:tab/>
      </w:r>
      <w:r w:rsidRPr="00B56394">
        <w:t>Chaplin</w:t>
      </w:r>
      <w:r>
        <w:tab/>
      </w:r>
      <w:r w:rsidRPr="00B56394">
        <w:t>Climer</w:t>
      </w:r>
    </w:p>
    <w:p w14:paraId="77ABB035" w14:textId="77777777" w:rsidR="00DA1E02" w:rsidRDefault="00DA1E02" w:rsidP="00DA1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6394">
        <w:t>Corbin</w:t>
      </w:r>
      <w:r>
        <w:tab/>
      </w:r>
      <w:r w:rsidRPr="00B56394">
        <w:t>Cromer</w:t>
      </w:r>
      <w:r>
        <w:tab/>
      </w:r>
      <w:r w:rsidRPr="00B56394">
        <w:t>Davis</w:t>
      </w:r>
    </w:p>
    <w:p w14:paraId="1093D612" w14:textId="77777777" w:rsidR="00DA1E02" w:rsidRDefault="00DA1E02" w:rsidP="00DA1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6394">
        <w:t>Devine</w:t>
      </w:r>
      <w:r>
        <w:tab/>
      </w:r>
      <w:r w:rsidRPr="00B56394">
        <w:t>Elliott</w:t>
      </w:r>
      <w:r>
        <w:tab/>
      </w:r>
      <w:r w:rsidRPr="00B56394">
        <w:t>Garrett</w:t>
      </w:r>
    </w:p>
    <w:p w14:paraId="12882AE9" w14:textId="77777777" w:rsidR="00DA1E02" w:rsidRDefault="00DA1E02" w:rsidP="00DA1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6394">
        <w:t>Goldfinch</w:t>
      </w:r>
      <w:r>
        <w:tab/>
      </w:r>
      <w:r w:rsidRPr="00B56394">
        <w:t>Graham</w:t>
      </w:r>
      <w:r>
        <w:tab/>
      </w:r>
      <w:r w:rsidRPr="00B56394">
        <w:t>Grooms</w:t>
      </w:r>
    </w:p>
    <w:p w14:paraId="0CE2F33B" w14:textId="77777777" w:rsidR="00DA1E02" w:rsidRDefault="00DA1E02" w:rsidP="00DA1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6394">
        <w:t>Hutto</w:t>
      </w:r>
      <w:r>
        <w:tab/>
      </w:r>
      <w:r w:rsidRPr="00B56394">
        <w:t>Jackson</w:t>
      </w:r>
      <w:r>
        <w:tab/>
      </w:r>
      <w:r w:rsidRPr="00B56394">
        <w:t>Johnson</w:t>
      </w:r>
    </w:p>
    <w:p w14:paraId="7999D5F4" w14:textId="77777777" w:rsidR="00DA1E02" w:rsidRDefault="00DA1E02" w:rsidP="00DA1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6394">
        <w:t>Kennedy</w:t>
      </w:r>
      <w:r>
        <w:tab/>
      </w:r>
      <w:r w:rsidRPr="00B56394">
        <w:t>Kimbrell</w:t>
      </w:r>
      <w:r>
        <w:tab/>
      </w:r>
      <w:r w:rsidRPr="00B56394">
        <w:t>Leber</w:t>
      </w:r>
    </w:p>
    <w:p w14:paraId="1DB1E256" w14:textId="77777777" w:rsidR="00DA1E02" w:rsidRDefault="00DA1E02" w:rsidP="00DA1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6394">
        <w:t>Nutt</w:t>
      </w:r>
      <w:r>
        <w:tab/>
      </w:r>
      <w:r w:rsidRPr="00B56394">
        <w:t>Ott</w:t>
      </w:r>
      <w:r>
        <w:tab/>
      </w:r>
      <w:r w:rsidRPr="00B56394">
        <w:t>Peeler</w:t>
      </w:r>
    </w:p>
    <w:p w14:paraId="4C44B7E9" w14:textId="77777777" w:rsidR="00DA1E02" w:rsidRDefault="00DA1E02" w:rsidP="00DA1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6394">
        <w:t>Rankin</w:t>
      </w:r>
      <w:r>
        <w:tab/>
      </w:r>
      <w:r w:rsidRPr="00B56394">
        <w:t>Reichenbach</w:t>
      </w:r>
      <w:r>
        <w:tab/>
      </w:r>
      <w:r w:rsidRPr="00B56394">
        <w:t>Rice</w:t>
      </w:r>
    </w:p>
    <w:p w14:paraId="0350481B" w14:textId="77777777" w:rsidR="00DA1E02" w:rsidRDefault="00DA1E02" w:rsidP="00DA1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6394">
        <w:t>Sabb</w:t>
      </w:r>
      <w:r>
        <w:tab/>
      </w:r>
      <w:r w:rsidRPr="00B56394">
        <w:t>Stubbs</w:t>
      </w:r>
      <w:r>
        <w:tab/>
      </w:r>
      <w:r w:rsidRPr="00B56394">
        <w:t>Sutton</w:t>
      </w:r>
    </w:p>
    <w:p w14:paraId="39EADAD9" w14:textId="77777777" w:rsidR="00DA1E02" w:rsidRDefault="00DA1E02" w:rsidP="00DA1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6394">
        <w:t>Tedder</w:t>
      </w:r>
      <w:r>
        <w:tab/>
      </w:r>
      <w:r w:rsidRPr="00B56394">
        <w:t>Turner</w:t>
      </w:r>
      <w:r>
        <w:tab/>
      </w:r>
      <w:r w:rsidRPr="00B56394">
        <w:t>Verdin</w:t>
      </w:r>
    </w:p>
    <w:p w14:paraId="01DA82AA" w14:textId="77777777" w:rsidR="00DA1E02" w:rsidRDefault="00DA1E02" w:rsidP="00DA1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6394">
        <w:t>Williams</w:t>
      </w:r>
      <w:r>
        <w:tab/>
      </w:r>
      <w:r w:rsidRPr="00B56394">
        <w:t>Young</w:t>
      </w:r>
      <w:r>
        <w:tab/>
      </w:r>
      <w:r w:rsidRPr="00B56394">
        <w:t>Zell</w:t>
      </w:r>
    </w:p>
    <w:p w14:paraId="36D37758" w14:textId="77777777" w:rsidR="00DA1E02" w:rsidRDefault="00DA1E02" w:rsidP="00DA1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9963EAA" w14:textId="77777777" w:rsidR="00DA1E02" w:rsidRPr="00B56394" w:rsidRDefault="00DA1E02" w:rsidP="00DA1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roofErr w:type="gramStart"/>
      <w:r w:rsidRPr="00B56394">
        <w:rPr>
          <w:b/>
        </w:rPr>
        <w:t>Total--39</w:t>
      </w:r>
      <w:proofErr w:type="gramEnd"/>
    </w:p>
    <w:p w14:paraId="43EEEC7B" w14:textId="77777777" w:rsidR="00DA1E02" w:rsidRPr="00B56394" w:rsidRDefault="00DA1E02" w:rsidP="00DA1E02"/>
    <w:p w14:paraId="3FF2F3AA" w14:textId="77777777" w:rsidR="00DA1E02" w:rsidRDefault="00DA1E02" w:rsidP="00DA1E0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56394">
        <w:rPr>
          <w:b/>
        </w:rPr>
        <w:lastRenderedPageBreak/>
        <w:t>NAYS</w:t>
      </w:r>
    </w:p>
    <w:p w14:paraId="667A9773" w14:textId="77777777" w:rsidR="00DA1E02" w:rsidRDefault="00DA1E02" w:rsidP="00DA1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6394">
        <w:t>Massey</w:t>
      </w:r>
    </w:p>
    <w:p w14:paraId="0810F6B0" w14:textId="77777777" w:rsidR="00DA1E02" w:rsidRDefault="00DA1E02" w:rsidP="00DA1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0DD48499" w14:textId="77777777" w:rsidR="00DA1E02" w:rsidRPr="00B56394" w:rsidRDefault="00DA1E02" w:rsidP="00DA1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roofErr w:type="gramStart"/>
      <w:r w:rsidRPr="00B56394">
        <w:rPr>
          <w:b/>
        </w:rPr>
        <w:t>Total--1</w:t>
      </w:r>
      <w:proofErr w:type="gramEnd"/>
    </w:p>
    <w:p w14:paraId="2CEFA013" w14:textId="77777777" w:rsidR="00DA1E02" w:rsidRPr="00B56394" w:rsidRDefault="00DA1E02" w:rsidP="00DA1E02"/>
    <w:p w14:paraId="7FDCBF1B" w14:textId="77777777" w:rsidR="00DA1E02" w:rsidRDefault="00DA1E02" w:rsidP="00DA1E02">
      <w:r>
        <w:tab/>
        <w:t>The Bill was read the second time, passed and ordered to a third reading.</w:t>
      </w:r>
    </w:p>
    <w:p w14:paraId="529C7694" w14:textId="77777777" w:rsidR="00DA1E02" w:rsidRDefault="00DA1E02" w:rsidP="00DA1E02">
      <w:pPr>
        <w:rPr>
          <w:b/>
          <w:bCs/>
        </w:rPr>
      </w:pPr>
    </w:p>
    <w:p w14:paraId="577DEAB3" w14:textId="77777777" w:rsidR="00DA1E02" w:rsidRPr="00CB4B21" w:rsidRDefault="00DA1E02" w:rsidP="00DA1E02">
      <w:pPr>
        <w:jc w:val="center"/>
        <w:rPr>
          <w:b/>
          <w:bCs/>
          <w:color w:val="auto"/>
        </w:rPr>
      </w:pPr>
      <w:r w:rsidRPr="00CB4B21">
        <w:rPr>
          <w:b/>
          <w:bCs/>
          <w:color w:val="auto"/>
        </w:rPr>
        <w:t>COMMITTEE AMENDMENT ADOPTED</w:t>
      </w:r>
    </w:p>
    <w:p w14:paraId="14A1B430" w14:textId="77777777" w:rsidR="00DA1E02" w:rsidRPr="00CB4B21" w:rsidRDefault="00DA1E02" w:rsidP="00DA1E0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CB4B21">
        <w:rPr>
          <w:rFonts w:cs="Times New Roman"/>
          <w:b/>
          <w:bCs/>
          <w:sz w:val="22"/>
        </w:rPr>
        <w:t>READ THE SECOND TIME</w:t>
      </w:r>
    </w:p>
    <w:p w14:paraId="1A8A6324" w14:textId="77777777" w:rsidR="00DA1E02" w:rsidRPr="007F2080" w:rsidRDefault="00DA1E02" w:rsidP="00DA1E02">
      <w:pPr>
        <w:suppressAutoHyphens/>
      </w:pPr>
      <w:r>
        <w:rPr>
          <w:color w:val="auto"/>
        </w:rPr>
        <w:tab/>
      </w:r>
      <w:r w:rsidRPr="007F2080">
        <w:t>H. 3910</w:t>
      </w:r>
      <w:r w:rsidRPr="007F2080">
        <w:fldChar w:fldCharType="begin"/>
      </w:r>
      <w:r w:rsidRPr="007F2080">
        <w:instrText xml:space="preserve"> XE "H. 3910" \b </w:instrText>
      </w:r>
      <w:r w:rsidRPr="007F2080">
        <w:fldChar w:fldCharType="end"/>
      </w:r>
      <w:r w:rsidRPr="007F2080">
        <w:t xml:space="preserve"> -- Reps. Davis, G.M. Smith and B.J. Cox:  </w:t>
      </w:r>
      <w:r>
        <w:rPr>
          <w:caps/>
          <w:szCs w:val="30"/>
        </w:rPr>
        <w:t>A BILL TO AMEND THE SOUTH CAROLINA CODE OF LAWS BY AMENDING SECTIONS 3‑1‑150 AND 63‑3‑510, RELATING TO JURISDICTION OVER CERTAIN LANDS RELINQUISHED BY THE UNITED STATES AND THE EXCLUSIVE ORIGINAL JURISDICTION OF THE FAMILY COURT, RESPECTIVELY, BOTH SO AS TO PROVIDE FOR CONCURRENT JURISDICTION WITH THE UNITED STATES IN CERTAIN MATTERS INVOLVING JUVENILES WITHIN A MILITARY INSTALLATION.</w:t>
      </w:r>
    </w:p>
    <w:p w14:paraId="4A0A1D6A" w14:textId="77777777" w:rsidR="00DA1E02" w:rsidRDefault="00DA1E02" w:rsidP="00DA1E0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01175456" w14:textId="77777777" w:rsidR="00DA1E02" w:rsidRDefault="00DA1E02" w:rsidP="00DA1E02">
      <w:pPr>
        <w:rPr>
          <w:b/>
          <w:bCs/>
          <w:color w:val="auto"/>
        </w:rPr>
      </w:pPr>
    </w:p>
    <w:p w14:paraId="770B1F23" w14:textId="77777777" w:rsidR="00DA1E02" w:rsidRPr="0061522B" w:rsidRDefault="00DA1E02" w:rsidP="00DA1E02">
      <w:r w:rsidRPr="0061522B">
        <w:tab/>
        <w:t xml:space="preserve">The Committee on Judiciary proposed the following </w:t>
      </w:r>
      <w:proofErr w:type="gramStart"/>
      <w:r w:rsidRPr="0061522B">
        <w:t>amendment  (</w:t>
      </w:r>
      <w:proofErr w:type="gramEnd"/>
      <w:r w:rsidRPr="0061522B">
        <w:t>SJ-3910.MB0002S)</w:t>
      </w:r>
      <w:r w:rsidRPr="00194D68">
        <w:rPr>
          <w:snapToGrid w:val="0"/>
        </w:rPr>
        <w:t>, which was adopted</w:t>
      </w:r>
      <w:r w:rsidRPr="0061522B">
        <w:t>:</w:t>
      </w:r>
    </w:p>
    <w:p w14:paraId="00B66EE4" w14:textId="77777777" w:rsidR="00DA1E02" w:rsidRPr="0061522B" w:rsidRDefault="00DA1E02" w:rsidP="00DA1E0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1522B">
        <w:rPr>
          <w:rFonts w:cs="Times New Roman"/>
          <w:sz w:val="22"/>
        </w:rPr>
        <w:tab/>
        <w:t>Amend the bill, as and if amended, SECTION 1, by striking Section 3-1-150</w:t>
      </w:r>
      <w:r w:rsidRPr="0061522B">
        <w:rPr>
          <w:rStyle w:val="scinsert"/>
          <w:rFonts w:cs="Times New Roman"/>
          <w:sz w:val="22"/>
        </w:rPr>
        <w:t>(B)(1)</w:t>
      </w:r>
      <w:r w:rsidRPr="0061522B">
        <w:rPr>
          <w:rFonts w:cs="Times New Roman"/>
          <w:sz w:val="22"/>
        </w:rPr>
        <w:t xml:space="preserve"> and inserting:</w:t>
      </w:r>
    </w:p>
    <w:sdt>
      <w:sdtPr>
        <w:rPr>
          <w:rStyle w:val="scinsert"/>
          <w:rFonts w:cs="Times New Roman"/>
          <w:sz w:val="22"/>
        </w:rPr>
        <w:alias w:val="Cannot be edited"/>
        <w:tag w:val="Cannot be edited"/>
        <w:id w:val="-1033651249"/>
        <w:placeholder>
          <w:docPart w:val="D8D2C0CA8FF4493981289683469E93AA"/>
        </w:placeholder>
      </w:sdtPr>
      <w:sdtEndPr>
        <w:rPr>
          <w:rStyle w:val="scinsert"/>
        </w:rPr>
      </w:sdtEndPr>
      <w:sdtContent>
        <w:p w14:paraId="71C8D281" w14:textId="77777777" w:rsidR="00DA1E02" w:rsidRPr="0061522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522B">
            <w:rPr>
              <w:rStyle w:val="scinsert"/>
              <w:rFonts w:cs="Times New Roman"/>
              <w:sz w:val="22"/>
            </w:rPr>
            <w:tab/>
            <w:t xml:space="preserve">(B)(1) Notwithstanding any other provision of this title, the State shall exercise concurrent jurisdiction with the United States over </w:t>
          </w:r>
          <w:r w:rsidRPr="0061522B">
            <w:rPr>
              <w:rStyle w:val="scstrikered"/>
              <w:rFonts w:cs="Times New Roman"/>
              <w:sz w:val="22"/>
            </w:rPr>
            <w:t>a</w:t>
          </w:r>
          <w:r w:rsidRPr="0061522B">
            <w:rPr>
              <w:rStyle w:val="scinsertblue"/>
              <w:rFonts w:cs="Times New Roman"/>
              <w:color w:val="auto"/>
              <w:sz w:val="22"/>
            </w:rPr>
            <w:t>any</w:t>
          </w:r>
          <w:r w:rsidRPr="0061522B">
            <w:rPr>
              <w:rStyle w:val="scinsert"/>
              <w:rFonts w:cs="Times New Roman"/>
              <w:sz w:val="22"/>
            </w:rPr>
            <w:t xml:space="preserve"> military installation of the United States Department of Defense located </w:t>
          </w:r>
          <w:r w:rsidRPr="0061522B">
            <w:rPr>
              <w:rStyle w:val="scinsertblue"/>
              <w:rFonts w:cs="Times New Roman"/>
              <w:color w:val="auto"/>
              <w:sz w:val="22"/>
            </w:rPr>
            <w:t xml:space="preserve">or established </w:t>
          </w:r>
          <w:r w:rsidRPr="0061522B">
            <w:rPr>
              <w:rStyle w:val="scinsert"/>
              <w:rFonts w:cs="Times New Roman"/>
              <w:sz w:val="22"/>
            </w:rPr>
            <w:t>within the State in the matter relating to a violation of federal law by a juvenile within the boundaries of that military installation if:</w:t>
          </w:r>
        </w:p>
        <w:p w14:paraId="4040891D" w14:textId="77777777" w:rsidR="00DA1E02" w:rsidRPr="0061522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522B">
            <w:rPr>
              <w:rStyle w:val="scinsert"/>
              <w:rFonts w:cs="Times New Roman"/>
              <w:sz w:val="22"/>
            </w:rPr>
            <w:tab/>
          </w:r>
          <w:r w:rsidRPr="0061522B">
            <w:rPr>
              <w:rStyle w:val="scinsert"/>
              <w:rFonts w:cs="Times New Roman"/>
              <w:sz w:val="22"/>
            </w:rPr>
            <w:tab/>
          </w:r>
          <w:r w:rsidRPr="0061522B">
            <w:rPr>
              <w:rStyle w:val="scinsert"/>
              <w:rFonts w:cs="Times New Roman"/>
              <w:sz w:val="22"/>
            </w:rPr>
            <w:tab/>
            <w:t>(a) the United States Attorney, or the United States District Court, for the applicable district in South Carolina, waives exclusive jurisdiction; and</w:t>
          </w:r>
        </w:p>
        <w:p w14:paraId="06D8F248" w14:textId="77777777" w:rsidR="00DA1E02" w:rsidRPr="0061522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61522B">
            <w:rPr>
              <w:rStyle w:val="scinsert"/>
              <w:rFonts w:cs="Times New Roman"/>
              <w:sz w:val="22"/>
            </w:rPr>
            <w:tab/>
          </w:r>
          <w:r w:rsidRPr="0061522B">
            <w:rPr>
              <w:rStyle w:val="scinsert"/>
              <w:rFonts w:cs="Times New Roman"/>
              <w:sz w:val="22"/>
            </w:rPr>
            <w:tab/>
          </w:r>
          <w:r w:rsidRPr="0061522B">
            <w:rPr>
              <w:rStyle w:val="scinsert"/>
              <w:rFonts w:cs="Times New Roman"/>
              <w:sz w:val="22"/>
            </w:rPr>
            <w:tab/>
            <w:t>(b) the violation of federal law is also a crime or infraction under state law.</w:t>
          </w:r>
        </w:p>
      </w:sdtContent>
    </w:sdt>
    <w:p w14:paraId="4BD37857" w14:textId="77777777" w:rsidR="00DA1E02" w:rsidRPr="0061522B" w:rsidRDefault="00DA1E02" w:rsidP="00DA1E0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1522B">
        <w:rPr>
          <w:rStyle w:val="scinsert"/>
          <w:rFonts w:cs="Times New Roman"/>
          <w:sz w:val="22"/>
        </w:rPr>
        <w:tab/>
        <w:t>Amend</w:t>
      </w:r>
      <w:r w:rsidRPr="0061522B">
        <w:rPr>
          <w:rFonts w:cs="Times New Roman"/>
          <w:sz w:val="22"/>
        </w:rPr>
        <w:t xml:space="preserve"> the bill further, SECTION 1, Section 3-1-150, by adding a subsection to read:</w:t>
      </w:r>
    </w:p>
    <w:sdt>
      <w:sdtPr>
        <w:rPr>
          <w:rFonts w:cs="Times New Roman"/>
          <w:sz w:val="22"/>
        </w:rPr>
        <w:alias w:val="Cannot be edited"/>
        <w:tag w:val="Cannot be edited"/>
        <w:id w:val="206922070"/>
        <w:placeholder>
          <w:docPart w:val="D8D2C0CA8FF4493981289683469E93AA"/>
        </w:placeholder>
      </w:sdtPr>
      <w:sdtEndPr/>
      <w:sdtContent>
        <w:p w14:paraId="0ABC86B0" w14:textId="77777777" w:rsidR="00DA1E02" w:rsidRPr="0061522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522B">
            <w:rPr>
              <w:rStyle w:val="scinsertblue"/>
              <w:rFonts w:cs="Times New Roman"/>
              <w:color w:val="auto"/>
              <w:sz w:val="22"/>
            </w:rPr>
            <w:tab/>
            <w:t>(C) Upon the establishment of concurrent jurisdiction, any state or local agency may enter into a reciprocal agreement with any agency of the United States for coordination and designation of responsibilities related to the concurrent jurisdiction.</w:t>
          </w:r>
        </w:p>
      </w:sdtContent>
    </w:sdt>
    <w:p w14:paraId="7D87C2AF" w14:textId="77777777" w:rsidR="00DA1E02" w:rsidRPr="0061522B" w:rsidRDefault="00DA1E02" w:rsidP="00DA1E0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1522B">
        <w:rPr>
          <w:rFonts w:cs="Times New Roman"/>
          <w:sz w:val="22"/>
        </w:rPr>
        <w:lastRenderedPageBreak/>
        <w:tab/>
        <w:t>Amend the bill further, SECTION 2, by striking Section 63-3-510(5) and inserting:</w:t>
      </w:r>
    </w:p>
    <w:sdt>
      <w:sdtPr>
        <w:rPr>
          <w:rFonts w:cs="Times New Roman"/>
          <w:sz w:val="22"/>
        </w:rPr>
        <w:alias w:val="Cannot be edited"/>
        <w:tag w:val="Cannot be edited"/>
        <w:id w:val="1698885634"/>
        <w:placeholder>
          <w:docPart w:val="D8D2C0CA8FF4493981289683469E93AA"/>
        </w:placeholder>
      </w:sdtPr>
      <w:sdtEndPr/>
      <w:sdtContent>
        <w:p w14:paraId="5C44AEFB" w14:textId="77777777" w:rsidR="00DA1E02" w:rsidRPr="0061522B" w:rsidRDefault="00DA1E02" w:rsidP="00DA1E0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522B">
            <w:rPr>
              <w:rFonts w:cs="Times New Roman"/>
              <w:sz w:val="22"/>
            </w:rPr>
            <w:tab/>
            <w:t>(5) When concurrent jurisdiction has been established pursuant to Section 3‑1‑150(B), the court has exclusive original jurisdiction over any case involving a juvenile who is alleged to be delinquent as the result of an act committed within the boundaries of a military installation that is a crime or infraction under state law</w:t>
          </w:r>
          <w:r w:rsidRPr="0061522B">
            <w:rPr>
              <w:rStyle w:val="scstrikered"/>
              <w:rFonts w:cs="Times New Roman"/>
              <w:sz w:val="22"/>
            </w:rPr>
            <w:t>.</w:t>
          </w:r>
          <w:r w:rsidRPr="0061522B">
            <w:rPr>
              <w:rStyle w:val="scinsertblue"/>
              <w:rFonts w:cs="Times New Roman"/>
              <w:color w:val="auto"/>
              <w:sz w:val="22"/>
            </w:rPr>
            <w:t>, except as provided in Section 63-19-1210 as it relates to waiver procedures to the circuit court.</w:t>
          </w:r>
        </w:p>
      </w:sdtContent>
    </w:sdt>
    <w:p w14:paraId="51F9B351" w14:textId="77777777" w:rsidR="00DA1E02" w:rsidRPr="0061522B" w:rsidRDefault="00DA1E02" w:rsidP="00DA1E0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61522B">
        <w:rPr>
          <w:rFonts w:cs="Times New Roman"/>
          <w:sz w:val="22"/>
        </w:rPr>
        <w:tab/>
        <w:t>Renumber sections to conform.</w:t>
      </w:r>
    </w:p>
    <w:p w14:paraId="736105FC" w14:textId="77777777" w:rsidR="00DA1E02" w:rsidRDefault="00DA1E02" w:rsidP="00DA1E0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1522B">
        <w:rPr>
          <w:rFonts w:cs="Times New Roman"/>
          <w:sz w:val="22"/>
        </w:rPr>
        <w:tab/>
        <w:t>Amend title to conform.</w:t>
      </w:r>
    </w:p>
    <w:p w14:paraId="6C2F9366" w14:textId="77777777" w:rsidR="00DA1E02" w:rsidRPr="005B27F0" w:rsidRDefault="00DA1E02" w:rsidP="00DA1E0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8369DD2" w14:textId="77777777" w:rsidR="00DA1E02" w:rsidRPr="005B27F0" w:rsidRDefault="00DA1E02" w:rsidP="00DA1E02">
      <w:pPr>
        <w:rPr>
          <w:color w:val="auto"/>
        </w:rPr>
      </w:pPr>
      <w:r w:rsidRPr="005B27F0">
        <w:rPr>
          <w:color w:val="auto"/>
        </w:rPr>
        <w:tab/>
        <w:t>Senator KIMBRELL explained the amendment.</w:t>
      </w:r>
    </w:p>
    <w:p w14:paraId="62518589" w14:textId="77777777" w:rsidR="00DA1E02" w:rsidRPr="005B27F0" w:rsidRDefault="00DA1E02" w:rsidP="00DA1E02">
      <w:pPr>
        <w:rPr>
          <w:color w:val="auto"/>
        </w:rPr>
      </w:pPr>
    </w:p>
    <w:p w14:paraId="6C7CC989" w14:textId="77777777" w:rsidR="00DA1E02" w:rsidRPr="005B27F0" w:rsidRDefault="00DA1E02" w:rsidP="00DA1E02">
      <w:pPr>
        <w:rPr>
          <w:color w:val="auto"/>
        </w:rPr>
      </w:pPr>
      <w:r w:rsidRPr="005B27F0">
        <w:rPr>
          <w:color w:val="auto"/>
        </w:rPr>
        <w:tab/>
        <w:t>The amendment was adopted.</w:t>
      </w:r>
    </w:p>
    <w:p w14:paraId="0A4C74C6" w14:textId="77777777" w:rsidR="00DA1E02" w:rsidRPr="005B27F0" w:rsidRDefault="00DA1E02" w:rsidP="00DA1E02">
      <w:pPr>
        <w:rPr>
          <w:color w:val="auto"/>
        </w:rPr>
      </w:pPr>
    </w:p>
    <w:p w14:paraId="322887E7" w14:textId="77777777" w:rsidR="00DA1E02" w:rsidRDefault="00DA1E02" w:rsidP="00DA1E02">
      <w:r>
        <w:tab/>
        <w:t>The question being the second reading of the Bill.</w:t>
      </w:r>
    </w:p>
    <w:p w14:paraId="57F276B1" w14:textId="77777777" w:rsidR="00DA1E02" w:rsidRDefault="00DA1E02" w:rsidP="00DA1E02"/>
    <w:p w14:paraId="0BC052F9" w14:textId="77777777" w:rsidR="00DA1E02" w:rsidRDefault="00DA1E02" w:rsidP="00DA1E02">
      <w:r>
        <w:tab/>
        <w:t>The "ayes" and "nays" were demanded and taken, resulting as follows:</w:t>
      </w:r>
    </w:p>
    <w:p w14:paraId="6C3BD8CC" w14:textId="77777777" w:rsidR="00DA1E02" w:rsidRPr="005B27F0" w:rsidRDefault="00DA1E02" w:rsidP="00DA1E02">
      <w:pPr>
        <w:jc w:val="center"/>
        <w:rPr>
          <w:b/>
        </w:rPr>
      </w:pPr>
      <w:r w:rsidRPr="005B27F0">
        <w:rPr>
          <w:b/>
        </w:rPr>
        <w:t>Ayes 40; Nays 0</w:t>
      </w:r>
    </w:p>
    <w:p w14:paraId="4EF8E8BE" w14:textId="77777777" w:rsidR="00DA1E02" w:rsidRDefault="00DA1E02" w:rsidP="00DA1E02"/>
    <w:p w14:paraId="3E05AABF" w14:textId="77777777" w:rsidR="00DA1E02" w:rsidRDefault="00DA1E02" w:rsidP="00DA1E0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B27F0">
        <w:rPr>
          <w:b/>
        </w:rPr>
        <w:t>AYES</w:t>
      </w:r>
    </w:p>
    <w:p w14:paraId="7A744689" w14:textId="77777777" w:rsidR="00DA1E02" w:rsidRDefault="00DA1E02" w:rsidP="00DA1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27F0">
        <w:t>Adams</w:t>
      </w:r>
      <w:r>
        <w:tab/>
      </w:r>
      <w:r w:rsidRPr="005B27F0">
        <w:t>Alexander</w:t>
      </w:r>
      <w:r>
        <w:tab/>
      </w:r>
      <w:r w:rsidRPr="005B27F0">
        <w:t>Allen</w:t>
      </w:r>
    </w:p>
    <w:p w14:paraId="59C2FE36" w14:textId="77777777" w:rsidR="00DA1E02" w:rsidRDefault="00DA1E02" w:rsidP="00DA1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27F0">
        <w:t>Bennett</w:t>
      </w:r>
      <w:r>
        <w:tab/>
      </w:r>
      <w:r w:rsidRPr="005B27F0">
        <w:t>Blackmon</w:t>
      </w:r>
      <w:r>
        <w:tab/>
      </w:r>
      <w:r w:rsidRPr="005B27F0">
        <w:t>Campsen</w:t>
      </w:r>
    </w:p>
    <w:p w14:paraId="289F54FB" w14:textId="77777777" w:rsidR="00DA1E02" w:rsidRDefault="00DA1E02" w:rsidP="00DA1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27F0">
        <w:t>Cash</w:t>
      </w:r>
      <w:r>
        <w:tab/>
      </w:r>
      <w:r w:rsidRPr="005B27F0">
        <w:t>Chaplin</w:t>
      </w:r>
      <w:r>
        <w:tab/>
      </w:r>
      <w:r w:rsidRPr="005B27F0">
        <w:t>Climer</w:t>
      </w:r>
    </w:p>
    <w:p w14:paraId="038BE23A" w14:textId="77777777" w:rsidR="00DA1E02" w:rsidRDefault="00DA1E02" w:rsidP="00DA1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27F0">
        <w:t>Corbin</w:t>
      </w:r>
      <w:r>
        <w:tab/>
      </w:r>
      <w:r w:rsidRPr="005B27F0">
        <w:t>Cromer</w:t>
      </w:r>
      <w:r>
        <w:tab/>
      </w:r>
      <w:r w:rsidRPr="005B27F0">
        <w:t>Davis</w:t>
      </w:r>
    </w:p>
    <w:p w14:paraId="287271A9" w14:textId="77777777" w:rsidR="00DA1E02" w:rsidRDefault="00DA1E02" w:rsidP="00DA1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27F0">
        <w:t>Devine</w:t>
      </w:r>
      <w:r>
        <w:tab/>
      </w:r>
      <w:r w:rsidRPr="005B27F0">
        <w:t>Elliott</w:t>
      </w:r>
      <w:r>
        <w:tab/>
      </w:r>
      <w:r w:rsidRPr="005B27F0">
        <w:t>Garrett</w:t>
      </w:r>
    </w:p>
    <w:p w14:paraId="497F28C6" w14:textId="77777777" w:rsidR="00DA1E02" w:rsidRDefault="00DA1E02" w:rsidP="00DA1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27F0">
        <w:t>Goldfinch</w:t>
      </w:r>
      <w:r>
        <w:tab/>
      </w:r>
      <w:r w:rsidRPr="005B27F0">
        <w:t>Graham</w:t>
      </w:r>
      <w:r>
        <w:tab/>
      </w:r>
      <w:r w:rsidRPr="005B27F0">
        <w:t>Grooms</w:t>
      </w:r>
    </w:p>
    <w:p w14:paraId="2E4C1F9A" w14:textId="77777777" w:rsidR="00DA1E02" w:rsidRDefault="00DA1E02" w:rsidP="00DA1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27F0">
        <w:t>Hutto</w:t>
      </w:r>
      <w:r>
        <w:tab/>
      </w:r>
      <w:r w:rsidRPr="005B27F0">
        <w:t>Jackson</w:t>
      </w:r>
      <w:r>
        <w:tab/>
      </w:r>
      <w:r w:rsidRPr="005B27F0">
        <w:t>Johnson</w:t>
      </w:r>
    </w:p>
    <w:p w14:paraId="39653176" w14:textId="77777777" w:rsidR="00DA1E02" w:rsidRDefault="00DA1E02" w:rsidP="00DA1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27F0">
        <w:t>Kennedy</w:t>
      </w:r>
      <w:r>
        <w:tab/>
      </w:r>
      <w:r w:rsidRPr="005B27F0">
        <w:t>Kimbrell</w:t>
      </w:r>
      <w:r>
        <w:tab/>
      </w:r>
      <w:r w:rsidRPr="005B27F0">
        <w:t>Leber</w:t>
      </w:r>
    </w:p>
    <w:p w14:paraId="7A273F86" w14:textId="77777777" w:rsidR="00DA1E02" w:rsidRDefault="00DA1E02" w:rsidP="00DA1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27F0">
        <w:t>Massey</w:t>
      </w:r>
      <w:r>
        <w:tab/>
      </w:r>
      <w:r w:rsidRPr="005B27F0">
        <w:t>Nutt</w:t>
      </w:r>
      <w:r>
        <w:tab/>
      </w:r>
      <w:r w:rsidRPr="005B27F0">
        <w:t>Ott</w:t>
      </w:r>
    </w:p>
    <w:p w14:paraId="4EBCF8B5" w14:textId="77777777" w:rsidR="00DA1E02" w:rsidRDefault="00DA1E02" w:rsidP="00DA1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27F0">
        <w:t>Peeler</w:t>
      </w:r>
      <w:r>
        <w:tab/>
      </w:r>
      <w:r w:rsidRPr="005B27F0">
        <w:t>Rankin</w:t>
      </w:r>
      <w:r>
        <w:tab/>
      </w:r>
      <w:r w:rsidRPr="005B27F0">
        <w:t>Reichenbach</w:t>
      </w:r>
    </w:p>
    <w:p w14:paraId="429E0980" w14:textId="77777777" w:rsidR="00DA1E02" w:rsidRDefault="00DA1E02" w:rsidP="00DA1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27F0">
        <w:t>Rice</w:t>
      </w:r>
      <w:r>
        <w:tab/>
      </w:r>
      <w:r w:rsidRPr="005B27F0">
        <w:t>Sabb</w:t>
      </w:r>
      <w:r>
        <w:tab/>
      </w:r>
      <w:r w:rsidRPr="005B27F0">
        <w:t>Stubbs</w:t>
      </w:r>
    </w:p>
    <w:p w14:paraId="43DF53DC" w14:textId="77777777" w:rsidR="00DA1E02" w:rsidRDefault="00DA1E02" w:rsidP="00DA1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27F0">
        <w:t>Sutton</w:t>
      </w:r>
      <w:r>
        <w:tab/>
      </w:r>
      <w:r w:rsidRPr="005B27F0">
        <w:t>Tedder</w:t>
      </w:r>
      <w:r>
        <w:tab/>
      </w:r>
      <w:r w:rsidRPr="005B27F0">
        <w:t>Turner</w:t>
      </w:r>
    </w:p>
    <w:p w14:paraId="69A0E906" w14:textId="77777777" w:rsidR="00DA1E02" w:rsidRDefault="00DA1E02" w:rsidP="00DA1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27F0">
        <w:t>Verdin</w:t>
      </w:r>
      <w:r>
        <w:tab/>
      </w:r>
      <w:r w:rsidRPr="005B27F0">
        <w:t>Williams</w:t>
      </w:r>
      <w:r>
        <w:tab/>
      </w:r>
      <w:r w:rsidRPr="005B27F0">
        <w:t>Young</w:t>
      </w:r>
    </w:p>
    <w:p w14:paraId="5D187DAB" w14:textId="77777777" w:rsidR="00DA1E02" w:rsidRDefault="00DA1E02" w:rsidP="00DA1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27F0">
        <w:t>Zell</w:t>
      </w:r>
    </w:p>
    <w:p w14:paraId="0F99F7F1" w14:textId="77777777" w:rsidR="00DA1E02" w:rsidRDefault="00DA1E02" w:rsidP="00DA1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0C9A4D4" w14:textId="77777777" w:rsidR="00DA1E02" w:rsidRPr="005B27F0" w:rsidRDefault="00DA1E02" w:rsidP="00DA1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B27F0">
        <w:rPr>
          <w:b/>
        </w:rPr>
        <w:t>Total--40</w:t>
      </w:r>
    </w:p>
    <w:p w14:paraId="31FFDE57" w14:textId="77777777" w:rsidR="00730B6B" w:rsidRDefault="00730B6B" w:rsidP="00DA1E0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11B8932F" w14:textId="2C1B6509" w:rsidR="00DA1E02" w:rsidRDefault="00DA1E02" w:rsidP="00DA1E0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B27F0">
        <w:rPr>
          <w:b/>
        </w:rPr>
        <w:t>NAYS</w:t>
      </w:r>
    </w:p>
    <w:p w14:paraId="70F322DA" w14:textId="77777777" w:rsidR="00DA1E02" w:rsidRDefault="00DA1E02" w:rsidP="00DA1E0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3A8CE88D" w14:textId="77777777" w:rsidR="00DA1E02" w:rsidRPr="005B27F0" w:rsidRDefault="00DA1E02" w:rsidP="00DA1E0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B27F0">
        <w:rPr>
          <w:b/>
        </w:rPr>
        <w:t>Total--0</w:t>
      </w:r>
    </w:p>
    <w:p w14:paraId="4AC23DAB" w14:textId="77777777" w:rsidR="00DA1E02" w:rsidRPr="005B27F0" w:rsidRDefault="00DA1E02" w:rsidP="00DA1E02"/>
    <w:p w14:paraId="18C497CC" w14:textId="7AEA8000" w:rsidR="00DA1E02" w:rsidRDefault="00DA1E02" w:rsidP="00DA1E02">
      <w:pPr>
        <w:rPr>
          <w:color w:val="auto"/>
        </w:rPr>
      </w:pPr>
      <w:r>
        <w:rPr>
          <w:color w:val="auto"/>
        </w:rPr>
        <w:tab/>
        <w:t>There being no further amendments, the Bill</w:t>
      </w:r>
      <w:r w:rsidR="000436FE">
        <w:rPr>
          <w:color w:val="auto"/>
        </w:rPr>
        <w:t>,</w:t>
      </w:r>
      <w:r>
        <w:rPr>
          <w:color w:val="auto"/>
        </w:rPr>
        <w:t xml:space="preserve"> as amended, was read the second time, passed and ordered to a third reading.</w:t>
      </w:r>
    </w:p>
    <w:p w14:paraId="49003C4F" w14:textId="77777777" w:rsidR="00DA1E02" w:rsidRDefault="00DA1E02" w:rsidP="00DA1E02">
      <w:pPr>
        <w:rPr>
          <w:b/>
          <w:bCs/>
          <w:color w:val="auto"/>
        </w:rPr>
      </w:pPr>
    </w:p>
    <w:p w14:paraId="29167C51" w14:textId="77777777" w:rsidR="00DA1E02" w:rsidRPr="00D16748" w:rsidRDefault="00DA1E02" w:rsidP="00DA1E0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D16748">
        <w:rPr>
          <w:rFonts w:cs="Times New Roman"/>
          <w:b/>
          <w:bCs/>
          <w:sz w:val="22"/>
        </w:rPr>
        <w:t>READ THE SECOND TIME</w:t>
      </w:r>
    </w:p>
    <w:p w14:paraId="5EABEC31" w14:textId="77777777" w:rsidR="00DA1E02" w:rsidRPr="007F2080" w:rsidRDefault="00DA1E02" w:rsidP="00DA1E02">
      <w:pPr>
        <w:suppressAutoHyphens/>
      </w:pPr>
      <w:r>
        <w:rPr>
          <w:color w:val="auto"/>
        </w:rPr>
        <w:tab/>
      </w:r>
      <w:r w:rsidRPr="007F2080">
        <w:t>H. 4160</w:t>
      </w:r>
      <w:r w:rsidRPr="007F2080">
        <w:fldChar w:fldCharType="begin"/>
      </w:r>
      <w:r w:rsidRPr="007F2080">
        <w:instrText xml:space="preserve"> XE "H. 4160" \b </w:instrText>
      </w:r>
      <w:r w:rsidRPr="007F2080">
        <w:fldChar w:fldCharType="end"/>
      </w:r>
      <w:r w:rsidRPr="007F2080">
        <w:t xml:space="preserve"> -- Reps. W. Newton, G.M. Smith, Jordan, Caskey, Bannister, Pope, Mitchell and Yow:  </w:t>
      </w:r>
      <w:r>
        <w:rPr>
          <w:caps/>
          <w:szCs w:val="30"/>
        </w:rPr>
        <w:t>A BILL TO AMEND THE SOUTH CAROLINA CODE OF LAWS BY AMENDING SECTION 14‑5‑610, RELATING TO THE DIVISION OF THE STATE INTO SIXTEEN JUDICIAL CIRCUITS, THE NUMBER OF JUDGES TO BE ELECTED FROM EACH CIRCUIT, AND THE ELECTION OF AT‑LARGE JUDGES WITHOUT REGARD TO COUNTY OR CIRCUIT OF RESIDENCE, SO AS TO CONVERT FIVE AT‑LARGE CIRCUIT COURT SEATS TO RESIDENT SEATS IN THE THIRD, SEVENTH, NINTH, ELEVENTH, AND TWELFTH CIRCUITS.</w:t>
      </w:r>
    </w:p>
    <w:p w14:paraId="0490F98F" w14:textId="77777777" w:rsidR="00DA1E02" w:rsidRDefault="00DA1E02" w:rsidP="00DA1E0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48C289B0" w14:textId="77777777" w:rsidR="00DA1E02" w:rsidRDefault="00DA1E02" w:rsidP="00DA1E02">
      <w:pPr>
        <w:rPr>
          <w:b/>
          <w:bCs/>
          <w:color w:val="auto"/>
        </w:rPr>
      </w:pPr>
    </w:p>
    <w:p w14:paraId="6A28FB41" w14:textId="77777777" w:rsidR="00DA1E02" w:rsidRPr="005B27F0" w:rsidRDefault="00DA1E02" w:rsidP="00DA1E02">
      <w:pPr>
        <w:rPr>
          <w:color w:val="auto"/>
        </w:rPr>
      </w:pPr>
      <w:r w:rsidRPr="005B27F0">
        <w:rPr>
          <w:color w:val="auto"/>
        </w:rPr>
        <w:tab/>
        <w:t>Senator KIMBRELL explained the Bill.</w:t>
      </w:r>
    </w:p>
    <w:p w14:paraId="413BD00B" w14:textId="77777777" w:rsidR="00DA1E02" w:rsidRDefault="00DA1E02" w:rsidP="00DA1E02">
      <w:pPr>
        <w:rPr>
          <w:b/>
          <w:bCs/>
          <w:color w:val="auto"/>
        </w:rPr>
      </w:pPr>
    </w:p>
    <w:p w14:paraId="2EA91143" w14:textId="77777777" w:rsidR="00DA1E02" w:rsidRDefault="00DA1E02" w:rsidP="00DA1E02">
      <w:r>
        <w:tab/>
        <w:t>The question being the second reading of the Bill.</w:t>
      </w:r>
    </w:p>
    <w:p w14:paraId="2707F3F5" w14:textId="77777777" w:rsidR="00DA1E02" w:rsidRDefault="00DA1E02" w:rsidP="00DA1E02"/>
    <w:p w14:paraId="7726D5D1" w14:textId="77777777" w:rsidR="00DA1E02" w:rsidRPr="00022E05" w:rsidRDefault="00DA1E02" w:rsidP="00DA1E02">
      <w:pPr>
        <w:pStyle w:val="Header"/>
        <w:tabs>
          <w:tab w:val="clear" w:pos="8640"/>
          <w:tab w:val="left" w:pos="4320"/>
        </w:tabs>
        <w:jc w:val="center"/>
        <w:rPr>
          <w:b/>
        </w:rPr>
      </w:pPr>
      <w:r w:rsidRPr="00022E05">
        <w:rPr>
          <w:b/>
        </w:rPr>
        <w:t>Motion Adopted</w:t>
      </w:r>
    </w:p>
    <w:p w14:paraId="27E5AEA2" w14:textId="77777777" w:rsidR="00DA1E02" w:rsidRDefault="00DA1E02" w:rsidP="00DA1E02">
      <w:pPr>
        <w:pStyle w:val="Header"/>
        <w:rPr>
          <w:color w:val="auto"/>
          <w:szCs w:val="22"/>
        </w:rPr>
      </w:pPr>
      <w:r>
        <w:rPr>
          <w:color w:val="auto"/>
          <w:szCs w:val="22"/>
        </w:rPr>
        <w:tab/>
      </w:r>
      <w:r w:rsidRPr="003C64D3">
        <w:rPr>
          <w:color w:val="auto"/>
          <w:szCs w:val="22"/>
        </w:rPr>
        <w:t xml:space="preserve">Senator </w:t>
      </w:r>
      <w:r>
        <w:rPr>
          <w:color w:val="auto"/>
          <w:szCs w:val="22"/>
        </w:rPr>
        <w:t>HUTTO</w:t>
      </w:r>
      <w:r w:rsidRPr="003C64D3">
        <w:rPr>
          <w:color w:val="auto"/>
          <w:szCs w:val="22"/>
        </w:rPr>
        <w:t xml:space="preserve"> asked unanimous consent to make a motion to </w:t>
      </w:r>
      <w:r>
        <w:rPr>
          <w:color w:val="auto"/>
          <w:szCs w:val="22"/>
        </w:rPr>
        <w:t xml:space="preserve">give the Bill a second reading, carry over all amendments and </w:t>
      </w:r>
      <w:r w:rsidRPr="003C64D3">
        <w:rPr>
          <w:color w:val="auto"/>
          <w:szCs w:val="22"/>
        </w:rPr>
        <w:t>waive the provisions of Rule 26B in order to allow amendments to be considered on third reading.</w:t>
      </w:r>
    </w:p>
    <w:p w14:paraId="3169527F" w14:textId="77777777" w:rsidR="00DA1E02" w:rsidRPr="003C64D3" w:rsidRDefault="00DA1E02" w:rsidP="00DA1E02">
      <w:pPr>
        <w:pStyle w:val="Header"/>
        <w:rPr>
          <w:color w:val="auto"/>
          <w:szCs w:val="22"/>
        </w:rPr>
      </w:pPr>
      <w:r>
        <w:rPr>
          <w:color w:val="auto"/>
          <w:szCs w:val="22"/>
        </w:rPr>
        <w:tab/>
        <w:t xml:space="preserve">There was no objection. </w:t>
      </w:r>
    </w:p>
    <w:p w14:paraId="308E9D37" w14:textId="77777777" w:rsidR="00DA1E02" w:rsidRDefault="00DA1E02" w:rsidP="00DA1E02"/>
    <w:p w14:paraId="6A3220F8" w14:textId="77777777" w:rsidR="00DA1E02" w:rsidRDefault="00DA1E02" w:rsidP="00DA1E02">
      <w:r>
        <w:tab/>
        <w:t>The Bill was read the second time, passed and ordered to a third reading.</w:t>
      </w:r>
    </w:p>
    <w:p w14:paraId="2027A9B4" w14:textId="77777777" w:rsidR="00DA1E02" w:rsidRDefault="00DA1E02" w:rsidP="00DA1E02">
      <w:pPr>
        <w:rPr>
          <w:color w:val="C00000"/>
        </w:rPr>
      </w:pPr>
    </w:p>
    <w:p w14:paraId="2CA62F8A" w14:textId="77777777" w:rsidR="00DA1E02" w:rsidRPr="009A141F" w:rsidRDefault="00DA1E02" w:rsidP="00DA1E02">
      <w:pPr>
        <w:jc w:val="center"/>
        <w:rPr>
          <w:b/>
          <w:bCs/>
          <w:color w:val="auto"/>
        </w:rPr>
      </w:pPr>
      <w:r w:rsidRPr="009A141F">
        <w:rPr>
          <w:b/>
          <w:bCs/>
          <w:color w:val="auto"/>
        </w:rPr>
        <w:t>POINT OF ORDER</w:t>
      </w:r>
    </w:p>
    <w:p w14:paraId="7E7A901B" w14:textId="77777777" w:rsidR="00DA1E02" w:rsidRPr="007F2080" w:rsidRDefault="00DA1E02" w:rsidP="00DA1E02">
      <w:pPr>
        <w:suppressAutoHyphens/>
      </w:pPr>
      <w:r>
        <w:rPr>
          <w:b/>
          <w:bCs/>
          <w:color w:val="auto"/>
        </w:rPr>
        <w:tab/>
      </w:r>
      <w:r w:rsidRPr="007F2080">
        <w:t>S. 256</w:t>
      </w:r>
      <w:r w:rsidRPr="007F2080">
        <w:fldChar w:fldCharType="begin"/>
      </w:r>
      <w:r w:rsidRPr="007F2080">
        <w:instrText xml:space="preserve"> XE "S. 256" \b </w:instrText>
      </w:r>
      <w:r w:rsidRPr="007F2080">
        <w:fldChar w:fldCharType="end"/>
      </w:r>
      <w:r w:rsidRPr="007F2080">
        <w:t xml:space="preserve"> -- Senator Davis:  </w:t>
      </w:r>
      <w:r>
        <w:rPr>
          <w:caps/>
          <w:szCs w:val="30"/>
        </w:rPr>
        <w:t xml:space="preserve">A BILL TO AMEND THE SOUTH CAROLINA CODE OF LAWS BY ENACTING THE “SOUTH CAROLINA COMMERCIAL PROPERTY ASSESSED CLEAN ENERGY AND RESILIENCE ACT” BY ADDING CHAPTER 39 TO TITLE 6 SO AS TO PROVIDE DEFINITIONS, CREATE AND ESTABLISH THE PROGRAM, PROVIDE FOR APPLICATION AND ADMINISTRATION, ESTABLISH A PROCESS FOR ASSESSING AND COLLECTING LIENS, PROVIDE </w:t>
      </w:r>
      <w:r>
        <w:rPr>
          <w:caps/>
          <w:szCs w:val="30"/>
        </w:rPr>
        <w:lastRenderedPageBreak/>
        <w:t>FINANCING, AND TO DEVELOP STANDARDS, AMONG OTHER THINGS.</w:t>
      </w:r>
    </w:p>
    <w:p w14:paraId="3EF746E2" w14:textId="77777777" w:rsidR="00DA1E02" w:rsidRDefault="00DA1E02" w:rsidP="00DA1E02">
      <w:pPr>
        <w:jc w:val="center"/>
        <w:rPr>
          <w:b/>
          <w:bCs/>
          <w:color w:val="auto"/>
        </w:rPr>
      </w:pPr>
    </w:p>
    <w:p w14:paraId="2F67154F" w14:textId="77777777" w:rsidR="00DA1E02" w:rsidRPr="009A141F" w:rsidRDefault="00DA1E02" w:rsidP="00DA1E02">
      <w:pPr>
        <w:pStyle w:val="Header"/>
        <w:tabs>
          <w:tab w:val="clear" w:pos="8640"/>
          <w:tab w:val="left" w:pos="4320"/>
        </w:tabs>
        <w:jc w:val="center"/>
        <w:rPr>
          <w:b/>
          <w:color w:val="auto"/>
          <w:sz w:val="24"/>
          <w:szCs w:val="24"/>
        </w:rPr>
      </w:pPr>
      <w:r w:rsidRPr="009A141F">
        <w:rPr>
          <w:b/>
          <w:color w:val="auto"/>
          <w:sz w:val="24"/>
          <w:szCs w:val="24"/>
        </w:rPr>
        <w:t xml:space="preserve">Point of Order     </w:t>
      </w:r>
    </w:p>
    <w:p w14:paraId="20A93CEF" w14:textId="77777777" w:rsidR="00DA1E02" w:rsidRPr="009A141F" w:rsidRDefault="00DA1E02" w:rsidP="000436FE">
      <w:pPr>
        <w:pStyle w:val="Header"/>
        <w:tabs>
          <w:tab w:val="clear" w:pos="8640"/>
          <w:tab w:val="left" w:pos="4320"/>
        </w:tabs>
        <w:rPr>
          <w:color w:val="auto"/>
          <w:szCs w:val="22"/>
        </w:rPr>
      </w:pPr>
      <w:r w:rsidRPr="009A141F">
        <w:rPr>
          <w:color w:val="auto"/>
          <w:szCs w:val="22"/>
        </w:rPr>
        <w:tab/>
        <w:t xml:space="preserve">Senator </w:t>
      </w:r>
      <w:r>
        <w:rPr>
          <w:color w:val="auto"/>
          <w:szCs w:val="22"/>
        </w:rPr>
        <w:t>HUTTO</w:t>
      </w:r>
      <w:r w:rsidRPr="009A141F">
        <w:rPr>
          <w:color w:val="auto"/>
          <w:szCs w:val="22"/>
        </w:rPr>
        <w:t xml:space="preserve"> raised a Point of Order under Rule 39 that the Bill had not been on the desks of the members at least one day prior to second reading.</w:t>
      </w:r>
    </w:p>
    <w:p w14:paraId="1793705F" w14:textId="77777777" w:rsidR="00DA1E02" w:rsidRPr="009A141F" w:rsidRDefault="00DA1E02" w:rsidP="000436FE">
      <w:pPr>
        <w:pStyle w:val="Header"/>
        <w:tabs>
          <w:tab w:val="clear" w:pos="8640"/>
          <w:tab w:val="left" w:pos="4320"/>
        </w:tabs>
        <w:rPr>
          <w:b/>
          <w:color w:val="auto"/>
          <w:szCs w:val="22"/>
        </w:rPr>
      </w:pPr>
      <w:r w:rsidRPr="009A141F">
        <w:rPr>
          <w:color w:val="auto"/>
          <w:szCs w:val="22"/>
        </w:rPr>
        <w:tab/>
        <w:t xml:space="preserve">The PRESIDENT sustained the Point of Order.                            </w:t>
      </w:r>
    </w:p>
    <w:p w14:paraId="0E4AB44C" w14:textId="77777777" w:rsidR="00DA1E02" w:rsidRDefault="00DA1E02" w:rsidP="00DA1E02">
      <w:pPr>
        <w:rPr>
          <w:b/>
          <w:bCs/>
          <w:color w:val="auto"/>
        </w:rPr>
      </w:pPr>
    </w:p>
    <w:p w14:paraId="62F37B88" w14:textId="77777777" w:rsidR="00DA1E02" w:rsidRPr="009A141F" w:rsidRDefault="00DA1E02" w:rsidP="00DA1E02">
      <w:pPr>
        <w:jc w:val="center"/>
        <w:rPr>
          <w:b/>
          <w:bCs/>
          <w:color w:val="auto"/>
        </w:rPr>
      </w:pPr>
      <w:r w:rsidRPr="009A141F">
        <w:rPr>
          <w:b/>
          <w:bCs/>
          <w:color w:val="auto"/>
        </w:rPr>
        <w:t>POINT OF ORDER</w:t>
      </w:r>
    </w:p>
    <w:p w14:paraId="31D70BE4" w14:textId="77777777" w:rsidR="00DA1E02" w:rsidRPr="007F2080" w:rsidRDefault="00DA1E02" w:rsidP="00DA1E02">
      <w:pPr>
        <w:suppressAutoHyphens/>
      </w:pPr>
      <w:r>
        <w:rPr>
          <w:b/>
          <w:bCs/>
          <w:color w:val="auto"/>
        </w:rPr>
        <w:tab/>
      </w:r>
      <w:r w:rsidRPr="007F2080">
        <w:t>S. 383</w:t>
      </w:r>
      <w:r w:rsidRPr="007F2080">
        <w:fldChar w:fldCharType="begin"/>
      </w:r>
      <w:r w:rsidRPr="007F2080">
        <w:instrText xml:space="preserve"> XE "S. 383" \b </w:instrText>
      </w:r>
      <w:r w:rsidRPr="007F2080">
        <w:fldChar w:fldCharType="end"/>
      </w:r>
      <w:r w:rsidRPr="007F2080">
        <w:t xml:space="preserve"> -- Senators Davis, Goldfinch, Graham, Zell and Rankin:  </w:t>
      </w:r>
      <w:r>
        <w:rPr>
          <w:caps/>
          <w:szCs w:val="30"/>
        </w:rPr>
        <w:t>A BILL TO AMEND THE SOUTH CAROLINA CODE OF LAWS BY ENACTING THE “PROTHONOTARY WARBLER RECOGNITION ACT” BY ADDING SECTION 1‑1‑613 SO AS TO DESIGNATE THE PROTHONOTARY WARBLER (PROTONOTARIA CITREA) AS THE OFFICIAL STATE MIGRATORY BIRD OF SOUTH CAROLINA.</w:t>
      </w:r>
    </w:p>
    <w:p w14:paraId="21EFEA7E" w14:textId="77777777" w:rsidR="00DA1E02" w:rsidRDefault="00DA1E02" w:rsidP="00DA1E02">
      <w:pPr>
        <w:suppressAutoHyphens/>
      </w:pPr>
    </w:p>
    <w:p w14:paraId="0C03B440" w14:textId="77777777" w:rsidR="00DA1E02" w:rsidRPr="009A141F" w:rsidRDefault="00DA1E02" w:rsidP="00DA1E02">
      <w:pPr>
        <w:pStyle w:val="Header"/>
        <w:tabs>
          <w:tab w:val="clear" w:pos="8640"/>
          <w:tab w:val="left" w:pos="4320"/>
        </w:tabs>
        <w:jc w:val="center"/>
        <w:rPr>
          <w:b/>
          <w:color w:val="auto"/>
          <w:sz w:val="24"/>
          <w:szCs w:val="24"/>
        </w:rPr>
      </w:pPr>
      <w:r w:rsidRPr="009A141F">
        <w:rPr>
          <w:b/>
          <w:color w:val="auto"/>
          <w:sz w:val="24"/>
          <w:szCs w:val="24"/>
        </w:rPr>
        <w:t xml:space="preserve">Point of Order     </w:t>
      </w:r>
    </w:p>
    <w:p w14:paraId="0526B1E0" w14:textId="77777777" w:rsidR="00DA1E02" w:rsidRPr="009A141F" w:rsidRDefault="00DA1E02" w:rsidP="000436FE">
      <w:pPr>
        <w:pStyle w:val="Header"/>
        <w:tabs>
          <w:tab w:val="clear" w:pos="8640"/>
          <w:tab w:val="left" w:pos="4320"/>
        </w:tabs>
        <w:rPr>
          <w:color w:val="auto"/>
          <w:szCs w:val="22"/>
        </w:rPr>
      </w:pPr>
      <w:r w:rsidRPr="009A141F">
        <w:rPr>
          <w:color w:val="auto"/>
          <w:szCs w:val="22"/>
        </w:rPr>
        <w:tab/>
        <w:t xml:space="preserve">Senator </w:t>
      </w:r>
      <w:r>
        <w:rPr>
          <w:color w:val="auto"/>
          <w:szCs w:val="22"/>
        </w:rPr>
        <w:t>HUTTO</w:t>
      </w:r>
      <w:r w:rsidRPr="009A141F">
        <w:rPr>
          <w:color w:val="auto"/>
          <w:szCs w:val="22"/>
        </w:rPr>
        <w:t xml:space="preserve"> raised a Point of Order under Rule 39 that the Bill had not been on the desks of the members at least one day prior to second reading.</w:t>
      </w:r>
    </w:p>
    <w:p w14:paraId="3882A1D0" w14:textId="77777777" w:rsidR="00DA1E02" w:rsidRPr="009A141F" w:rsidRDefault="00DA1E02" w:rsidP="000436FE">
      <w:pPr>
        <w:pStyle w:val="Header"/>
        <w:tabs>
          <w:tab w:val="clear" w:pos="8640"/>
          <w:tab w:val="left" w:pos="4320"/>
        </w:tabs>
        <w:rPr>
          <w:b/>
          <w:color w:val="auto"/>
          <w:szCs w:val="22"/>
        </w:rPr>
      </w:pPr>
      <w:r w:rsidRPr="009A141F">
        <w:rPr>
          <w:color w:val="auto"/>
          <w:szCs w:val="22"/>
        </w:rPr>
        <w:tab/>
        <w:t xml:space="preserve">The PRESIDENT sustained the Point of Order.                            </w:t>
      </w:r>
    </w:p>
    <w:p w14:paraId="06866E53" w14:textId="77777777" w:rsidR="00DA1E02" w:rsidRDefault="00DA1E02" w:rsidP="000436FE">
      <w:pPr>
        <w:rPr>
          <w:b/>
          <w:bCs/>
          <w:color w:val="auto"/>
        </w:rPr>
      </w:pPr>
    </w:p>
    <w:p w14:paraId="6E431DBF" w14:textId="77777777" w:rsidR="00DA1E02" w:rsidRPr="00A9483E" w:rsidRDefault="00DA1E02" w:rsidP="00DA1E02">
      <w:pPr>
        <w:suppressAutoHyphens/>
        <w:jc w:val="center"/>
        <w:rPr>
          <w:b/>
          <w:color w:val="auto"/>
          <w:szCs w:val="22"/>
        </w:rPr>
      </w:pPr>
      <w:r w:rsidRPr="00A9483E">
        <w:rPr>
          <w:b/>
          <w:color w:val="auto"/>
          <w:szCs w:val="22"/>
        </w:rPr>
        <w:t>OBJECTION</w:t>
      </w:r>
    </w:p>
    <w:p w14:paraId="1FD9200D" w14:textId="77777777" w:rsidR="00DA1E02" w:rsidRPr="007F2080" w:rsidRDefault="00DA1E02" w:rsidP="00DA1E02">
      <w:pPr>
        <w:suppressAutoHyphens/>
      </w:pPr>
      <w:r>
        <w:rPr>
          <w:bCs/>
          <w:color w:val="7030A0"/>
          <w:szCs w:val="22"/>
        </w:rPr>
        <w:tab/>
      </w:r>
      <w:r w:rsidRPr="007F2080">
        <w:t>S. 428</w:t>
      </w:r>
      <w:r w:rsidRPr="007F2080">
        <w:fldChar w:fldCharType="begin"/>
      </w:r>
      <w:r w:rsidRPr="007F2080">
        <w:instrText xml:space="preserve"> XE "S. 428" \b </w:instrText>
      </w:r>
      <w:r w:rsidRPr="007F2080">
        <w:fldChar w:fldCharType="end"/>
      </w:r>
      <w:r w:rsidRPr="007F2080">
        <w:t xml:space="preserve"> -- Senators Allen and Hembree:  </w:t>
      </w:r>
      <w:r>
        <w:rPr>
          <w:caps/>
          <w:szCs w:val="30"/>
        </w:rPr>
        <w:t>A BILL TO AMEND THE SOUTH CAROLINA CODE OF LAWS BY AMENDING SECTION 34‑11‑90, RELATING TO JURISDICTION FOR OFFENSES INVOLVING CHECKS AND PENALTIES, SO AS TO PROVIDE A METHOD TO EXPUNGE CONVICTIONS; BY AMENDING SECTION 17‑22‑910, RELATING TO APPLICATIONS FOR EXPUNGEMENT, SO AS TO ADD MULTIPLE MISDEMEANOR OFFENSES OF CHECK FRAUD TO THOSE OFFENSES ELIGIBLE FOR EXPUNGEMENT; AND BY ADDING SECTION 17‑1‑43 SO AS TO REQUIRE THE DESTRUCTION OF ARREST RECORDS OF PERSONS MADE AS A RESULT OF MISTAKEN IDENTITY UNDER CERTAIN CIRCUMSTANCES.</w:t>
      </w:r>
    </w:p>
    <w:p w14:paraId="67AF4958" w14:textId="77777777" w:rsidR="00DA1E02" w:rsidRPr="00A9483E" w:rsidRDefault="00DA1E02" w:rsidP="00DA1E02">
      <w:pPr>
        <w:pStyle w:val="Header"/>
        <w:rPr>
          <w:bCs/>
          <w:color w:val="auto"/>
          <w:szCs w:val="22"/>
        </w:rPr>
      </w:pPr>
      <w:r w:rsidRPr="00A9483E">
        <w:rPr>
          <w:bCs/>
          <w:color w:val="auto"/>
          <w:szCs w:val="22"/>
        </w:rPr>
        <w:tab/>
        <w:t xml:space="preserve">Senator </w:t>
      </w:r>
      <w:r>
        <w:rPr>
          <w:bCs/>
          <w:color w:val="auto"/>
          <w:szCs w:val="22"/>
        </w:rPr>
        <w:t>HEMBREE</w:t>
      </w:r>
      <w:r w:rsidRPr="00A9483E">
        <w:rPr>
          <w:bCs/>
          <w:color w:val="auto"/>
          <w:szCs w:val="22"/>
        </w:rPr>
        <w:t xml:space="preserve"> objec</w:t>
      </w:r>
      <w:r>
        <w:rPr>
          <w:bCs/>
          <w:color w:val="auto"/>
          <w:szCs w:val="22"/>
        </w:rPr>
        <w:t>ted</w:t>
      </w:r>
      <w:r w:rsidRPr="00A9483E">
        <w:rPr>
          <w:bCs/>
          <w:color w:val="auto"/>
          <w:szCs w:val="22"/>
        </w:rPr>
        <w:t xml:space="preserve"> to consideration of the Bill.</w:t>
      </w:r>
    </w:p>
    <w:p w14:paraId="50A31D2D" w14:textId="77777777" w:rsidR="000436FE" w:rsidRDefault="000436FE" w:rsidP="00DA1E02">
      <w:pPr>
        <w:rPr>
          <w:color w:val="C00000"/>
        </w:rPr>
      </w:pPr>
    </w:p>
    <w:p w14:paraId="1BE0B154" w14:textId="77777777" w:rsidR="00DA1E02" w:rsidRPr="009A141F" w:rsidRDefault="00DA1E02" w:rsidP="00DA1E02">
      <w:pPr>
        <w:jc w:val="center"/>
        <w:rPr>
          <w:b/>
          <w:bCs/>
          <w:color w:val="auto"/>
        </w:rPr>
      </w:pPr>
      <w:r w:rsidRPr="009A141F">
        <w:rPr>
          <w:b/>
          <w:bCs/>
          <w:color w:val="auto"/>
        </w:rPr>
        <w:t>POINT OF ORDER</w:t>
      </w:r>
    </w:p>
    <w:p w14:paraId="15FF9B1E" w14:textId="77777777" w:rsidR="00DA1E02" w:rsidRPr="007F2080" w:rsidRDefault="00DA1E02" w:rsidP="00DA1E02">
      <w:pPr>
        <w:suppressAutoHyphens/>
      </w:pPr>
      <w:r>
        <w:rPr>
          <w:b/>
          <w:bCs/>
          <w:color w:val="auto"/>
        </w:rPr>
        <w:lastRenderedPageBreak/>
        <w:tab/>
      </w:r>
      <w:r w:rsidRPr="007F2080">
        <w:t>S. 499</w:t>
      </w:r>
      <w:r w:rsidRPr="007F2080">
        <w:fldChar w:fldCharType="begin"/>
      </w:r>
      <w:r w:rsidRPr="007F2080">
        <w:instrText xml:space="preserve"> XE "S. 499" \b </w:instrText>
      </w:r>
      <w:r w:rsidRPr="007F2080">
        <w:fldChar w:fldCharType="end"/>
      </w:r>
      <w:r w:rsidRPr="007F2080">
        <w:t xml:space="preserve"> -- Labor, Commerce and Industry Committee:  </w:t>
      </w:r>
      <w:r>
        <w:rPr>
          <w:caps/>
          <w:szCs w:val="30"/>
        </w:rPr>
        <w:t>A JOINT RESOLUTION REGULATION TO APPROVE REGULATIONS OF THE DEPARTMENT OF LABOR, LICENSING AND REGULATION - STATE ATHLETIC COMMISSION, RELATING TO STATE ATHLETIC COMMISSION, DESIGNATED AS REGULATION DOCUMENT NUMBER 5351, PURSUANT TO THE PROVISIONS OF ARTICLE 1, CHAPTER 23, TITLE 1 OF THE SOUTH CAROLINA CODE OF LAWS.</w:t>
      </w:r>
    </w:p>
    <w:p w14:paraId="09EE78D6" w14:textId="77777777" w:rsidR="00DA1E02" w:rsidRDefault="00DA1E02" w:rsidP="00DA1E02">
      <w:pPr>
        <w:suppressAutoHyphens/>
      </w:pPr>
    </w:p>
    <w:p w14:paraId="1C9E604B" w14:textId="77777777" w:rsidR="00DA1E02" w:rsidRPr="009A141F" w:rsidRDefault="00DA1E02" w:rsidP="00DA1E02">
      <w:pPr>
        <w:pStyle w:val="Header"/>
        <w:tabs>
          <w:tab w:val="clear" w:pos="8640"/>
          <w:tab w:val="left" w:pos="4320"/>
        </w:tabs>
        <w:jc w:val="center"/>
        <w:rPr>
          <w:b/>
          <w:color w:val="auto"/>
          <w:sz w:val="24"/>
          <w:szCs w:val="24"/>
        </w:rPr>
      </w:pPr>
      <w:r w:rsidRPr="009A141F">
        <w:rPr>
          <w:b/>
          <w:color w:val="auto"/>
          <w:sz w:val="24"/>
          <w:szCs w:val="24"/>
        </w:rPr>
        <w:t xml:space="preserve">Point of Order     </w:t>
      </w:r>
    </w:p>
    <w:p w14:paraId="02E0D9B8" w14:textId="77777777" w:rsidR="00DA1E02" w:rsidRPr="009A141F" w:rsidRDefault="00DA1E02" w:rsidP="000436FE">
      <w:pPr>
        <w:pStyle w:val="Header"/>
        <w:tabs>
          <w:tab w:val="clear" w:pos="8640"/>
          <w:tab w:val="left" w:pos="4320"/>
        </w:tabs>
        <w:rPr>
          <w:color w:val="auto"/>
          <w:szCs w:val="22"/>
        </w:rPr>
      </w:pPr>
      <w:r w:rsidRPr="009A141F">
        <w:rPr>
          <w:color w:val="auto"/>
          <w:szCs w:val="22"/>
        </w:rPr>
        <w:tab/>
        <w:t xml:space="preserve">Senator </w:t>
      </w:r>
      <w:r>
        <w:rPr>
          <w:color w:val="auto"/>
          <w:szCs w:val="22"/>
        </w:rPr>
        <w:t>HUTTO</w:t>
      </w:r>
      <w:r w:rsidRPr="009A141F">
        <w:rPr>
          <w:color w:val="auto"/>
          <w:szCs w:val="22"/>
        </w:rPr>
        <w:t xml:space="preserve"> raised a Point of Order under Rule 39 that the Bill had not been on the desks of the members at least one day prior to second reading.</w:t>
      </w:r>
    </w:p>
    <w:p w14:paraId="070D0B5D" w14:textId="77777777" w:rsidR="00DA1E02" w:rsidRPr="009A141F" w:rsidRDefault="00DA1E02" w:rsidP="000436FE">
      <w:pPr>
        <w:pStyle w:val="Header"/>
        <w:tabs>
          <w:tab w:val="clear" w:pos="8640"/>
          <w:tab w:val="left" w:pos="4320"/>
        </w:tabs>
        <w:rPr>
          <w:b/>
          <w:color w:val="auto"/>
          <w:szCs w:val="22"/>
        </w:rPr>
      </w:pPr>
      <w:r w:rsidRPr="009A141F">
        <w:rPr>
          <w:color w:val="auto"/>
          <w:szCs w:val="22"/>
        </w:rPr>
        <w:tab/>
        <w:t xml:space="preserve">The PRESIDENT sustained the Point of Order.                            </w:t>
      </w:r>
    </w:p>
    <w:p w14:paraId="1A79A603" w14:textId="77777777" w:rsidR="00DA1E02" w:rsidRDefault="00DA1E02" w:rsidP="00DA1E02">
      <w:pPr>
        <w:rPr>
          <w:b/>
          <w:bCs/>
          <w:color w:val="auto"/>
        </w:rPr>
      </w:pPr>
    </w:p>
    <w:p w14:paraId="14DD7948" w14:textId="77777777" w:rsidR="00730B6B" w:rsidRDefault="00730B6B" w:rsidP="00DA1E02">
      <w:pPr>
        <w:rPr>
          <w:b/>
          <w:bCs/>
          <w:color w:val="auto"/>
        </w:rPr>
      </w:pPr>
    </w:p>
    <w:p w14:paraId="47E2868A" w14:textId="77777777" w:rsidR="00DA1E02" w:rsidRPr="009A141F" w:rsidRDefault="00DA1E02" w:rsidP="00DA1E02">
      <w:pPr>
        <w:jc w:val="center"/>
        <w:rPr>
          <w:b/>
          <w:bCs/>
          <w:color w:val="auto"/>
        </w:rPr>
      </w:pPr>
      <w:r w:rsidRPr="009A141F">
        <w:rPr>
          <w:b/>
          <w:bCs/>
          <w:color w:val="auto"/>
        </w:rPr>
        <w:t>POINT OF ORDER</w:t>
      </w:r>
    </w:p>
    <w:p w14:paraId="58503555" w14:textId="77777777" w:rsidR="00DA1E02" w:rsidRPr="007F2080" w:rsidRDefault="00DA1E02" w:rsidP="00DA1E02">
      <w:pPr>
        <w:suppressAutoHyphens/>
      </w:pPr>
      <w:r>
        <w:rPr>
          <w:b/>
          <w:bCs/>
          <w:color w:val="auto"/>
        </w:rPr>
        <w:tab/>
      </w:r>
      <w:r w:rsidRPr="007F2080">
        <w:t>S. 477</w:t>
      </w:r>
      <w:r w:rsidRPr="007F2080">
        <w:fldChar w:fldCharType="begin"/>
      </w:r>
      <w:r w:rsidRPr="007F2080">
        <w:instrText xml:space="preserve"> XE "S. 477" \b </w:instrText>
      </w:r>
      <w:r w:rsidRPr="007F2080">
        <w:fldChar w:fldCharType="end"/>
      </w:r>
      <w:r w:rsidRPr="007F2080">
        <w:t xml:space="preserve"> -- Senators Davis and Ott:  </w:t>
      </w:r>
      <w:r>
        <w:rPr>
          <w:caps/>
          <w:szCs w:val="30"/>
        </w:rPr>
        <w:t>A BILL TO AMEND THE SOUTH CAROLINA CODE OF LAWS BY AMENDING SECTION 40‑43‑210, RELATING TO THE DEFINITION OF A “SELF‑ADMINISTERED HORMONAL CONTRACEPTIVE” IN THE PHARMACY PRACTICE ACT, SO AS TO REVISE THE DEFINITION; BY AMENDING SECTION 40‑43‑230, RELATING TO PHARMACISTS PERMITTED TO DISPENSE SELF‑ADMINISTERED HORMONAL CONTRACEPTIVES IN CERTAIN CIRCUMSTANCES, SO AS TO PROVIDE SUCH DISPENSATIONS MAY BE MADE PURSUANT TO CERTAIN WRITTEN JOINT PROTOCOLS; AND BY AMENDING SECTION 40‑43‑240, RELATING TO WRITTEN JOINT PROTOCOLS BY THE BOARD OF MEDICAL EXAMINERS AND THE BOARD OF PHARMACY TO AUTHORIZE PHARMACISTS TO DISPENSE SELF‑ADMINISTERED HORMONAL CONTRACEPTIVES WITHOUT PATIENT‑SPECIFIC WRITTEN ORDERS, SO AS TO INSTEAD PROVIDE THE DISPENSATIONS MAY BE MADE UNDER STANDING ORDERS OR WITHOUT STANDING ORDERS WHEN DISPENSED OR ADMINISTERED PURSUANT TO CERTAIN WRITTEN JOINT PROTOCOLS.</w:t>
      </w:r>
    </w:p>
    <w:p w14:paraId="181AF445" w14:textId="77777777" w:rsidR="00DA1E02" w:rsidRDefault="00DA1E02" w:rsidP="00DA1E02">
      <w:pPr>
        <w:suppressAutoHyphens/>
      </w:pPr>
    </w:p>
    <w:p w14:paraId="5D19AE3E" w14:textId="77777777" w:rsidR="00DA1E02" w:rsidRPr="009A141F" w:rsidRDefault="00DA1E02" w:rsidP="00DA1E02">
      <w:pPr>
        <w:pStyle w:val="Header"/>
        <w:tabs>
          <w:tab w:val="clear" w:pos="8640"/>
          <w:tab w:val="left" w:pos="4320"/>
        </w:tabs>
        <w:jc w:val="center"/>
        <w:rPr>
          <w:b/>
          <w:color w:val="auto"/>
          <w:sz w:val="24"/>
          <w:szCs w:val="24"/>
        </w:rPr>
      </w:pPr>
      <w:r w:rsidRPr="009A141F">
        <w:rPr>
          <w:b/>
          <w:color w:val="auto"/>
          <w:sz w:val="24"/>
          <w:szCs w:val="24"/>
        </w:rPr>
        <w:t xml:space="preserve">Point of Order     </w:t>
      </w:r>
    </w:p>
    <w:p w14:paraId="3D3E5CB0" w14:textId="77777777" w:rsidR="00DA1E02" w:rsidRPr="009A141F" w:rsidRDefault="00DA1E02" w:rsidP="000436FE">
      <w:pPr>
        <w:pStyle w:val="Header"/>
        <w:tabs>
          <w:tab w:val="clear" w:pos="8640"/>
          <w:tab w:val="left" w:pos="4320"/>
        </w:tabs>
        <w:rPr>
          <w:color w:val="auto"/>
          <w:szCs w:val="22"/>
        </w:rPr>
      </w:pPr>
      <w:r w:rsidRPr="009A141F">
        <w:rPr>
          <w:color w:val="auto"/>
          <w:szCs w:val="22"/>
        </w:rPr>
        <w:lastRenderedPageBreak/>
        <w:tab/>
        <w:t xml:space="preserve">Senator </w:t>
      </w:r>
      <w:r>
        <w:rPr>
          <w:color w:val="auto"/>
          <w:szCs w:val="22"/>
        </w:rPr>
        <w:t>HUTTO</w:t>
      </w:r>
      <w:r w:rsidRPr="009A141F">
        <w:rPr>
          <w:color w:val="auto"/>
          <w:szCs w:val="22"/>
        </w:rPr>
        <w:t xml:space="preserve"> raised a Point of Order under Rule 39 that the Bill had not been on the desks of the members at least one day prior to second reading.</w:t>
      </w:r>
    </w:p>
    <w:p w14:paraId="1C768F73" w14:textId="77777777" w:rsidR="00DA1E02" w:rsidRPr="009A141F" w:rsidRDefault="00DA1E02" w:rsidP="000436FE">
      <w:pPr>
        <w:pStyle w:val="Header"/>
        <w:tabs>
          <w:tab w:val="clear" w:pos="8640"/>
          <w:tab w:val="left" w:pos="4320"/>
        </w:tabs>
        <w:rPr>
          <w:b/>
          <w:color w:val="auto"/>
          <w:szCs w:val="22"/>
        </w:rPr>
      </w:pPr>
      <w:r w:rsidRPr="009A141F">
        <w:rPr>
          <w:color w:val="auto"/>
          <w:szCs w:val="22"/>
        </w:rPr>
        <w:tab/>
        <w:t xml:space="preserve">The PRESIDENT sustained the Point of Order.                            </w:t>
      </w:r>
    </w:p>
    <w:p w14:paraId="0B69FB82" w14:textId="77777777" w:rsidR="00DA1E02" w:rsidRDefault="00DA1E02" w:rsidP="00DA1E02">
      <w:pPr>
        <w:rPr>
          <w:b/>
          <w:bCs/>
          <w:color w:val="auto"/>
        </w:rPr>
      </w:pPr>
    </w:p>
    <w:p w14:paraId="7BE25DB3" w14:textId="77777777" w:rsidR="00DA1E02" w:rsidRPr="009A141F" w:rsidRDefault="00DA1E02" w:rsidP="00DA1E02">
      <w:pPr>
        <w:jc w:val="center"/>
        <w:rPr>
          <w:b/>
          <w:bCs/>
          <w:color w:val="auto"/>
        </w:rPr>
      </w:pPr>
      <w:r w:rsidRPr="009A141F">
        <w:rPr>
          <w:b/>
          <w:bCs/>
          <w:color w:val="auto"/>
        </w:rPr>
        <w:t>POINT OF ORDER</w:t>
      </w:r>
    </w:p>
    <w:p w14:paraId="36319410" w14:textId="77777777" w:rsidR="00DA1E02" w:rsidRPr="007F2080" w:rsidRDefault="00DA1E02" w:rsidP="00DA1E02">
      <w:pPr>
        <w:suppressAutoHyphens/>
      </w:pPr>
      <w:r>
        <w:rPr>
          <w:b/>
          <w:bCs/>
          <w:color w:val="auto"/>
        </w:rPr>
        <w:tab/>
      </w:r>
      <w:r w:rsidRPr="007F2080">
        <w:t>S. 585</w:t>
      </w:r>
      <w:r w:rsidRPr="007F2080">
        <w:fldChar w:fldCharType="begin"/>
      </w:r>
      <w:r w:rsidRPr="007F2080">
        <w:instrText xml:space="preserve"> XE "S. 585" \b </w:instrText>
      </w:r>
      <w:r w:rsidRPr="007F2080">
        <w:fldChar w:fldCharType="end"/>
      </w:r>
      <w:r w:rsidRPr="007F2080">
        <w:t xml:space="preserve"> -- Senators Tedder and Adams:  </w:t>
      </w:r>
      <w:r>
        <w:rPr>
          <w:caps/>
          <w:szCs w:val="30"/>
        </w:rPr>
        <w:t>A BILL TO AMEND THE SOUTH CAROLINA CODE OF LAWS BY ENACTING THE “SAFEGUARDING AMERICAN FAMILIES EVERYWHERE (SAFE) ACT” AND BY ADDING SECTION 56‑3‑125 SO AS TO PROVIDE APPLICATIONS FOR MOTOR VEHICLE REGISTRATIONS MUST INCLUDE LANGUAGE ALLOWING APPLICANTS TO VOLUNTARILY INDICATE THEY OR THEIR FAMILY MEMBERS HAVE BEEN DIAGNOSED WITH CERTAIN DISABILITIES OR DISORDERS, AND TO REQUIRE THE DEPARTMENT OF MOTOR VEHICLES TO INCLUDE THE DESIGNATION “SAFE” IN THE MOTOR VEHICLE’S RECORDS.</w:t>
      </w:r>
    </w:p>
    <w:p w14:paraId="270A035B" w14:textId="77777777" w:rsidR="00DA1E02" w:rsidRDefault="00DA1E02" w:rsidP="00DA1E02">
      <w:pPr>
        <w:suppressAutoHyphens/>
      </w:pPr>
    </w:p>
    <w:p w14:paraId="462F6FDB" w14:textId="77777777" w:rsidR="00DA1E02" w:rsidRPr="009A141F" w:rsidRDefault="00DA1E02" w:rsidP="00DA1E02">
      <w:pPr>
        <w:pStyle w:val="Header"/>
        <w:tabs>
          <w:tab w:val="clear" w:pos="8640"/>
          <w:tab w:val="left" w:pos="4320"/>
        </w:tabs>
        <w:jc w:val="center"/>
        <w:rPr>
          <w:b/>
          <w:color w:val="auto"/>
          <w:sz w:val="24"/>
          <w:szCs w:val="24"/>
        </w:rPr>
      </w:pPr>
      <w:r w:rsidRPr="009A141F">
        <w:rPr>
          <w:b/>
          <w:color w:val="auto"/>
          <w:sz w:val="24"/>
          <w:szCs w:val="24"/>
        </w:rPr>
        <w:t xml:space="preserve">Point of Order     </w:t>
      </w:r>
    </w:p>
    <w:p w14:paraId="24E30E6F" w14:textId="77777777" w:rsidR="00DA1E02" w:rsidRPr="009A141F" w:rsidRDefault="00DA1E02" w:rsidP="000436FE">
      <w:pPr>
        <w:pStyle w:val="Header"/>
        <w:tabs>
          <w:tab w:val="clear" w:pos="8640"/>
          <w:tab w:val="left" w:pos="4320"/>
        </w:tabs>
        <w:rPr>
          <w:color w:val="auto"/>
          <w:szCs w:val="22"/>
        </w:rPr>
      </w:pPr>
      <w:r w:rsidRPr="009A141F">
        <w:rPr>
          <w:color w:val="auto"/>
          <w:szCs w:val="22"/>
        </w:rPr>
        <w:tab/>
        <w:t xml:space="preserve">Senator </w:t>
      </w:r>
      <w:r>
        <w:rPr>
          <w:color w:val="auto"/>
          <w:szCs w:val="22"/>
        </w:rPr>
        <w:t>HUTTO</w:t>
      </w:r>
      <w:r w:rsidRPr="009A141F">
        <w:rPr>
          <w:color w:val="auto"/>
          <w:szCs w:val="22"/>
        </w:rPr>
        <w:t xml:space="preserve"> raised a Point of Order under Rule 39 that the Bill had not been on the desks of the members at least one day prior to second reading.</w:t>
      </w:r>
    </w:p>
    <w:p w14:paraId="35AD850D" w14:textId="77777777" w:rsidR="00DA1E02" w:rsidRPr="009A141F" w:rsidRDefault="00DA1E02" w:rsidP="000436FE">
      <w:pPr>
        <w:pStyle w:val="Header"/>
        <w:tabs>
          <w:tab w:val="clear" w:pos="8640"/>
          <w:tab w:val="left" w:pos="4320"/>
        </w:tabs>
        <w:rPr>
          <w:b/>
          <w:color w:val="auto"/>
          <w:szCs w:val="22"/>
        </w:rPr>
      </w:pPr>
      <w:r w:rsidRPr="009A141F">
        <w:rPr>
          <w:color w:val="auto"/>
          <w:szCs w:val="22"/>
        </w:rPr>
        <w:tab/>
        <w:t xml:space="preserve">The PRESIDENT sustained the Point of Order.                            </w:t>
      </w:r>
    </w:p>
    <w:p w14:paraId="5CD61D8F" w14:textId="77777777" w:rsidR="00DA1E02" w:rsidRDefault="00DA1E02" w:rsidP="000436FE">
      <w:pPr>
        <w:rPr>
          <w:b/>
          <w:bCs/>
          <w:color w:val="auto"/>
        </w:rPr>
      </w:pPr>
    </w:p>
    <w:p w14:paraId="1D38EEFD" w14:textId="77777777" w:rsidR="00DA1E02" w:rsidRPr="009A141F" w:rsidRDefault="00DA1E02" w:rsidP="00DA1E02">
      <w:pPr>
        <w:jc w:val="center"/>
        <w:rPr>
          <w:b/>
          <w:bCs/>
          <w:color w:val="auto"/>
        </w:rPr>
      </w:pPr>
      <w:r w:rsidRPr="009A141F">
        <w:rPr>
          <w:b/>
          <w:bCs/>
          <w:color w:val="auto"/>
        </w:rPr>
        <w:t>POINT OF ORDER</w:t>
      </w:r>
    </w:p>
    <w:p w14:paraId="2C3512F0" w14:textId="77777777" w:rsidR="00DA1E02" w:rsidRPr="007F2080" w:rsidRDefault="00DA1E02" w:rsidP="00DA1E02">
      <w:pPr>
        <w:suppressAutoHyphens/>
      </w:pPr>
      <w:r>
        <w:rPr>
          <w:b/>
          <w:bCs/>
          <w:color w:val="auto"/>
        </w:rPr>
        <w:tab/>
      </w:r>
      <w:r w:rsidRPr="007F2080">
        <w:t>H. 3632</w:t>
      </w:r>
      <w:r w:rsidRPr="007F2080">
        <w:fldChar w:fldCharType="begin"/>
      </w:r>
      <w:r w:rsidRPr="007F2080">
        <w:instrText xml:space="preserve"> XE "H. 3632" \b </w:instrText>
      </w:r>
      <w:r w:rsidRPr="007F2080">
        <w:fldChar w:fldCharType="end"/>
      </w:r>
      <w:r w:rsidRPr="007F2080">
        <w:t xml:space="preserve"> -- Reps. Erickson, Spann-Wilder and Bauer:  </w:t>
      </w:r>
      <w:r>
        <w:rPr>
          <w:caps/>
          <w:szCs w:val="30"/>
        </w:rPr>
        <w:t>A BILL TO AMEND THE SOUTH CAROLINA CODE OF LAWS BY AMENDING SECTION 59-149-15, RELATING TO REQUIREMENTS FOR ADDITIONAL LIFE SCHOLARSHIP STIPENDS, AND SECTION 59-104-25, RELATING TO REQUIREMENTS FOR ADDITIONAL PALMETTO FELLOWS SCHOLARSHIP STIPENDS, BOTH SO AS TO PROVIDE THAT CERTAIN COURSEWORK IN ECONOMICS AND BUSINESS STATISTICS MUST COUNT TOWARDS CERTAIN REQUIRED FRESHMAN YEAR COURSEWORK IN MATHEMATICS AND SCIENCE, AND TO CLARIFY THESE PROVISIONS APPLY BEGINNING WITH  ACCOUNTING MAJORS WHO COMPLETED SUCH COURSEWORK AS FRESHMEN IN THE 2024-2025 SCHOOL YEAR.</w:t>
      </w:r>
    </w:p>
    <w:p w14:paraId="0B244F6B" w14:textId="77777777" w:rsidR="00DA1E02" w:rsidRDefault="00DA1E02" w:rsidP="00DA1E02">
      <w:pPr>
        <w:suppressAutoHyphens/>
      </w:pPr>
    </w:p>
    <w:p w14:paraId="0B076144" w14:textId="77777777" w:rsidR="00DA1E02" w:rsidRPr="009A141F" w:rsidRDefault="00DA1E02" w:rsidP="00DA1E02">
      <w:pPr>
        <w:pStyle w:val="Header"/>
        <w:tabs>
          <w:tab w:val="clear" w:pos="8640"/>
          <w:tab w:val="left" w:pos="4320"/>
        </w:tabs>
        <w:jc w:val="center"/>
        <w:rPr>
          <w:b/>
          <w:color w:val="auto"/>
          <w:sz w:val="24"/>
          <w:szCs w:val="24"/>
        </w:rPr>
      </w:pPr>
      <w:r w:rsidRPr="009A141F">
        <w:rPr>
          <w:b/>
          <w:color w:val="auto"/>
          <w:sz w:val="24"/>
          <w:szCs w:val="24"/>
        </w:rPr>
        <w:t xml:space="preserve">Point of Order     </w:t>
      </w:r>
    </w:p>
    <w:p w14:paraId="352B1351" w14:textId="77777777" w:rsidR="00DA1E02" w:rsidRPr="009A141F" w:rsidRDefault="00DA1E02" w:rsidP="000436FE">
      <w:pPr>
        <w:pStyle w:val="Header"/>
        <w:tabs>
          <w:tab w:val="clear" w:pos="8640"/>
          <w:tab w:val="left" w:pos="4320"/>
        </w:tabs>
        <w:rPr>
          <w:color w:val="auto"/>
          <w:szCs w:val="22"/>
        </w:rPr>
      </w:pPr>
      <w:r w:rsidRPr="009A141F">
        <w:rPr>
          <w:color w:val="auto"/>
          <w:szCs w:val="22"/>
        </w:rPr>
        <w:lastRenderedPageBreak/>
        <w:tab/>
        <w:t xml:space="preserve">Senator </w:t>
      </w:r>
      <w:r>
        <w:rPr>
          <w:color w:val="auto"/>
          <w:szCs w:val="22"/>
        </w:rPr>
        <w:t>HUTTO</w:t>
      </w:r>
      <w:r w:rsidRPr="009A141F">
        <w:rPr>
          <w:color w:val="auto"/>
          <w:szCs w:val="22"/>
        </w:rPr>
        <w:t xml:space="preserve"> raised a Point of Order under Rule 39 that the Bill had not been on the desks of the members at least one day prior to second reading.</w:t>
      </w:r>
    </w:p>
    <w:p w14:paraId="5090EB4F" w14:textId="77777777" w:rsidR="00DA1E02" w:rsidRPr="009A141F" w:rsidRDefault="00DA1E02" w:rsidP="000436FE">
      <w:pPr>
        <w:pStyle w:val="Header"/>
        <w:tabs>
          <w:tab w:val="clear" w:pos="8640"/>
          <w:tab w:val="left" w:pos="4320"/>
        </w:tabs>
        <w:rPr>
          <w:b/>
          <w:color w:val="auto"/>
          <w:szCs w:val="22"/>
        </w:rPr>
      </w:pPr>
      <w:r w:rsidRPr="009A141F">
        <w:rPr>
          <w:color w:val="auto"/>
          <w:szCs w:val="22"/>
        </w:rPr>
        <w:tab/>
        <w:t xml:space="preserve">The PRESIDENT sustained the Point of Order.                            </w:t>
      </w:r>
    </w:p>
    <w:p w14:paraId="62A00A37" w14:textId="77777777" w:rsidR="00DA1E02" w:rsidRDefault="00DA1E02" w:rsidP="00DA1E02">
      <w:pPr>
        <w:rPr>
          <w:b/>
          <w:bCs/>
          <w:color w:val="auto"/>
        </w:rPr>
      </w:pPr>
    </w:p>
    <w:p w14:paraId="30B4DBFD" w14:textId="77777777" w:rsidR="00DA1E02" w:rsidRPr="009A141F" w:rsidRDefault="00DA1E02" w:rsidP="00DA1E02">
      <w:pPr>
        <w:jc w:val="center"/>
        <w:rPr>
          <w:b/>
          <w:bCs/>
          <w:color w:val="auto"/>
        </w:rPr>
      </w:pPr>
      <w:r w:rsidRPr="009A141F">
        <w:rPr>
          <w:b/>
          <w:bCs/>
          <w:color w:val="auto"/>
        </w:rPr>
        <w:t>POINT OF ORDER</w:t>
      </w:r>
    </w:p>
    <w:p w14:paraId="256843FE" w14:textId="77777777" w:rsidR="00DA1E02" w:rsidRPr="007F2080" w:rsidRDefault="00DA1E02" w:rsidP="00DA1E02">
      <w:pPr>
        <w:suppressAutoHyphens/>
      </w:pPr>
      <w:r>
        <w:rPr>
          <w:b/>
          <w:bCs/>
          <w:color w:val="auto"/>
        </w:rPr>
        <w:tab/>
      </w:r>
      <w:r w:rsidRPr="007F2080">
        <w:t>H. 3752</w:t>
      </w:r>
      <w:r w:rsidRPr="007F2080">
        <w:fldChar w:fldCharType="begin"/>
      </w:r>
      <w:r w:rsidRPr="007F2080">
        <w:instrText xml:space="preserve"> XE "H. 3752" \b </w:instrText>
      </w:r>
      <w:r w:rsidRPr="007F2080">
        <w:fldChar w:fldCharType="end"/>
      </w:r>
      <w:r w:rsidRPr="007F2080">
        <w:t xml:space="preserve"> -- Reps. Gilliam, Lawson, Pope, Mitchell, Guffey, Oremus, Brewer, Chapman, M.M. Smith, B.L. Cox, W. Newton and Henderson-Myers:  </w:t>
      </w:r>
      <w:r>
        <w:rPr>
          <w:caps/>
          <w:szCs w:val="30"/>
        </w:rPr>
        <w:t>A BILL TO AMEND THE SOUTH CAROLINA CODE OF LAWS BY ENACTING THE “SOCIAL WORK INTERSTATE COMPACT ACT” BY ADDING ARTICLE 3 TO CHAPTER 63, TITLE 40 SO AS TO PROVIDE THE PURPOSE, FUNCTIONS, OPERATIONS, AND DEFINITIONS CONCERNING THE COMPACT; BY ADDING SECTION 40‑63‑32 SO AS TO PROVIDE APPLICANTS FOR INITIAL LICENSURE AS A SOCIAL WORKER SHALL UNDERGO CERTAIN CRIMINAL RECORDS CHECKS, AND TO PROVIDE FOR THE CONFIDENTIALITY AND PERMITTED USES OF THE RESULTS OF THESE CRIMINAL RECORDS CHECKS; AND TO DESIGNATE THE EXISTING PROVISIONS OF CHAPTER 63, TITLE 40 AS ARTICLE 1, ENTITLED “GENERAL PROVISIONS.”</w:t>
      </w:r>
    </w:p>
    <w:p w14:paraId="2C051AE7" w14:textId="77777777" w:rsidR="00DA1E02" w:rsidRDefault="00DA1E02" w:rsidP="00DA1E02">
      <w:pPr>
        <w:suppressAutoHyphens/>
      </w:pPr>
    </w:p>
    <w:p w14:paraId="5AE5C929" w14:textId="77777777" w:rsidR="00DA1E02" w:rsidRPr="009A141F" w:rsidRDefault="00DA1E02" w:rsidP="00DA1E02">
      <w:pPr>
        <w:pStyle w:val="Header"/>
        <w:tabs>
          <w:tab w:val="clear" w:pos="8640"/>
          <w:tab w:val="left" w:pos="4320"/>
        </w:tabs>
        <w:jc w:val="center"/>
        <w:rPr>
          <w:b/>
          <w:color w:val="auto"/>
          <w:sz w:val="24"/>
          <w:szCs w:val="24"/>
        </w:rPr>
      </w:pPr>
      <w:r w:rsidRPr="009A141F">
        <w:rPr>
          <w:b/>
          <w:color w:val="auto"/>
          <w:sz w:val="24"/>
          <w:szCs w:val="24"/>
        </w:rPr>
        <w:t xml:space="preserve">Point of Order     </w:t>
      </w:r>
    </w:p>
    <w:p w14:paraId="3C632168" w14:textId="77777777" w:rsidR="00DA1E02" w:rsidRPr="009A141F" w:rsidRDefault="00DA1E02" w:rsidP="000436FE">
      <w:pPr>
        <w:pStyle w:val="Header"/>
        <w:tabs>
          <w:tab w:val="clear" w:pos="8640"/>
          <w:tab w:val="left" w:pos="4320"/>
        </w:tabs>
        <w:rPr>
          <w:color w:val="auto"/>
          <w:szCs w:val="22"/>
        </w:rPr>
      </w:pPr>
      <w:r w:rsidRPr="009A141F">
        <w:rPr>
          <w:color w:val="auto"/>
          <w:szCs w:val="22"/>
        </w:rPr>
        <w:tab/>
        <w:t xml:space="preserve">Senator </w:t>
      </w:r>
      <w:r>
        <w:rPr>
          <w:color w:val="auto"/>
          <w:szCs w:val="22"/>
        </w:rPr>
        <w:t>HUTTO</w:t>
      </w:r>
      <w:r w:rsidRPr="009A141F">
        <w:rPr>
          <w:color w:val="auto"/>
          <w:szCs w:val="22"/>
        </w:rPr>
        <w:t xml:space="preserve"> raised a Point of Order under Rule 39 that the Bill had not been on the desks of the members at least one day prior to second reading.</w:t>
      </w:r>
    </w:p>
    <w:p w14:paraId="420561C2" w14:textId="77777777" w:rsidR="00DA1E02" w:rsidRPr="009A141F" w:rsidRDefault="00DA1E02" w:rsidP="000436FE">
      <w:pPr>
        <w:pStyle w:val="Header"/>
        <w:tabs>
          <w:tab w:val="clear" w:pos="8640"/>
          <w:tab w:val="left" w:pos="4320"/>
        </w:tabs>
        <w:rPr>
          <w:b/>
          <w:color w:val="auto"/>
          <w:szCs w:val="22"/>
        </w:rPr>
      </w:pPr>
      <w:r w:rsidRPr="009A141F">
        <w:rPr>
          <w:color w:val="auto"/>
          <w:szCs w:val="22"/>
        </w:rPr>
        <w:tab/>
        <w:t xml:space="preserve">The PRESIDENT sustained the Point of Order.                            </w:t>
      </w:r>
    </w:p>
    <w:p w14:paraId="6384142F" w14:textId="77777777" w:rsidR="00DA1E02" w:rsidRDefault="00DA1E02" w:rsidP="00DA1E02">
      <w:pPr>
        <w:rPr>
          <w:b/>
          <w:bCs/>
          <w:color w:val="auto"/>
        </w:rPr>
      </w:pPr>
    </w:p>
    <w:p w14:paraId="5D073E91" w14:textId="77777777" w:rsidR="00DA1E02" w:rsidRPr="009A141F" w:rsidRDefault="00DA1E02" w:rsidP="00DA1E02">
      <w:pPr>
        <w:jc w:val="center"/>
        <w:rPr>
          <w:b/>
          <w:bCs/>
          <w:color w:val="auto"/>
        </w:rPr>
      </w:pPr>
      <w:r w:rsidRPr="009A141F">
        <w:rPr>
          <w:b/>
          <w:bCs/>
          <w:color w:val="auto"/>
        </w:rPr>
        <w:t>POINT OF ORDER</w:t>
      </w:r>
    </w:p>
    <w:p w14:paraId="79F8254D" w14:textId="77777777" w:rsidR="00DA1E02" w:rsidRPr="007F2080" w:rsidRDefault="00DA1E02" w:rsidP="00DA1E02">
      <w:pPr>
        <w:suppressAutoHyphens/>
      </w:pPr>
      <w:r>
        <w:rPr>
          <w:b/>
          <w:bCs/>
          <w:color w:val="auto"/>
        </w:rPr>
        <w:tab/>
      </w:r>
      <w:r w:rsidRPr="007F2080">
        <w:t>H. 4067</w:t>
      </w:r>
      <w:r w:rsidRPr="007F2080">
        <w:fldChar w:fldCharType="begin"/>
      </w:r>
      <w:r w:rsidRPr="007F2080">
        <w:instrText xml:space="preserve"> XE "H. 4067" \b </w:instrText>
      </w:r>
      <w:r w:rsidRPr="007F2080">
        <w:fldChar w:fldCharType="end"/>
      </w:r>
      <w:r w:rsidRPr="007F2080">
        <w:t xml:space="preserve"> -- Reps. Davis, Sessions, Forrest and Henderson-Myers:  </w:t>
      </w:r>
      <w:r>
        <w:rPr>
          <w:caps/>
          <w:szCs w:val="30"/>
        </w:rPr>
        <w:t>A BILL TO AMEND THE SOUTH CAROLINA CODE OF LAWS BY ADDING SECTION 44-7-268 SO AS TO REQUIRE ALL HOSPITALS WITH EMERGENCY DEPARTMENTS TO HAVE AT LEAST ONE PHYSICIAN PHYSICALLY PRESENT ON SITE WHO IS RESPONSIBLE FOR THE EMERGENCY DEPARTMENT AT ALL TIMES THE EMERGENCY DEPARTMENT IS OPEN.</w:t>
      </w:r>
    </w:p>
    <w:p w14:paraId="3FBBF901" w14:textId="77777777" w:rsidR="00DA1E02" w:rsidRDefault="00DA1E02" w:rsidP="00DA1E02">
      <w:pPr>
        <w:suppressAutoHyphens/>
      </w:pPr>
    </w:p>
    <w:p w14:paraId="294C62EC" w14:textId="77777777" w:rsidR="00DA1E02" w:rsidRPr="009A141F" w:rsidRDefault="00DA1E02" w:rsidP="00DA1E02">
      <w:pPr>
        <w:pStyle w:val="Header"/>
        <w:tabs>
          <w:tab w:val="clear" w:pos="8640"/>
          <w:tab w:val="left" w:pos="4320"/>
        </w:tabs>
        <w:jc w:val="center"/>
        <w:rPr>
          <w:b/>
          <w:color w:val="auto"/>
          <w:sz w:val="24"/>
          <w:szCs w:val="24"/>
        </w:rPr>
      </w:pPr>
      <w:r w:rsidRPr="009A141F">
        <w:rPr>
          <w:b/>
          <w:color w:val="auto"/>
          <w:sz w:val="24"/>
          <w:szCs w:val="24"/>
        </w:rPr>
        <w:t xml:space="preserve">Point of Order     </w:t>
      </w:r>
    </w:p>
    <w:p w14:paraId="727BBD1D" w14:textId="77777777" w:rsidR="00DA1E02" w:rsidRPr="009A141F" w:rsidRDefault="00DA1E02" w:rsidP="000436FE">
      <w:pPr>
        <w:pStyle w:val="Header"/>
        <w:tabs>
          <w:tab w:val="clear" w:pos="8640"/>
          <w:tab w:val="left" w:pos="4320"/>
        </w:tabs>
        <w:rPr>
          <w:color w:val="auto"/>
          <w:szCs w:val="22"/>
        </w:rPr>
      </w:pPr>
      <w:r w:rsidRPr="009A141F">
        <w:rPr>
          <w:color w:val="auto"/>
          <w:szCs w:val="22"/>
        </w:rPr>
        <w:lastRenderedPageBreak/>
        <w:tab/>
        <w:t xml:space="preserve">Senator </w:t>
      </w:r>
      <w:r>
        <w:rPr>
          <w:color w:val="auto"/>
          <w:szCs w:val="22"/>
        </w:rPr>
        <w:t>HUTTO</w:t>
      </w:r>
      <w:r w:rsidRPr="009A141F">
        <w:rPr>
          <w:color w:val="auto"/>
          <w:szCs w:val="22"/>
        </w:rPr>
        <w:t xml:space="preserve"> raised a Point of Order under Rule 39 that the Bill had not been on the desks of the members at least one day prior to second reading.</w:t>
      </w:r>
    </w:p>
    <w:p w14:paraId="10130962" w14:textId="77777777" w:rsidR="00DA1E02" w:rsidRPr="009A141F" w:rsidRDefault="00DA1E02" w:rsidP="00DA1E02">
      <w:pPr>
        <w:pStyle w:val="Header"/>
        <w:tabs>
          <w:tab w:val="clear" w:pos="8640"/>
          <w:tab w:val="left" w:pos="4320"/>
        </w:tabs>
        <w:jc w:val="left"/>
        <w:rPr>
          <w:b/>
          <w:color w:val="auto"/>
          <w:szCs w:val="22"/>
        </w:rPr>
      </w:pPr>
      <w:r w:rsidRPr="009A141F">
        <w:rPr>
          <w:color w:val="auto"/>
          <w:szCs w:val="22"/>
        </w:rPr>
        <w:tab/>
        <w:t xml:space="preserve">The PRESIDENT sustained the Point of Order.                            </w:t>
      </w:r>
    </w:p>
    <w:p w14:paraId="455BB437" w14:textId="77777777" w:rsidR="00DA1E02" w:rsidRDefault="00DA1E02" w:rsidP="00DA1E02">
      <w:pPr>
        <w:rPr>
          <w:b/>
          <w:bCs/>
          <w:color w:val="auto"/>
        </w:rPr>
      </w:pPr>
    </w:p>
    <w:p w14:paraId="6A1D83FC" w14:textId="77777777" w:rsidR="00DA1E02" w:rsidRPr="009A141F" w:rsidRDefault="00DA1E02" w:rsidP="00DA1E02">
      <w:pPr>
        <w:jc w:val="center"/>
        <w:rPr>
          <w:b/>
          <w:bCs/>
          <w:color w:val="auto"/>
        </w:rPr>
      </w:pPr>
      <w:r w:rsidRPr="009A141F">
        <w:rPr>
          <w:b/>
          <w:bCs/>
          <w:color w:val="auto"/>
        </w:rPr>
        <w:t>POINT OF ORDER</w:t>
      </w:r>
    </w:p>
    <w:p w14:paraId="095D4ADE" w14:textId="77777777" w:rsidR="00DA1E02" w:rsidRPr="007F2080" w:rsidRDefault="00DA1E02" w:rsidP="00DA1E02">
      <w:pPr>
        <w:suppressAutoHyphens/>
      </w:pPr>
      <w:r>
        <w:rPr>
          <w:b/>
          <w:bCs/>
          <w:color w:val="auto"/>
        </w:rPr>
        <w:tab/>
      </w:r>
      <w:r w:rsidRPr="007F2080">
        <w:t>H. 4261</w:t>
      </w:r>
      <w:r w:rsidRPr="007F2080">
        <w:fldChar w:fldCharType="begin"/>
      </w:r>
      <w:r w:rsidRPr="007F2080">
        <w:instrText xml:space="preserve"> XE "H. 4261" \b </w:instrText>
      </w:r>
      <w:r w:rsidRPr="007F2080">
        <w:fldChar w:fldCharType="end"/>
      </w:r>
      <w:r w:rsidRPr="007F2080">
        <w:t xml:space="preserve"> -- Reps. G.M. Smith, J. Moore, Rivers and Anderson:  </w:t>
      </w:r>
      <w:r>
        <w:rPr>
          <w:caps/>
          <w:szCs w:val="30"/>
        </w:rPr>
        <w:t>A BILL TO AMEND THE SOUTH CAROLINA CODE OF LAWS BY ADDING SECTION 53‑3‑320 SO AS TO DESIGNATE THE MONTH OF SEPTEMBER AS “BLOOD CANCER AWARENESS MONTH.”</w:t>
      </w:r>
    </w:p>
    <w:p w14:paraId="5B0DE4D6" w14:textId="77777777" w:rsidR="00DA1E02" w:rsidRDefault="00DA1E02" w:rsidP="00DA1E02">
      <w:pPr>
        <w:suppressAutoHyphens/>
      </w:pPr>
    </w:p>
    <w:p w14:paraId="3F10DCCE" w14:textId="77777777" w:rsidR="00DA1E02" w:rsidRPr="009A141F" w:rsidRDefault="00DA1E02" w:rsidP="00DA1E02">
      <w:pPr>
        <w:pStyle w:val="Header"/>
        <w:tabs>
          <w:tab w:val="clear" w:pos="8640"/>
          <w:tab w:val="left" w:pos="4320"/>
        </w:tabs>
        <w:jc w:val="center"/>
        <w:rPr>
          <w:b/>
          <w:color w:val="auto"/>
          <w:sz w:val="24"/>
          <w:szCs w:val="24"/>
        </w:rPr>
      </w:pPr>
      <w:r w:rsidRPr="009A141F">
        <w:rPr>
          <w:b/>
          <w:color w:val="auto"/>
          <w:sz w:val="24"/>
          <w:szCs w:val="24"/>
        </w:rPr>
        <w:t xml:space="preserve">Point of Order     </w:t>
      </w:r>
    </w:p>
    <w:p w14:paraId="04F3965E" w14:textId="77777777" w:rsidR="00DA1E02" w:rsidRPr="009A141F" w:rsidRDefault="00DA1E02" w:rsidP="000436FE">
      <w:pPr>
        <w:pStyle w:val="Header"/>
        <w:tabs>
          <w:tab w:val="clear" w:pos="8640"/>
          <w:tab w:val="left" w:pos="4320"/>
        </w:tabs>
        <w:rPr>
          <w:color w:val="auto"/>
          <w:szCs w:val="22"/>
        </w:rPr>
      </w:pPr>
      <w:r w:rsidRPr="009A141F">
        <w:rPr>
          <w:color w:val="auto"/>
          <w:szCs w:val="22"/>
        </w:rPr>
        <w:tab/>
        <w:t xml:space="preserve">Senator </w:t>
      </w:r>
      <w:r>
        <w:rPr>
          <w:color w:val="auto"/>
          <w:szCs w:val="22"/>
        </w:rPr>
        <w:t>HUTTO</w:t>
      </w:r>
      <w:r w:rsidRPr="009A141F">
        <w:rPr>
          <w:color w:val="auto"/>
          <w:szCs w:val="22"/>
        </w:rPr>
        <w:t xml:space="preserve"> raised a Point of Order under Rule 39 that the Bill had not been on the desks of the members at least one day prior to second reading.</w:t>
      </w:r>
    </w:p>
    <w:p w14:paraId="39B95816" w14:textId="0FDC4B39" w:rsidR="00357566" w:rsidRDefault="00DA1E02" w:rsidP="000436FE">
      <w:pPr>
        <w:pStyle w:val="Header"/>
        <w:tabs>
          <w:tab w:val="clear" w:pos="8640"/>
          <w:tab w:val="left" w:pos="4320"/>
        </w:tabs>
        <w:rPr>
          <w:color w:val="auto"/>
        </w:rPr>
      </w:pPr>
      <w:r w:rsidRPr="009A141F">
        <w:rPr>
          <w:color w:val="auto"/>
          <w:szCs w:val="22"/>
        </w:rPr>
        <w:tab/>
        <w:t>The PRESIDENT sustained the Point of Order</w:t>
      </w:r>
    </w:p>
    <w:p w14:paraId="23CFFF88" w14:textId="77777777" w:rsidR="00357566" w:rsidRDefault="00357566" w:rsidP="00357566">
      <w:pPr>
        <w:pStyle w:val="Header"/>
        <w:tabs>
          <w:tab w:val="clear" w:pos="8640"/>
          <w:tab w:val="left" w:pos="4320"/>
        </w:tabs>
      </w:pPr>
    </w:p>
    <w:p w14:paraId="736621B1" w14:textId="77777777" w:rsidR="00DF458F" w:rsidRDefault="00DF458F" w:rsidP="00DF458F">
      <w:pPr>
        <w:jc w:val="center"/>
        <w:rPr>
          <w:b/>
          <w:bCs/>
          <w:color w:val="auto"/>
        </w:rPr>
      </w:pPr>
      <w:r>
        <w:rPr>
          <w:b/>
          <w:bCs/>
          <w:color w:val="auto"/>
        </w:rPr>
        <w:t>ADOPTED</w:t>
      </w:r>
    </w:p>
    <w:p w14:paraId="30276DB3" w14:textId="77777777" w:rsidR="00DF458F" w:rsidRPr="007F2080" w:rsidRDefault="00DF458F" w:rsidP="00DF458F">
      <w:pPr>
        <w:suppressAutoHyphens/>
      </w:pPr>
      <w:r>
        <w:rPr>
          <w:b/>
          <w:bCs/>
          <w:color w:val="auto"/>
        </w:rPr>
        <w:tab/>
      </w:r>
      <w:r w:rsidRPr="007F2080">
        <w:t>S. 614</w:t>
      </w:r>
      <w:r w:rsidRPr="007F2080">
        <w:fldChar w:fldCharType="begin"/>
      </w:r>
      <w:r w:rsidRPr="007F2080">
        <w:instrText xml:space="preserve"> XE "S. 614" \b </w:instrText>
      </w:r>
      <w:r w:rsidRPr="007F2080">
        <w:fldChar w:fldCharType="end"/>
      </w:r>
      <w:r w:rsidRPr="007F2080">
        <w:t xml:space="preserve"> -- Senator Matthews:  </w:t>
      </w:r>
      <w:r>
        <w:rPr>
          <w:caps/>
          <w:szCs w:val="30"/>
        </w:rPr>
        <w:t>A CONCURRENT RESOLUTION TO REQUEST THAT THE DEPARTMENT OF TRANSPORTATION NAME HOLLY HALL ROAD IN BEAUFORT COUNTY “REVEREND JEANNINE R. SMALLS ROAD” AND ERECT APPROPRIATE MARKERS OR SIGNS AT THIS LOCATION CONTAINING THE DESIGNATION.</w:t>
      </w:r>
    </w:p>
    <w:p w14:paraId="73A8432B" w14:textId="77777777" w:rsidR="00DF458F" w:rsidRPr="0010235F" w:rsidRDefault="00DF458F" w:rsidP="00DF458F">
      <w:pPr>
        <w:rPr>
          <w:color w:val="auto"/>
        </w:rPr>
      </w:pPr>
      <w:r w:rsidRPr="0010235F">
        <w:rPr>
          <w:color w:val="auto"/>
        </w:rPr>
        <w:tab/>
        <w:t xml:space="preserve">The Resolution was adopted, ordered sent to the House. </w:t>
      </w:r>
    </w:p>
    <w:p w14:paraId="1925ABFB" w14:textId="77777777" w:rsidR="00DF458F" w:rsidRDefault="00DF458F" w:rsidP="00DF458F">
      <w:pPr>
        <w:rPr>
          <w:b/>
          <w:bCs/>
          <w:color w:val="auto"/>
        </w:rPr>
      </w:pPr>
    </w:p>
    <w:p w14:paraId="55436A43" w14:textId="77777777" w:rsidR="00DF458F" w:rsidRPr="007F2080" w:rsidRDefault="00DF458F" w:rsidP="00DF458F">
      <w:pPr>
        <w:suppressAutoHyphens/>
      </w:pPr>
      <w:r>
        <w:rPr>
          <w:b/>
          <w:bCs/>
          <w:color w:val="auto"/>
        </w:rPr>
        <w:tab/>
      </w:r>
      <w:r w:rsidRPr="007F2080">
        <w:t>S. 620</w:t>
      </w:r>
      <w:r w:rsidRPr="007F2080">
        <w:fldChar w:fldCharType="begin"/>
      </w:r>
      <w:r w:rsidRPr="007F2080">
        <w:instrText xml:space="preserve"> XE "S. 620" \b </w:instrText>
      </w:r>
      <w:r w:rsidRPr="007F2080">
        <w:fldChar w:fldCharType="end"/>
      </w:r>
      <w:r w:rsidRPr="007F2080">
        <w:t xml:space="preserve"> -- Senator Corbin:  </w:t>
      </w:r>
      <w:r>
        <w:rPr>
          <w:caps/>
          <w:szCs w:val="30"/>
        </w:rPr>
        <w:t>A CONCURRENT RESOLUTION TO REQUEST THAT THE DEPARTMENT OF TRANSPORTATION NAME THE STRETCH OF HIGHWAY 276 AT 35º5'30" N BY 82º36' 53" W IN GREENVILLE COUNTY “ALAMO COVE” AND ERECT APPROPRIATE MARKERS OR SIGNS AT THIS LOCATION CONTAINING THE DESIGNATION.</w:t>
      </w:r>
    </w:p>
    <w:p w14:paraId="16508161" w14:textId="77777777" w:rsidR="00DF458F" w:rsidRPr="0010235F" w:rsidRDefault="00DF458F" w:rsidP="00DF458F">
      <w:pPr>
        <w:rPr>
          <w:color w:val="auto"/>
        </w:rPr>
      </w:pPr>
      <w:r w:rsidRPr="0010235F">
        <w:rPr>
          <w:color w:val="auto"/>
        </w:rPr>
        <w:tab/>
        <w:t xml:space="preserve">The Resolution was adopted, ordered sent to the House. </w:t>
      </w:r>
    </w:p>
    <w:p w14:paraId="29803570" w14:textId="77777777" w:rsidR="00DF458F" w:rsidRDefault="00DF458F" w:rsidP="00DF458F">
      <w:pPr>
        <w:rPr>
          <w:b/>
          <w:bCs/>
          <w:color w:val="auto"/>
        </w:rPr>
      </w:pPr>
    </w:p>
    <w:p w14:paraId="368EE34D" w14:textId="77777777" w:rsidR="00DF458F" w:rsidRPr="007F2080" w:rsidRDefault="00DF458F" w:rsidP="00DF458F">
      <w:pPr>
        <w:suppressAutoHyphens/>
      </w:pPr>
      <w:r>
        <w:rPr>
          <w:b/>
          <w:bCs/>
          <w:color w:val="auto"/>
        </w:rPr>
        <w:tab/>
      </w:r>
      <w:r w:rsidRPr="007F2080">
        <w:t>S. 625</w:t>
      </w:r>
      <w:r w:rsidRPr="007F2080">
        <w:fldChar w:fldCharType="begin"/>
      </w:r>
      <w:r w:rsidRPr="007F2080">
        <w:instrText xml:space="preserve"> XE "S. 625" \b </w:instrText>
      </w:r>
      <w:r w:rsidRPr="007F2080">
        <w:fldChar w:fldCharType="end"/>
      </w:r>
      <w:r w:rsidRPr="007F2080">
        <w:t xml:space="preserve"> -- Senators Chaplin and Williams:  </w:t>
      </w:r>
      <w:r>
        <w:rPr>
          <w:caps/>
          <w:szCs w:val="30"/>
        </w:rPr>
        <w:t xml:space="preserve">A CONCURRENT RESOLUTION TO REQUEST THAT THE DEPARTMENT OF TRANSPORTATION NAME THE INTERSECTION OF SC 340 AND I-20 IN DARLINGTON COUNTY “GOVERNOR DAVID M. BEASLEY INTERSECTION” AND </w:t>
      </w:r>
      <w:r>
        <w:rPr>
          <w:caps/>
          <w:szCs w:val="30"/>
        </w:rPr>
        <w:lastRenderedPageBreak/>
        <w:t>ERECT APPROPRIATE MARKERS OR SIGNS AT THIS LOCATION CONTAINING THE DESIGNATION.</w:t>
      </w:r>
    </w:p>
    <w:p w14:paraId="22B2E41B" w14:textId="77777777" w:rsidR="00DF458F" w:rsidRPr="0010235F" w:rsidRDefault="00DF458F" w:rsidP="00DF458F">
      <w:pPr>
        <w:rPr>
          <w:color w:val="auto"/>
        </w:rPr>
      </w:pPr>
      <w:r w:rsidRPr="0010235F">
        <w:rPr>
          <w:color w:val="auto"/>
        </w:rPr>
        <w:tab/>
        <w:t xml:space="preserve">The Resolution was adopted, ordered sent to the House. </w:t>
      </w:r>
    </w:p>
    <w:p w14:paraId="43E59F33" w14:textId="77777777" w:rsidR="00DF458F" w:rsidRDefault="00DF458F" w:rsidP="00DF458F">
      <w:pPr>
        <w:rPr>
          <w:b/>
          <w:bCs/>
          <w:color w:val="auto"/>
        </w:rPr>
      </w:pPr>
    </w:p>
    <w:p w14:paraId="5B1934A1" w14:textId="77777777" w:rsidR="00DF458F" w:rsidRPr="007F2080" w:rsidRDefault="00DF458F" w:rsidP="00DF458F">
      <w:pPr>
        <w:suppressAutoHyphens/>
      </w:pPr>
      <w:r>
        <w:rPr>
          <w:b/>
          <w:bCs/>
          <w:color w:val="auto"/>
        </w:rPr>
        <w:tab/>
      </w:r>
      <w:r w:rsidRPr="007F2080">
        <w:t>S. 627</w:t>
      </w:r>
      <w:r w:rsidRPr="007F2080">
        <w:fldChar w:fldCharType="begin"/>
      </w:r>
      <w:r w:rsidRPr="007F2080">
        <w:instrText xml:space="preserve"> XE "S. 627" \b </w:instrText>
      </w:r>
      <w:r w:rsidRPr="007F2080">
        <w:fldChar w:fldCharType="end"/>
      </w:r>
      <w:r w:rsidRPr="007F2080">
        <w:t xml:space="preserve"> -- Senators Chaplin and Williams:  </w:t>
      </w:r>
      <w:r>
        <w:rPr>
          <w:caps/>
          <w:szCs w:val="30"/>
        </w:rPr>
        <w:t>A CONCURRENT RESOLUTION TO REQUEST THAT THE DEPARTMENT OF TRANSPORTATION NAME THE LAKE PRESTWOOD BRIDGE IN DARLINGTON COUNTY “SPEAKER JAY LUCAS BRIDGE” AND ERECT APPROPRIATE MARKERS OR SIGNS AT THIS LOCATION CONTAINING THE DESIGNATION.</w:t>
      </w:r>
    </w:p>
    <w:p w14:paraId="7104DACE" w14:textId="77777777" w:rsidR="00DF458F" w:rsidRPr="0010235F" w:rsidRDefault="00DF458F" w:rsidP="00DF458F">
      <w:pPr>
        <w:rPr>
          <w:color w:val="auto"/>
        </w:rPr>
      </w:pPr>
      <w:r w:rsidRPr="0010235F">
        <w:rPr>
          <w:color w:val="auto"/>
        </w:rPr>
        <w:tab/>
        <w:t xml:space="preserve">The Resolution was adopted, ordered sent to the House. </w:t>
      </w:r>
    </w:p>
    <w:p w14:paraId="624AF444" w14:textId="77777777" w:rsidR="00DF458F" w:rsidRDefault="00DF458F" w:rsidP="00DF458F">
      <w:pPr>
        <w:rPr>
          <w:b/>
          <w:bCs/>
          <w:color w:val="auto"/>
        </w:rPr>
      </w:pPr>
    </w:p>
    <w:p w14:paraId="4B58E7C7" w14:textId="77777777" w:rsidR="00DB74A4" w:rsidRDefault="000A7610">
      <w:pPr>
        <w:pStyle w:val="Header"/>
        <w:tabs>
          <w:tab w:val="clear" w:pos="8640"/>
          <w:tab w:val="left" w:pos="4320"/>
        </w:tabs>
        <w:rPr>
          <w:b/>
        </w:rPr>
      </w:pPr>
      <w:r>
        <w:rPr>
          <w:b/>
        </w:rPr>
        <w:t>THE CALL OF THE UNCONTESTED CALENDAR HAVING BEEN COMPLETED, THE SENATE PROCEEDED TO THE MOTION PERIOD.</w:t>
      </w:r>
    </w:p>
    <w:p w14:paraId="6C3362F3" w14:textId="77777777" w:rsidR="003A0664" w:rsidRDefault="003A0664">
      <w:pPr>
        <w:pStyle w:val="Header"/>
        <w:tabs>
          <w:tab w:val="clear" w:pos="8640"/>
          <w:tab w:val="left" w:pos="4320"/>
        </w:tabs>
        <w:rPr>
          <w:b/>
        </w:rPr>
      </w:pPr>
    </w:p>
    <w:p w14:paraId="61047845" w14:textId="77777777" w:rsidR="003A0664" w:rsidRPr="00165989" w:rsidRDefault="003A0664" w:rsidP="003A0664">
      <w:pPr>
        <w:jc w:val="center"/>
        <w:rPr>
          <w:b/>
          <w:iCs/>
          <w:szCs w:val="22"/>
        </w:rPr>
      </w:pPr>
      <w:r w:rsidRPr="00165989">
        <w:rPr>
          <w:b/>
          <w:iCs/>
          <w:szCs w:val="22"/>
        </w:rPr>
        <w:t>MOTION UNDER RULE 32B ADOPTED</w:t>
      </w:r>
    </w:p>
    <w:p w14:paraId="0386E263" w14:textId="77777777" w:rsidR="003A0664" w:rsidRPr="00165989" w:rsidRDefault="003A0664" w:rsidP="003A0664">
      <w:pPr>
        <w:rPr>
          <w:iCs/>
          <w:szCs w:val="22"/>
        </w:rPr>
      </w:pPr>
      <w:r w:rsidRPr="00165989">
        <w:rPr>
          <w:iCs/>
          <w:szCs w:val="22"/>
        </w:rPr>
        <w:tab/>
        <w:t xml:space="preserve">Senator MASSEY, Chairman of the Committee on Rules, moved under the provisions of Rule 32B to call </w:t>
      </w:r>
      <w:r>
        <w:rPr>
          <w:iCs/>
          <w:szCs w:val="22"/>
        </w:rPr>
        <w:t>H. 3008</w:t>
      </w:r>
      <w:r w:rsidRPr="00165989">
        <w:rPr>
          <w:iCs/>
          <w:szCs w:val="22"/>
        </w:rPr>
        <w:t xml:space="preserve"> from the Contested Calendar.</w:t>
      </w:r>
    </w:p>
    <w:p w14:paraId="68A791FB" w14:textId="77777777" w:rsidR="003A0664" w:rsidRPr="00693304" w:rsidRDefault="003A0664" w:rsidP="003A0664">
      <w:pPr>
        <w:rPr>
          <w:i/>
          <w:szCs w:val="22"/>
        </w:rPr>
      </w:pPr>
      <w:r w:rsidRPr="00165989">
        <w:rPr>
          <w:iCs/>
          <w:szCs w:val="22"/>
        </w:rPr>
        <w:tab/>
        <w:t>The motion under Rule 32B was adopted.</w:t>
      </w:r>
    </w:p>
    <w:p w14:paraId="4EFD286B" w14:textId="77777777" w:rsidR="003A0664" w:rsidRDefault="003A0664">
      <w:pPr>
        <w:pStyle w:val="Header"/>
        <w:tabs>
          <w:tab w:val="clear" w:pos="8640"/>
          <w:tab w:val="left" w:pos="4320"/>
        </w:tabs>
      </w:pPr>
    </w:p>
    <w:p w14:paraId="1A240626" w14:textId="77777777" w:rsidR="00730B6B" w:rsidRDefault="00730B6B">
      <w:pPr>
        <w:pStyle w:val="Header"/>
        <w:tabs>
          <w:tab w:val="clear" w:pos="8640"/>
          <w:tab w:val="left" w:pos="4320"/>
        </w:tabs>
      </w:pPr>
    </w:p>
    <w:p w14:paraId="72956EFB" w14:textId="77777777" w:rsidR="00A407B4" w:rsidRDefault="00A407B4" w:rsidP="00A407B4">
      <w:pPr>
        <w:pStyle w:val="Header"/>
        <w:tabs>
          <w:tab w:val="clear" w:pos="8640"/>
          <w:tab w:val="left" w:pos="4320"/>
        </w:tabs>
        <w:jc w:val="center"/>
      </w:pPr>
      <w:r>
        <w:rPr>
          <w:b/>
        </w:rPr>
        <w:t>MOTION ADOPTED</w:t>
      </w:r>
    </w:p>
    <w:p w14:paraId="69CF76FC" w14:textId="277A05DA" w:rsidR="00A407B4" w:rsidRPr="00A407B4" w:rsidRDefault="00A407B4" w:rsidP="00A407B4">
      <w:pPr>
        <w:pStyle w:val="Header"/>
        <w:tabs>
          <w:tab w:val="clear" w:pos="8640"/>
          <w:tab w:val="left" w:pos="4320"/>
        </w:tabs>
      </w:pPr>
      <w:r>
        <w:tab/>
      </w:r>
      <w:r w:rsidR="002B73E5">
        <w:t xml:space="preserve">At </w:t>
      </w:r>
      <w:r w:rsidR="00DF458F">
        <w:t>1</w:t>
      </w:r>
      <w:r w:rsidR="002B73E5">
        <w:t>:</w:t>
      </w:r>
      <w:r w:rsidR="00DF458F">
        <w:t>27</w:t>
      </w:r>
      <w:r w:rsidR="002B73E5">
        <w:t xml:space="preserve"> P.M., o</w:t>
      </w:r>
      <w:r>
        <w:t xml:space="preserve">n motion of Senator </w:t>
      </w:r>
      <w:r w:rsidR="005B29BF">
        <w:t>MASSEY</w:t>
      </w:r>
      <w:r>
        <w:t>, the Senate agreed to dispense with the balance of the Motion Period.</w:t>
      </w:r>
    </w:p>
    <w:p w14:paraId="4D3D980B" w14:textId="77777777" w:rsidR="00DB74A4" w:rsidRDefault="00DB74A4">
      <w:pPr>
        <w:pStyle w:val="Header"/>
        <w:tabs>
          <w:tab w:val="clear" w:pos="8640"/>
          <w:tab w:val="left" w:pos="4320"/>
        </w:tabs>
      </w:pPr>
    </w:p>
    <w:p w14:paraId="6C155BD6" w14:textId="77777777"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 xml:space="preserve">HAVING DISPENSED WITH THE MOTION PERIOD, THE SENATE PROCEEDED </w:t>
      </w:r>
      <w:proofErr w:type="gramStart"/>
      <w:r>
        <w:rPr>
          <w:b/>
          <w:bCs/>
          <w:color w:val="auto"/>
          <w:szCs w:val="16"/>
        </w:rPr>
        <w:t>TO A CONSIDERATION</w:t>
      </w:r>
      <w:proofErr w:type="gramEnd"/>
      <w:r>
        <w:rPr>
          <w:b/>
          <w:bCs/>
          <w:color w:val="auto"/>
          <w:szCs w:val="16"/>
        </w:rPr>
        <w:t xml:space="preserve"> </w:t>
      </w:r>
      <w:proofErr w:type="gramStart"/>
      <w:r>
        <w:rPr>
          <w:b/>
          <w:bCs/>
          <w:color w:val="auto"/>
          <w:szCs w:val="16"/>
        </w:rPr>
        <w:t>OF</w:t>
      </w:r>
      <w:proofErr w:type="gramEnd"/>
      <w:r>
        <w:rPr>
          <w:b/>
          <w:bCs/>
          <w:color w:val="auto"/>
          <w:szCs w:val="16"/>
        </w:rPr>
        <w:t xml:space="preserve"> BILLS AND RESOLUTIONS RETURNED FROM THE HOUSE.</w:t>
      </w:r>
    </w:p>
    <w:p w14:paraId="0A71091F" w14:textId="77777777"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14:paraId="411E3F7D" w14:textId="77777777" w:rsidR="00DF458F" w:rsidRDefault="00DF458F" w:rsidP="00DF458F">
      <w:pPr>
        <w:jc w:val="center"/>
        <w:rPr>
          <w:b/>
          <w:bCs/>
        </w:rPr>
      </w:pPr>
      <w:r>
        <w:rPr>
          <w:b/>
          <w:bCs/>
        </w:rPr>
        <w:t>CARRIED OVER</w:t>
      </w:r>
    </w:p>
    <w:p w14:paraId="2D43FCE9" w14:textId="77777777" w:rsidR="00DF458F" w:rsidRPr="007F2080" w:rsidRDefault="00DF458F" w:rsidP="00DF458F">
      <w:pPr>
        <w:suppressAutoHyphens/>
      </w:pPr>
      <w:r>
        <w:rPr>
          <w:b/>
          <w:bCs/>
        </w:rPr>
        <w:tab/>
      </w:r>
      <w:r w:rsidRPr="007F2080">
        <w:t>S. 74</w:t>
      </w:r>
      <w:r w:rsidRPr="007F2080">
        <w:fldChar w:fldCharType="begin"/>
      </w:r>
      <w:r w:rsidRPr="007F2080">
        <w:instrText xml:space="preserve"> XE "S. 74" \b </w:instrText>
      </w:r>
      <w:r w:rsidRPr="007F2080">
        <w:fldChar w:fldCharType="end"/>
      </w:r>
      <w:r w:rsidRPr="007F2080">
        <w:t xml:space="preserve"> -- Senators Hembree, Leber, Elliott, Garrett, Ott, Kimbrell, Graham, Zell, Kennedy and Climer:  </w:t>
      </w:r>
      <w:r>
        <w:rPr>
          <w:caps/>
          <w:szCs w:val="30"/>
        </w:rPr>
        <w:t xml:space="preserve">A BILL TO AMEND THE SOUTH CAROLINA CODE OF LAWS BY ADDING SECTION 17-13-142 SO AS TO AUTHORIZE A LAW ENFORCEMENT OFFICER, A CIRCUIT SOLICITOR, OR THE ATTORNEY GENERAL TO REQUIRE THE DISCLOSURE OF ELECTRONIC COMMUNICATIONS AND OTHER RELATED RECORDS BY A PROVIDER OF AN ELECTRONIC </w:t>
      </w:r>
      <w:r>
        <w:rPr>
          <w:caps/>
          <w:szCs w:val="30"/>
        </w:rPr>
        <w:lastRenderedPageBreak/>
        <w:t>COMMUNICATION SERVICE OR REMOTE COMPUTING SERVICE UNDER CERTAIN CIRCUMSTANCES.</w:t>
      </w:r>
    </w:p>
    <w:p w14:paraId="1E3A668B" w14:textId="781DC23C" w:rsidR="00DF458F" w:rsidRPr="00742257" w:rsidRDefault="00DF458F" w:rsidP="00DF458F">
      <w:pPr>
        <w:rPr>
          <w:color w:val="auto"/>
        </w:rPr>
      </w:pPr>
      <w:r w:rsidRPr="00742257">
        <w:rPr>
          <w:color w:val="auto"/>
        </w:rPr>
        <w:tab/>
        <w:t xml:space="preserve">On motion of Senator </w:t>
      </w:r>
      <w:r>
        <w:rPr>
          <w:color w:val="auto"/>
        </w:rPr>
        <w:t>MASSEY</w:t>
      </w:r>
      <w:r w:rsidRPr="00742257">
        <w:rPr>
          <w:color w:val="auto"/>
        </w:rPr>
        <w:t>, the Bill was carried over.</w:t>
      </w:r>
    </w:p>
    <w:p w14:paraId="10296B46" w14:textId="77777777" w:rsidR="000436FE" w:rsidRDefault="000436FE">
      <w:pPr>
        <w:pStyle w:val="Header"/>
        <w:tabs>
          <w:tab w:val="clear" w:pos="8640"/>
          <w:tab w:val="left" w:pos="4320"/>
        </w:tabs>
      </w:pPr>
    </w:p>
    <w:p w14:paraId="4BE67635" w14:textId="77777777" w:rsidR="00DB74A4" w:rsidRDefault="000A7610">
      <w:pPr>
        <w:pStyle w:val="Header"/>
        <w:tabs>
          <w:tab w:val="clear" w:pos="8640"/>
          <w:tab w:val="left" w:pos="4320"/>
        </w:tabs>
      </w:pPr>
      <w:r>
        <w:rPr>
          <w:b/>
        </w:rPr>
        <w:t>THE SENATE PROCEEDED TO THE ADJOURNED DEBATE.</w:t>
      </w:r>
    </w:p>
    <w:p w14:paraId="4D3B81A0" w14:textId="77777777" w:rsidR="00DB74A4" w:rsidRDefault="00DB74A4">
      <w:pPr>
        <w:pStyle w:val="Header"/>
        <w:tabs>
          <w:tab w:val="clear" w:pos="8640"/>
          <w:tab w:val="left" w:pos="4320"/>
        </w:tabs>
      </w:pPr>
    </w:p>
    <w:p w14:paraId="329304DE" w14:textId="5DF1F2A8" w:rsidR="00E50FDA" w:rsidRPr="002C2676" w:rsidRDefault="003A0664" w:rsidP="00E50FDA">
      <w:pPr>
        <w:pStyle w:val="Header"/>
        <w:tabs>
          <w:tab w:val="clear" w:pos="8640"/>
          <w:tab w:val="left" w:pos="4320"/>
        </w:tabs>
        <w:jc w:val="center"/>
        <w:rPr>
          <w:b/>
          <w:bCs/>
          <w:color w:val="auto"/>
        </w:rPr>
      </w:pPr>
      <w:r w:rsidRPr="002C2676">
        <w:rPr>
          <w:b/>
          <w:bCs/>
          <w:color w:val="auto"/>
        </w:rPr>
        <w:t>READ THE SECOND TIME</w:t>
      </w:r>
    </w:p>
    <w:p w14:paraId="1EAA934F" w14:textId="77777777" w:rsidR="00E50FDA" w:rsidRPr="007F2080" w:rsidRDefault="00E50FDA" w:rsidP="00E50FDA">
      <w:pPr>
        <w:suppressAutoHyphens/>
      </w:pPr>
      <w:r>
        <w:tab/>
      </w:r>
      <w:r w:rsidRPr="007F2080">
        <w:t>H. 3996</w:t>
      </w:r>
      <w:r w:rsidRPr="007F2080">
        <w:fldChar w:fldCharType="begin"/>
      </w:r>
      <w:r w:rsidRPr="007F2080">
        <w:instrText xml:space="preserve"> XE "H. 3996" \b </w:instrText>
      </w:r>
      <w:r w:rsidRPr="007F2080">
        <w:fldChar w:fldCharType="end"/>
      </w:r>
      <w:r w:rsidRPr="007F2080">
        <w:t xml:space="preserve"> -- Reps. Sessions and Chapman:  </w:t>
      </w:r>
      <w:r>
        <w:rPr>
          <w:caps/>
          <w:szCs w:val="30"/>
        </w:rPr>
        <w:t>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785AA243" w14:textId="5D1E6194" w:rsidR="00E50FDA" w:rsidRDefault="00E50FDA">
      <w:pPr>
        <w:pStyle w:val="Header"/>
        <w:tabs>
          <w:tab w:val="clear" w:pos="8640"/>
          <w:tab w:val="left" w:pos="4320"/>
        </w:tabs>
      </w:pPr>
      <w:r>
        <w:tab/>
        <w:t>The Senate proceeded to a consideration of the Bill, the question being the second reading of the Bill.</w:t>
      </w:r>
    </w:p>
    <w:p w14:paraId="033FA62C" w14:textId="77777777" w:rsidR="00E50FDA" w:rsidRDefault="00E50FDA">
      <w:pPr>
        <w:pStyle w:val="Header"/>
        <w:tabs>
          <w:tab w:val="clear" w:pos="8640"/>
          <w:tab w:val="left" w:pos="4320"/>
        </w:tabs>
      </w:pPr>
    </w:p>
    <w:p w14:paraId="44754316" w14:textId="77777777" w:rsidR="00730B6B" w:rsidRDefault="00730B6B">
      <w:pPr>
        <w:pStyle w:val="Header"/>
        <w:tabs>
          <w:tab w:val="clear" w:pos="8640"/>
          <w:tab w:val="left" w:pos="4320"/>
        </w:tabs>
      </w:pPr>
    </w:p>
    <w:p w14:paraId="263BBB9A" w14:textId="77777777" w:rsidR="00730B6B" w:rsidRDefault="00730B6B">
      <w:pPr>
        <w:pStyle w:val="Header"/>
        <w:tabs>
          <w:tab w:val="clear" w:pos="8640"/>
          <w:tab w:val="left" w:pos="4320"/>
        </w:tabs>
      </w:pPr>
    </w:p>
    <w:p w14:paraId="5A7649FA" w14:textId="77777777" w:rsidR="003A0664" w:rsidRPr="00FC1B77" w:rsidRDefault="003A0664" w:rsidP="003A0664">
      <w:pPr>
        <w:jc w:val="center"/>
        <w:rPr>
          <w:snapToGrid w:val="0"/>
          <w:color w:val="auto"/>
          <w:szCs w:val="22"/>
        </w:rPr>
      </w:pPr>
      <w:r>
        <w:rPr>
          <w:b/>
          <w:snapToGrid w:val="0"/>
          <w:color w:val="auto"/>
          <w:szCs w:val="22"/>
        </w:rPr>
        <w:t>Amendment No. 1</w:t>
      </w:r>
      <w:r>
        <w:rPr>
          <w:b/>
          <w:snapToGrid w:val="0"/>
          <w:color w:val="auto"/>
          <w:szCs w:val="22"/>
        </w:rPr>
        <w:fldChar w:fldCharType="begin"/>
      </w:r>
      <w:r>
        <w:instrText xml:space="preserve"> XE "Amendment No. 1" \b </w:instrText>
      </w:r>
      <w:r>
        <w:rPr>
          <w:b/>
          <w:snapToGrid w:val="0"/>
          <w:color w:val="auto"/>
          <w:szCs w:val="22"/>
        </w:rPr>
        <w:fldChar w:fldCharType="end"/>
      </w:r>
    </w:p>
    <w:p w14:paraId="0700CF98" w14:textId="084F1C00" w:rsidR="003A0664" w:rsidRPr="006875E2" w:rsidRDefault="003A0664" w:rsidP="003A066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875E2">
        <w:rPr>
          <w:rFonts w:cs="Times New Roman"/>
          <w:sz w:val="22"/>
        </w:rPr>
        <w:tab/>
        <w:t>Senator HUTTO proposed the following amendment (SMIN-3996.MW0001S)</w:t>
      </w:r>
      <w:r>
        <w:rPr>
          <w:rFonts w:cs="Times New Roman"/>
          <w:sz w:val="22"/>
        </w:rPr>
        <w:t xml:space="preserve">, which was </w:t>
      </w:r>
      <w:r w:rsidR="002C2676">
        <w:rPr>
          <w:rFonts w:cs="Times New Roman"/>
          <w:sz w:val="22"/>
        </w:rPr>
        <w:t>tabled</w:t>
      </w:r>
      <w:r w:rsidRPr="006875E2">
        <w:rPr>
          <w:rFonts w:cs="Times New Roman"/>
          <w:sz w:val="22"/>
        </w:rPr>
        <w:t>:</w:t>
      </w:r>
    </w:p>
    <w:p w14:paraId="4528B08B" w14:textId="77777777" w:rsidR="003A0664" w:rsidRPr="006875E2" w:rsidRDefault="003A0664" w:rsidP="003A066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875E2">
        <w:rPr>
          <w:rFonts w:cs="Times New Roman"/>
          <w:sz w:val="22"/>
        </w:rPr>
        <w:tab/>
        <w:t>Amend the bill, as and if amended, SECTION 1, by striking Section 40-47-1250 and inserting:</w:t>
      </w:r>
    </w:p>
    <w:sdt>
      <w:sdtPr>
        <w:rPr>
          <w:rFonts w:cs="Times New Roman"/>
          <w:sz w:val="22"/>
        </w:rPr>
        <w:alias w:val="Cannot be edited"/>
        <w:tag w:val="Cannot be edited"/>
        <w:id w:val="-84923934"/>
        <w:placeholder>
          <w:docPart w:val="F4E93326BBAD4362BE0A7D2653F8CA42"/>
        </w:placeholder>
      </w:sdtPr>
      <w:sdtEndPr/>
      <w:sdtContent>
        <w:p w14:paraId="4509926C" w14:textId="77777777" w:rsidR="003A0664" w:rsidRPr="006875E2" w:rsidRDefault="003A0664" w:rsidP="003A066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875E2">
            <w:rPr>
              <w:rFonts w:cs="Times New Roman"/>
              <w:sz w:val="22"/>
            </w:rPr>
            <w:tab/>
            <w:t>Section 40‑47‑1250.</w:t>
          </w:r>
          <w:r w:rsidRPr="006875E2">
            <w:rPr>
              <w:rFonts w:cs="Times New Roman"/>
              <w:sz w:val="22"/>
            </w:rPr>
            <w:tab/>
          </w:r>
          <w:r w:rsidRPr="006875E2">
            <w:rPr>
              <w:rStyle w:val="scinsertblue"/>
              <w:rFonts w:cs="Times New Roman"/>
              <w:color w:val="auto"/>
              <w:sz w:val="22"/>
            </w:rPr>
            <w:t xml:space="preserve">(A) </w:t>
          </w:r>
          <w:r w:rsidRPr="006875E2">
            <w:rPr>
              <w:rFonts w:cs="Times New Roman"/>
              <w:sz w:val="22"/>
            </w:rPr>
            <w:t xml:space="preserve">An anesthesiologist’s assistant shall practice only under the supervision of a physician who is actively and directly engaged in the clinical practice of medicine and meets the definition of being a supervising anesthesiologist. An anesthesiologist may not supervise more than </w:t>
          </w:r>
          <w:proofErr w:type="gramStart"/>
          <w:r w:rsidRPr="006875E2">
            <w:rPr>
              <w:rStyle w:val="scstrike"/>
              <w:rFonts w:cs="Times New Roman"/>
              <w:sz w:val="22"/>
            </w:rPr>
            <w:t>two</w:t>
          </w:r>
          <w:proofErr w:type="gramEnd"/>
          <w:r w:rsidRPr="006875E2">
            <w:rPr>
              <w:rStyle w:val="scstrike"/>
              <w:rFonts w:cs="Times New Roman"/>
              <w:sz w:val="22"/>
            </w:rPr>
            <w:t xml:space="preserve"> </w:t>
          </w:r>
          <w:r w:rsidRPr="006875E2">
            <w:rPr>
              <w:rStyle w:val="scinsert"/>
              <w:rFonts w:cs="Times New Roman"/>
              <w:sz w:val="22"/>
            </w:rPr>
            <w:t xml:space="preserve">four </w:t>
          </w:r>
          <w:r w:rsidRPr="006875E2">
            <w:rPr>
              <w:rFonts w:cs="Times New Roman"/>
              <w:sz w:val="22"/>
            </w:rPr>
            <w:t>anesthesiologist’s assistants at any one time.</w:t>
          </w:r>
        </w:p>
        <w:p w14:paraId="1B430F7B" w14:textId="77777777" w:rsidR="003A0664" w:rsidRPr="006875E2" w:rsidRDefault="003A0664" w:rsidP="003A066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875E2">
            <w:rPr>
              <w:rStyle w:val="scinsertblue"/>
              <w:rFonts w:cs="Times New Roman"/>
              <w:color w:val="auto"/>
              <w:sz w:val="22"/>
            </w:rPr>
            <w:tab/>
            <w:t>(B) An anesthesiologist’s assistant student may not be supervised, proctored, or trained by a CRNA, regardless of whether a physician anesthesiologist is involved in the case.</w:t>
          </w:r>
        </w:p>
      </w:sdtContent>
    </w:sdt>
    <w:p w14:paraId="2F8FE7BE" w14:textId="77777777" w:rsidR="003A0664" w:rsidRDefault="003A0664" w:rsidP="003A066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6875E2">
        <w:rPr>
          <w:rFonts w:cs="Times New Roman"/>
          <w:sz w:val="22"/>
        </w:rPr>
        <w:tab/>
        <w:t xml:space="preserve">Renumber sections to conform. </w:t>
      </w:r>
    </w:p>
    <w:p w14:paraId="76B597C7" w14:textId="3EBA2330" w:rsidR="003A0664" w:rsidRDefault="003A0664" w:rsidP="003A066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Pr>
          <w:rFonts w:cs="Times New Roman"/>
          <w:sz w:val="22"/>
        </w:rPr>
        <w:tab/>
      </w:r>
      <w:r w:rsidRPr="006875E2">
        <w:rPr>
          <w:rFonts w:cs="Times New Roman"/>
          <w:sz w:val="22"/>
        </w:rPr>
        <w:t xml:space="preserve"> Amend title to conform.</w:t>
      </w:r>
    </w:p>
    <w:p w14:paraId="2F8CB30B" w14:textId="77777777" w:rsidR="003A0664" w:rsidRPr="006875E2" w:rsidRDefault="003A0664" w:rsidP="003A066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p>
    <w:p w14:paraId="43BD6950" w14:textId="77777777" w:rsidR="003A0664" w:rsidRDefault="003A0664" w:rsidP="003A0664">
      <w:pPr>
        <w:rPr>
          <w:snapToGrid w:val="0"/>
          <w:color w:val="auto"/>
          <w:szCs w:val="22"/>
        </w:rPr>
      </w:pPr>
      <w:r>
        <w:rPr>
          <w:snapToGrid w:val="0"/>
          <w:color w:val="auto"/>
          <w:szCs w:val="22"/>
        </w:rPr>
        <w:lastRenderedPageBreak/>
        <w:tab/>
        <w:t>Senator HUTTO explained the amendment.</w:t>
      </w:r>
    </w:p>
    <w:p w14:paraId="7E8D79F3" w14:textId="54FA9076" w:rsidR="000436FE" w:rsidRDefault="000436FE" w:rsidP="003A0664">
      <w:pPr>
        <w:rPr>
          <w:snapToGrid w:val="0"/>
          <w:color w:val="auto"/>
          <w:szCs w:val="22"/>
        </w:rPr>
      </w:pPr>
      <w:r>
        <w:rPr>
          <w:snapToGrid w:val="0"/>
          <w:color w:val="auto"/>
          <w:szCs w:val="22"/>
        </w:rPr>
        <w:tab/>
        <w:t>Senator VERDIN spoke on the amendment.</w:t>
      </w:r>
    </w:p>
    <w:p w14:paraId="65BFED81" w14:textId="77777777" w:rsidR="006622D8" w:rsidRDefault="006622D8" w:rsidP="003A0664">
      <w:pPr>
        <w:rPr>
          <w:snapToGrid w:val="0"/>
          <w:color w:val="auto"/>
          <w:szCs w:val="22"/>
        </w:rPr>
      </w:pPr>
    </w:p>
    <w:p w14:paraId="28AF2F86" w14:textId="3AD9F89D" w:rsidR="006622D8" w:rsidRPr="006622D8" w:rsidRDefault="006622D8" w:rsidP="006622D8">
      <w:pPr>
        <w:jc w:val="center"/>
        <w:rPr>
          <w:snapToGrid w:val="0"/>
          <w:color w:val="auto"/>
          <w:szCs w:val="22"/>
        </w:rPr>
      </w:pPr>
      <w:r>
        <w:rPr>
          <w:b/>
          <w:snapToGrid w:val="0"/>
          <w:color w:val="auto"/>
          <w:szCs w:val="22"/>
        </w:rPr>
        <w:t>ACTING PRESIDENT PRESIDES</w:t>
      </w:r>
    </w:p>
    <w:p w14:paraId="31879E8B" w14:textId="50552B7F" w:rsidR="006622D8" w:rsidRDefault="006622D8" w:rsidP="003A0664">
      <w:pPr>
        <w:rPr>
          <w:snapToGrid w:val="0"/>
          <w:color w:val="auto"/>
          <w:szCs w:val="22"/>
        </w:rPr>
      </w:pPr>
      <w:r>
        <w:rPr>
          <w:snapToGrid w:val="0"/>
          <w:color w:val="auto"/>
          <w:szCs w:val="22"/>
        </w:rPr>
        <w:tab/>
        <w:t>Senator TURNER assumed the Chair.</w:t>
      </w:r>
    </w:p>
    <w:p w14:paraId="0476F6DB" w14:textId="77777777" w:rsidR="006622D8" w:rsidRDefault="006622D8" w:rsidP="003A0664">
      <w:pPr>
        <w:rPr>
          <w:snapToGrid w:val="0"/>
          <w:color w:val="auto"/>
          <w:szCs w:val="22"/>
        </w:rPr>
      </w:pPr>
    </w:p>
    <w:p w14:paraId="37FBFD50" w14:textId="1FB61C86" w:rsidR="006622D8" w:rsidRDefault="006622D8" w:rsidP="003A0664">
      <w:pPr>
        <w:rPr>
          <w:snapToGrid w:val="0"/>
          <w:color w:val="auto"/>
          <w:szCs w:val="22"/>
        </w:rPr>
      </w:pPr>
      <w:r>
        <w:rPr>
          <w:snapToGrid w:val="0"/>
          <w:color w:val="auto"/>
          <w:szCs w:val="22"/>
        </w:rPr>
        <w:tab/>
        <w:t>Senator KIMBRELL spoke on the amendment.</w:t>
      </w:r>
    </w:p>
    <w:p w14:paraId="658022BA" w14:textId="77777777" w:rsidR="000436FE" w:rsidRDefault="000436FE" w:rsidP="003A0664">
      <w:pPr>
        <w:rPr>
          <w:snapToGrid w:val="0"/>
          <w:color w:val="auto"/>
          <w:szCs w:val="22"/>
        </w:rPr>
      </w:pPr>
    </w:p>
    <w:p w14:paraId="1610A0F2" w14:textId="6A30D91B" w:rsidR="00E50FDA" w:rsidRDefault="0034503B">
      <w:pPr>
        <w:pStyle w:val="Header"/>
        <w:tabs>
          <w:tab w:val="clear" w:pos="8640"/>
          <w:tab w:val="left" w:pos="4320"/>
        </w:tabs>
      </w:pPr>
      <w:r>
        <w:tab/>
        <w:t>Senator KIMBRELL moved to lay the amendment on the table.</w:t>
      </w:r>
    </w:p>
    <w:p w14:paraId="104302F8" w14:textId="77777777" w:rsidR="002C2676" w:rsidRDefault="002C2676">
      <w:pPr>
        <w:pStyle w:val="Header"/>
        <w:tabs>
          <w:tab w:val="clear" w:pos="8640"/>
          <w:tab w:val="left" w:pos="4320"/>
        </w:tabs>
      </w:pPr>
    </w:p>
    <w:p w14:paraId="673DEC88" w14:textId="4F27DD94" w:rsidR="0034503B" w:rsidRDefault="002C2676">
      <w:pPr>
        <w:pStyle w:val="Header"/>
        <w:tabs>
          <w:tab w:val="clear" w:pos="8640"/>
          <w:tab w:val="left" w:pos="4320"/>
        </w:tabs>
      </w:pPr>
      <w:r>
        <w:tab/>
        <w:t>The "ayes" and "nays" were demanded and taken, resulting as follows:</w:t>
      </w:r>
    </w:p>
    <w:p w14:paraId="236284B4" w14:textId="77777777" w:rsidR="002C2676" w:rsidRPr="002C2676" w:rsidRDefault="002C2676" w:rsidP="002C2676">
      <w:pPr>
        <w:pStyle w:val="Header"/>
        <w:tabs>
          <w:tab w:val="clear" w:pos="8640"/>
          <w:tab w:val="left" w:pos="4320"/>
        </w:tabs>
        <w:jc w:val="center"/>
        <w:rPr>
          <w:b/>
        </w:rPr>
      </w:pPr>
      <w:r w:rsidRPr="002C2676">
        <w:rPr>
          <w:b/>
        </w:rPr>
        <w:t>Ayes 24; Nays 14</w:t>
      </w:r>
    </w:p>
    <w:p w14:paraId="5FAD4B20" w14:textId="77777777" w:rsidR="002C2676" w:rsidRDefault="002C2676">
      <w:pPr>
        <w:pStyle w:val="Header"/>
        <w:tabs>
          <w:tab w:val="clear" w:pos="8640"/>
          <w:tab w:val="left" w:pos="4320"/>
        </w:tabs>
      </w:pPr>
    </w:p>
    <w:p w14:paraId="1602F330" w14:textId="77777777" w:rsidR="002C2676" w:rsidRDefault="002C2676" w:rsidP="002C267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C2676">
        <w:rPr>
          <w:b/>
        </w:rPr>
        <w:t>AYES</w:t>
      </w:r>
    </w:p>
    <w:p w14:paraId="3423BDB4" w14:textId="77777777" w:rsidR="002C2676" w:rsidRDefault="002C2676" w:rsidP="002C26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2676">
        <w:t>Adams</w:t>
      </w:r>
      <w:r>
        <w:tab/>
      </w:r>
      <w:r w:rsidRPr="002C2676">
        <w:t>Alexander</w:t>
      </w:r>
      <w:r>
        <w:tab/>
      </w:r>
      <w:r w:rsidRPr="002C2676">
        <w:t>Bennett</w:t>
      </w:r>
    </w:p>
    <w:p w14:paraId="10E6B33E" w14:textId="77777777" w:rsidR="002C2676" w:rsidRDefault="002C2676" w:rsidP="002C26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2676">
        <w:t>Blackmon</w:t>
      </w:r>
      <w:r>
        <w:tab/>
      </w:r>
      <w:r w:rsidRPr="002C2676">
        <w:t>Cash</w:t>
      </w:r>
      <w:r>
        <w:tab/>
      </w:r>
      <w:r w:rsidRPr="002C2676">
        <w:t>Climer</w:t>
      </w:r>
    </w:p>
    <w:p w14:paraId="12440A80" w14:textId="77777777" w:rsidR="002C2676" w:rsidRDefault="002C2676" w:rsidP="002C26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2676">
        <w:t>Corbin</w:t>
      </w:r>
      <w:r>
        <w:tab/>
      </w:r>
      <w:r w:rsidRPr="002C2676">
        <w:t>Cromer</w:t>
      </w:r>
      <w:r>
        <w:tab/>
      </w:r>
      <w:r w:rsidRPr="002C2676">
        <w:t>Elliott</w:t>
      </w:r>
    </w:p>
    <w:p w14:paraId="4DCDFFEB" w14:textId="77777777" w:rsidR="002C2676" w:rsidRDefault="002C2676" w:rsidP="002C26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2676">
        <w:t>Garrett</w:t>
      </w:r>
      <w:r>
        <w:tab/>
      </w:r>
      <w:r w:rsidRPr="002C2676">
        <w:t>Grooms</w:t>
      </w:r>
      <w:r>
        <w:tab/>
      </w:r>
      <w:r w:rsidRPr="002C2676">
        <w:t>Johnson</w:t>
      </w:r>
    </w:p>
    <w:p w14:paraId="271E0ECE" w14:textId="77777777" w:rsidR="002C2676" w:rsidRDefault="002C2676" w:rsidP="002C26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2676">
        <w:t>Kennedy</w:t>
      </w:r>
      <w:r>
        <w:tab/>
      </w:r>
      <w:r w:rsidRPr="002C2676">
        <w:t>Kimbrell</w:t>
      </w:r>
      <w:r>
        <w:tab/>
      </w:r>
      <w:r w:rsidRPr="002C2676">
        <w:t>Leber</w:t>
      </w:r>
    </w:p>
    <w:p w14:paraId="266FD6CC" w14:textId="77777777" w:rsidR="002C2676" w:rsidRDefault="002C2676" w:rsidP="002C26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2676">
        <w:t>Massey</w:t>
      </w:r>
      <w:r>
        <w:tab/>
      </w:r>
      <w:r w:rsidRPr="002C2676">
        <w:t>Nutt</w:t>
      </w:r>
      <w:r>
        <w:tab/>
      </w:r>
      <w:r w:rsidRPr="002C2676">
        <w:t>Peeler</w:t>
      </w:r>
    </w:p>
    <w:p w14:paraId="2E746B4A" w14:textId="77777777" w:rsidR="002C2676" w:rsidRDefault="002C2676" w:rsidP="002C26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2676">
        <w:t>Reichenbach</w:t>
      </w:r>
      <w:r>
        <w:tab/>
      </w:r>
      <w:r w:rsidRPr="002C2676">
        <w:t>Rice</w:t>
      </w:r>
      <w:r>
        <w:tab/>
      </w:r>
      <w:r w:rsidRPr="002C2676">
        <w:t>Turner</w:t>
      </w:r>
    </w:p>
    <w:p w14:paraId="6E5A55CD" w14:textId="77777777" w:rsidR="002C2676" w:rsidRDefault="002C2676" w:rsidP="002C26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2676">
        <w:t>Verdin</w:t>
      </w:r>
      <w:r>
        <w:tab/>
      </w:r>
      <w:r w:rsidRPr="002C2676">
        <w:t>Young</w:t>
      </w:r>
      <w:r>
        <w:tab/>
      </w:r>
      <w:r w:rsidRPr="002C2676">
        <w:t>Zell</w:t>
      </w:r>
    </w:p>
    <w:p w14:paraId="34F596FA" w14:textId="77777777" w:rsidR="002C2676" w:rsidRDefault="002C2676" w:rsidP="002C26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4103B068" w14:textId="77777777" w:rsidR="002C2676" w:rsidRPr="002C2676" w:rsidRDefault="002C2676" w:rsidP="002C26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roofErr w:type="gramStart"/>
      <w:r w:rsidRPr="002C2676">
        <w:rPr>
          <w:b/>
        </w:rPr>
        <w:t>Total--24</w:t>
      </w:r>
      <w:proofErr w:type="gramEnd"/>
    </w:p>
    <w:p w14:paraId="40219B72" w14:textId="77777777" w:rsidR="002C2676" w:rsidRPr="002C2676" w:rsidRDefault="002C2676" w:rsidP="002C2676">
      <w:pPr>
        <w:pStyle w:val="Header"/>
        <w:tabs>
          <w:tab w:val="clear" w:pos="8640"/>
          <w:tab w:val="left" w:pos="4320"/>
        </w:tabs>
      </w:pPr>
    </w:p>
    <w:p w14:paraId="1622AD44" w14:textId="77777777" w:rsidR="002C2676" w:rsidRDefault="002C2676" w:rsidP="002C267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C2676">
        <w:rPr>
          <w:b/>
        </w:rPr>
        <w:t>NAYS</w:t>
      </w:r>
    </w:p>
    <w:p w14:paraId="4B3A10B1" w14:textId="77777777" w:rsidR="002C2676" w:rsidRDefault="002C2676" w:rsidP="002C26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2676">
        <w:t>Allen</w:t>
      </w:r>
      <w:r>
        <w:tab/>
      </w:r>
      <w:r w:rsidRPr="002C2676">
        <w:t>Chaplin</w:t>
      </w:r>
      <w:r>
        <w:tab/>
      </w:r>
      <w:r w:rsidRPr="002C2676">
        <w:t>Davis</w:t>
      </w:r>
    </w:p>
    <w:p w14:paraId="392956C2" w14:textId="77777777" w:rsidR="002C2676" w:rsidRDefault="002C2676" w:rsidP="002C26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2676">
        <w:t>Devine</w:t>
      </w:r>
      <w:r>
        <w:tab/>
      </w:r>
      <w:r w:rsidRPr="002C2676">
        <w:t>Graham</w:t>
      </w:r>
      <w:r>
        <w:tab/>
      </w:r>
      <w:r w:rsidRPr="002C2676">
        <w:t>Hutto</w:t>
      </w:r>
    </w:p>
    <w:p w14:paraId="627C178C" w14:textId="77777777" w:rsidR="002C2676" w:rsidRDefault="002C2676" w:rsidP="002C26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2676">
        <w:t>Jackson</w:t>
      </w:r>
      <w:r>
        <w:tab/>
      </w:r>
      <w:r w:rsidRPr="002C2676">
        <w:t>Matthews</w:t>
      </w:r>
      <w:r>
        <w:tab/>
      </w:r>
      <w:r w:rsidRPr="002C2676">
        <w:t>Ott</w:t>
      </w:r>
    </w:p>
    <w:p w14:paraId="7FB4675D" w14:textId="77777777" w:rsidR="002C2676" w:rsidRDefault="002C2676" w:rsidP="002C26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2676">
        <w:t>Sabb</w:t>
      </w:r>
      <w:r>
        <w:tab/>
      </w:r>
      <w:r w:rsidRPr="002C2676">
        <w:t>Stubbs</w:t>
      </w:r>
      <w:r>
        <w:tab/>
      </w:r>
      <w:r w:rsidRPr="002C2676">
        <w:t>Sutton</w:t>
      </w:r>
    </w:p>
    <w:p w14:paraId="312A8A11" w14:textId="77777777" w:rsidR="002C2676" w:rsidRDefault="002C2676" w:rsidP="002C26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2676">
        <w:t>Tedder</w:t>
      </w:r>
      <w:r>
        <w:tab/>
      </w:r>
      <w:r w:rsidRPr="002C2676">
        <w:t>Williams</w:t>
      </w:r>
    </w:p>
    <w:p w14:paraId="320EC7BF" w14:textId="77777777" w:rsidR="002C2676" w:rsidRDefault="002C2676" w:rsidP="002C26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4DF59585" w14:textId="77777777" w:rsidR="002C2676" w:rsidRPr="002C2676" w:rsidRDefault="002C2676" w:rsidP="002C26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roofErr w:type="gramStart"/>
      <w:r w:rsidRPr="002C2676">
        <w:rPr>
          <w:b/>
        </w:rPr>
        <w:t>Total--14</w:t>
      </w:r>
      <w:proofErr w:type="gramEnd"/>
    </w:p>
    <w:p w14:paraId="6639D3BE" w14:textId="77777777" w:rsidR="00DC097D" w:rsidRDefault="00DC097D">
      <w:pPr>
        <w:pStyle w:val="Header"/>
        <w:tabs>
          <w:tab w:val="clear" w:pos="8640"/>
          <w:tab w:val="left" w:pos="4320"/>
        </w:tabs>
      </w:pPr>
    </w:p>
    <w:p w14:paraId="4FE39E45" w14:textId="32544723" w:rsidR="0034503B" w:rsidRDefault="0034503B">
      <w:pPr>
        <w:pStyle w:val="Header"/>
        <w:tabs>
          <w:tab w:val="clear" w:pos="8640"/>
          <w:tab w:val="left" w:pos="4320"/>
        </w:tabs>
      </w:pPr>
      <w:r>
        <w:tab/>
        <w:t>The amendment was laid on the table.</w:t>
      </w:r>
    </w:p>
    <w:p w14:paraId="502AD775" w14:textId="77777777" w:rsidR="0034503B" w:rsidRDefault="0034503B">
      <w:pPr>
        <w:pStyle w:val="Header"/>
        <w:tabs>
          <w:tab w:val="clear" w:pos="8640"/>
          <w:tab w:val="left" w:pos="4320"/>
        </w:tabs>
      </w:pPr>
    </w:p>
    <w:p w14:paraId="75690F7B" w14:textId="6C070C65" w:rsidR="0034503B" w:rsidRDefault="002C2676">
      <w:pPr>
        <w:pStyle w:val="Header"/>
        <w:tabs>
          <w:tab w:val="clear" w:pos="8640"/>
          <w:tab w:val="left" w:pos="4320"/>
        </w:tabs>
      </w:pPr>
      <w:r>
        <w:tab/>
        <w:t>The question then was second reading of the Bill.</w:t>
      </w:r>
    </w:p>
    <w:p w14:paraId="0F29F9AD" w14:textId="77777777" w:rsidR="002C2676" w:rsidRDefault="002C2676">
      <w:pPr>
        <w:pStyle w:val="Header"/>
        <w:tabs>
          <w:tab w:val="clear" w:pos="8640"/>
          <w:tab w:val="left" w:pos="4320"/>
        </w:tabs>
      </w:pPr>
    </w:p>
    <w:p w14:paraId="15C1C39A" w14:textId="6F6BE520" w:rsidR="002C2676" w:rsidRDefault="002C2676">
      <w:pPr>
        <w:pStyle w:val="Header"/>
        <w:tabs>
          <w:tab w:val="clear" w:pos="8640"/>
          <w:tab w:val="left" w:pos="4320"/>
        </w:tabs>
      </w:pPr>
      <w:r>
        <w:tab/>
        <w:t>The "ayes" and "nays" were demanded and taken, resulting as follows:</w:t>
      </w:r>
    </w:p>
    <w:p w14:paraId="7981B375" w14:textId="77777777" w:rsidR="002C2676" w:rsidRPr="002C2676" w:rsidRDefault="002C2676" w:rsidP="002C2676">
      <w:pPr>
        <w:pStyle w:val="Header"/>
        <w:tabs>
          <w:tab w:val="clear" w:pos="8640"/>
          <w:tab w:val="left" w:pos="4320"/>
        </w:tabs>
        <w:jc w:val="center"/>
        <w:rPr>
          <w:b/>
        </w:rPr>
      </w:pPr>
      <w:r w:rsidRPr="002C2676">
        <w:rPr>
          <w:b/>
        </w:rPr>
        <w:t>Ayes 41; Nays 0</w:t>
      </w:r>
    </w:p>
    <w:p w14:paraId="32E49F12" w14:textId="77777777" w:rsidR="002C2676" w:rsidRDefault="002C2676">
      <w:pPr>
        <w:pStyle w:val="Header"/>
        <w:tabs>
          <w:tab w:val="clear" w:pos="8640"/>
          <w:tab w:val="left" w:pos="4320"/>
        </w:tabs>
      </w:pPr>
    </w:p>
    <w:p w14:paraId="64DF840F" w14:textId="77777777" w:rsidR="002C2676" w:rsidRDefault="002C2676" w:rsidP="002C267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C2676">
        <w:rPr>
          <w:b/>
        </w:rPr>
        <w:lastRenderedPageBreak/>
        <w:t>AYES</w:t>
      </w:r>
    </w:p>
    <w:p w14:paraId="7BE88BAF" w14:textId="77777777" w:rsidR="002C2676" w:rsidRDefault="002C2676" w:rsidP="002C26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2676">
        <w:t>Adams</w:t>
      </w:r>
      <w:r>
        <w:tab/>
      </w:r>
      <w:r w:rsidRPr="002C2676">
        <w:t>Alexander</w:t>
      </w:r>
      <w:r>
        <w:tab/>
      </w:r>
      <w:r w:rsidRPr="002C2676">
        <w:t>Allen</w:t>
      </w:r>
    </w:p>
    <w:p w14:paraId="4DD47CFB" w14:textId="77777777" w:rsidR="002C2676" w:rsidRDefault="002C2676" w:rsidP="002C26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2676">
        <w:t>Bennett</w:t>
      </w:r>
      <w:r>
        <w:tab/>
      </w:r>
      <w:r w:rsidRPr="002C2676">
        <w:t>Blackmon</w:t>
      </w:r>
      <w:r>
        <w:tab/>
      </w:r>
      <w:r w:rsidRPr="002C2676">
        <w:t>Campsen</w:t>
      </w:r>
    </w:p>
    <w:p w14:paraId="761E1B3F" w14:textId="77777777" w:rsidR="002C2676" w:rsidRDefault="002C2676" w:rsidP="002C26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2676">
        <w:t>Cash</w:t>
      </w:r>
      <w:r>
        <w:tab/>
      </w:r>
      <w:r w:rsidRPr="002C2676">
        <w:t>Chaplin</w:t>
      </w:r>
      <w:r>
        <w:tab/>
      </w:r>
      <w:r w:rsidRPr="002C2676">
        <w:t>Climer</w:t>
      </w:r>
    </w:p>
    <w:p w14:paraId="74DF87D3" w14:textId="77777777" w:rsidR="002C2676" w:rsidRDefault="002C2676" w:rsidP="002C26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2676">
        <w:t>Corbin</w:t>
      </w:r>
      <w:r>
        <w:tab/>
      </w:r>
      <w:r w:rsidRPr="002C2676">
        <w:t>Cromer</w:t>
      </w:r>
      <w:r>
        <w:tab/>
      </w:r>
      <w:r w:rsidRPr="002C2676">
        <w:t>Davis</w:t>
      </w:r>
    </w:p>
    <w:p w14:paraId="23CF782F" w14:textId="77777777" w:rsidR="002C2676" w:rsidRDefault="002C2676" w:rsidP="002C26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2676">
        <w:t>Devine</w:t>
      </w:r>
      <w:r>
        <w:tab/>
      </w:r>
      <w:r w:rsidRPr="002C2676">
        <w:t>Elliott</w:t>
      </w:r>
      <w:r>
        <w:tab/>
      </w:r>
      <w:r w:rsidRPr="002C2676">
        <w:t>Garrett</w:t>
      </w:r>
    </w:p>
    <w:p w14:paraId="2D72B4C2" w14:textId="77777777" w:rsidR="002C2676" w:rsidRDefault="002C2676" w:rsidP="002C26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2676">
        <w:t>Goldfinch</w:t>
      </w:r>
      <w:r>
        <w:tab/>
      </w:r>
      <w:r w:rsidRPr="002C2676">
        <w:t>Graham</w:t>
      </w:r>
      <w:r>
        <w:tab/>
      </w:r>
      <w:r w:rsidRPr="002C2676">
        <w:t>Grooms</w:t>
      </w:r>
    </w:p>
    <w:p w14:paraId="64EB53DB" w14:textId="77777777" w:rsidR="002C2676" w:rsidRDefault="002C2676" w:rsidP="002C26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2676">
        <w:t>Hutto</w:t>
      </w:r>
      <w:r>
        <w:tab/>
      </w:r>
      <w:r w:rsidRPr="002C2676">
        <w:t>Jackson</w:t>
      </w:r>
      <w:r>
        <w:tab/>
      </w:r>
      <w:r w:rsidRPr="002C2676">
        <w:t>Johnson</w:t>
      </w:r>
    </w:p>
    <w:p w14:paraId="6457927A" w14:textId="77777777" w:rsidR="002C2676" w:rsidRDefault="002C2676" w:rsidP="002C26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2676">
        <w:t>Kennedy</w:t>
      </w:r>
      <w:r>
        <w:tab/>
      </w:r>
      <w:r w:rsidRPr="002C2676">
        <w:t>Kimbrell</w:t>
      </w:r>
      <w:r>
        <w:tab/>
      </w:r>
      <w:r w:rsidRPr="002C2676">
        <w:t>Leber</w:t>
      </w:r>
    </w:p>
    <w:p w14:paraId="751F4FDB" w14:textId="77777777" w:rsidR="002C2676" w:rsidRDefault="002C2676" w:rsidP="002C26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2676">
        <w:t>Massey</w:t>
      </w:r>
      <w:r>
        <w:tab/>
      </w:r>
      <w:r w:rsidRPr="002C2676">
        <w:t>Matthews</w:t>
      </w:r>
      <w:r>
        <w:tab/>
      </w:r>
      <w:r w:rsidRPr="002C2676">
        <w:t>Nutt</w:t>
      </w:r>
    </w:p>
    <w:p w14:paraId="2E77F896" w14:textId="77777777" w:rsidR="002C2676" w:rsidRDefault="002C2676" w:rsidP="002C26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2676">
        <w:t>Ott</w:t>
      </w:r>
      <w:r>
        <w:tab/>
      </w:r>
      <w:r w:rsidRPr="002C2676">
        <w:t>Peeler</w:t>
      </w:r>
      <w:r>
        <w:tab/>
      </w:r>
      <w:r w:rsidRPr="002C2676">
        <w:t>Rankin</w:t>
      </w:r>
    </w:p>
    <w:p w14:paraId="708D6FFF" w14:textId="77777777" w:rsidR="002C2676" w:rsidRDefault="002C2676" w:rsidP="002C26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2676">
        <w:t>Reichenbach</w:t>
      </w:r>
      <w:r>
        <w:tab/>
      </w:r>
      <w:r w:rsidRPr="002C2676">
        <w:t>Rice</w:t>
      </w:r>
      <w:r>
        <w:tab/>
      </w:r>
      <w:r w:rsidRPr="002C2676">
        <w:t>Sabb</w:t>
      </w:r>
    </w:p>
    <w:p w14:paraId="281E8866" w14:textId="77777777" w:rsidR="002C2676" w:rsidRDefault="002C2676" w:rsidP="002C26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2676">
        <w:t>Stubbs</w:t>
      </w:r>
      <w:r>
        <w:tab/>
      </w:r>
      <w:r w:rsidRPr="002C2676">
        <w:t>Sutton</w:t>
      </w:r>
      <w:r>
        <w:tab/>
      </w:r>
      <w:r w:rsidRPr="002C2676">
        <w:t>Tedder</w:t>
      </w:r>
    </w:p>
    <w:p w14:paraId="6805CD45" w14:textId="77777777" w:rsidR="002C2676" w:rsidRDefault="002C2676" w:rsidP="002C26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2676">
        <w:t>Turner</w:t>
      </w:r>
      <w:r>
        <w:tab/>
      </w:r>
      <w:r w:rsidRPr="002C2676">
        <w:t>Verdin</w:t>
      </w:r>
      <w:r>
        <w:tab/>
      </w:r>
      <w:r w:rsidRPr="002C2676">
        <w:t>Williams</w:t>
      </w:r>
    </w:p>
    <w:p w14:paraId="22871C4B" w14:textId="77777777" w:rsidR="002C2676" w:rsidRDefault="002C2676" w:rsidP="002C26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2676">
        <w:t>Young</w:t>
      </w:r>
      <w:r>
        <w:tab/>
      </w:r>
      <w:r w:rsidRPr="002C2676">
        <w:t>Zell</w:t>
      </w:r>
    </w:p>
    <w:p w14:paraId="444F27EF" w14:textId="77777777" w:rsidR="002C2676" w:rsidRDefault="002C2676" w:rsidP="002C26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5FF80CD1" w14:textId="77777777" w:rsidR="002C2676" w:rsidRPr="002C2676" w:rsidRDefault="002C2676" w:rsidP="002C26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roofErr w:type="gramStart"/>
      <w:r w:rsidRPr="002C2676">
        <w:rPr>
          <w:b/>
        </w:rPr>
        <w:t>Total--41</w:t>
      </w:r>
      <w:proofErr w:type="gramEnd"/>
    </w:p>
    <w:p w14:paraId="78FE474F" w14:textId="77777777" w:rsidR="002C2676" w:rsidRPr="002C2676" w:rsidRDefault="002C2676" w:rsidP="002C2676">
      <w:pPr>
        <w:pStyle w:val="Header"/>
        <w:tabs>
          <w:tab w:val="clear" w:pos="8640"/>
          <w:tab w:val="left" w:pos="4320"/>
        </w:tabs>
      </w:pPr>
    </w:p>
    <w:p w14:paraId="16D8C563" w14:textId="77777777" w:rsidR="002C2676" w:rsidRDefault="002C2676" w:rsidP="002C267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C2676">
        <w:rPr>
          <w:b/>
        </w:rPr>
        <w:t>NAYS</w:t>
      </w:r>
    </w:p>
    <w:p w14:paraId="0076E2F3" w14:textId="77777777" w:rsidR="002C2676" w:rsidRDefault="002C2676" w:rsidP="002C267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14:paraId="05D4408D" w14:textId="77777777" w:rsidR="002C2676" w:rsidRPr="002C2676" w:rsidRDefault="002C2676" w:rsidP="002C267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C2676">
        <w:rPr>
          <w:b/>
        </w:rPr>
        <w:t>Total--0</w:t>
      </w:r>
    </w:p>
    <w:p w14:paraId="0148FA4B" w14:textId="77777777" w:rsidR="002C2676" w:rsidRPr="002C2676" w:rsidRDefault="002C2676" w:rsidP="002C2676">
      <w:pPr>
        <w:pStyle w:val="Header"/>
        <w:tabs>
          <w:tab w:val="clear" w:pos="8640"/>
          <w:tab w:val="left" w:pos="4320"/>
        </w:tabs>
      </w:pPr>
    </w:p>
    <w:p w14:paraId="000DCD2D" w14:textId="13A218BF" w:rsidR="00E50FDA" w:rsidRDefault="00E50FDA">
      <w:pPr>
        <w:pStyle w:val="Header"/>
        <w:tabs>
          <w:tab w:val="clear" w:pos="8640"/>
          <w:tab w:val="left" w:pos="4320"/>
        </w:tabs>
      </w:pPr>
      <w:r>
        <w:tab/>
      </w:r>
      <w:r w:rsidR="00730B6B">
        <w:t>There being no further amendments, the Bill was read the second time, passed and ordered to a third reading.</w:t>
      </w:r>
    </w:p>
    <w:p w14:paraId="2161210B" w14:textId="7BC9E4F8" w:rsidR="00E50FDA" w:rsidRPr="00F65759" w:rsidRDefault="00F65759" w:rsidP="00F65759">
      <w:pPr>
        <w:pStyle w:val="Header"/>
        <w:tabs>
          <w:tab w:val="clear" w:pos="8640"/>
          <w:tab w:val="left" w:pos="4320"/>
        </w:tabs>
        <w:jc w:val="center"/>
      </w:pPr>
      <w:r>
        <w:rPr>
          <w:b/>
        </w:rPr>
        <w:t>PRESIDENT PRESIDES</w:t>
      </w:r>
    </w:p>
    <w:p w14:paraId="73115A80" w14:textId="46A50922" w:rsidR="00F65759" w:rsidRDefault="00F65759">
      <w:pPr>
        <w:pStyle w:val="Header"/>
        <w:tabs>
          <w:tab w:val="clear" w:pos="8640"/>
          <w:tab w:val="left" w:pos="4320"/>
        </w:tabs>
      </w:pPr>
      <w:r>
        <w:tab/>
        <w:t>At 2:55 P.M., the PRESIDENT assumed the Chair.</w:t>
      </w:r>
    </w:p>
    <w:p w14:paraId="1B18C304" w14:textId="77777777" w:rsidR="00F65759" w:rsidRDefault="00F65759">
      <w:pPr>
        <w:pStyle w:val="Header"/>
        <w:tabs>
          <w:tab w:val="clear" w:pos="8640"/>
          <w:tab w:val="left" w:pos="4320"/>
        </w:tabs>
      </w:pPr>
    </w:p>
    <w:p w14:paraId="7EE8B621" w14:textId="77777777" w:rsidR="00DB74A4" w:rsidRDefault="000A7610">
      <w:pPr>
        <w:pStyle w:val="Header"/>
        <w:tabs>
          <w:tab w:val="clear" w:pos="8640"/>
          <w:tab w:val="left" w:pos="4320"/>
        </w:tabs>
      </w:pPr>
      <w:r>
        <w:rPr>
          <w:b/>
        </w:rPr>
        <w:t>THE SENATE PROCEEDED TO THE SPECIAL ORDERS.</w:t>
      </w:r>
    </w:p>
    <w:p w14:paraId="40A01C7B" w14:textId="77777777" w:rsidR="00DB74A4" w:rsidRDefault="00DB74A4">
      <w:pPr>
        <w:pStyle w:val="Header"/>
        <w:tabs>
          <w:tab w:val="clear" w:pos="8640"/>
          <w:tab w:val="left" w:pos="4320"/>
        </w:tabs>
      </w:pPr>
    </w:p>
    <w:p w14:paraId="3266988B" w14:textId="576E84D8" w:rsidR="00E50FDA" w:rsidRDefault="003A5C24" w:rsidP="00E50FDA">
      <w:pPr>
        <w:pStyle w:val="Header"/>
        <w:tabs>
          <w:tab w:val="clear" w:pos="8640"/>
          <w:tab w:val="left" w:pos="4320"/>
        </w:tabs>
        <w:jc w:val="center"/>
        <w:rPr>
          <w:b/>
          <w:bCs/>
        </w:rPr>
      </w:pPr>
      <w:r>
        <w:rPr>
          <w:b/>
          <w:bCs/>
        </w:rPr>
        <w:t>READ THE THIRD TIME</w:t>
      </w:r>
    </w:p>
    <w:p w14:paraId="6D348028" w14:textId="70DDAB65" w:rsidR="003A5C24" w:rsidRPr="00E50FDA" w:rsidRDefault="003A5C24" w:rsidP="00E50FDA">
      <w:pPr>
        <w:pStyle w:val="Header"/>
        <w:tabs>
          <w:tab w:val="clear" w:pos="8640"/>
          <w:tab w:val="left" w:pos="4320"/>
        </w:tabs>
        <w:jc w:val="center"/>
        <w:rPr>
          <w:b/>
          <w:bCs/>
        </w:rPr>
      </w:pPr>
      <w:r>
        <w:rPr>
          <w:b/>
          <w:bCs/>
        </w:rPr>
        <w:t>RETURNED TO THE HOUSE</w:t>
      </w:r>
    </w:p>
    <w:p w14:paraId="5DA7F043" w14:textId="77777777" w:rsidR="00E50FDA" w:rsidRPr="007F2080" w:rsidRDefault="00E50FDA" w:rsidP="00E50FDA">
      <w:pPr>
        <w:suppressAutoHyphens/>
      </w:pPr>
      <w:r>
        <w:tab/>
      </w:r>
      <w:r w:rsidRPr="007F2080">
        <w:t>H. 3127</w:t>
      </w:r>
      <w:r w:rsidRPr="007F2080">
        <w:fldChar w:fldCharType="begin"/>
      </w:r>
      <w:r w:rsidRPr="007F2080">
        <w:instrText xml:space="preserve"> XE "H. 3127" \b </w:instrText>
      </w:r>
      <w:r w:rsidRPr="007F2080">
        <w:fldChar w:fldCharType="end"/>
      </w:r>
      <w:r w:rsidRPr="007F2080">
        <w:t xml:space="preserve"> -- Reps. Robbins, Wooten, Lawson, Pope, Chapman, Pedalino, W. Newton, Sanders, Duncan, Hixon, Taylor, Gagnon, Oremus, Hartz, Davis, M.M. Smith, Vaughan, Williams, Erickson, Bradley, Cromer and Gilreath:  </w:t>
      </w:r>
      <w:r>
        <w:rPr>
          <w:caps/>
          <w:szCs w:val="30"/>
        </w:rPr>
        <w:t>A BILL TO AMEND THE SOUTH CAROLINA CODE OF LAWS BY AMENDING SECTION 56‑5‑750, RELATING TO FAILURE TO STOP MOTOR VEHICLES WHEN SIGNALED BY LAW ENFORCEMENT VEHICLES, SO AS TO PROVIDE THAT WHERE CERTAIN AGGRAVATING CIRCUMSTANCES OCCUR THE OFFENDER IS GUILTY OF A FELONY, AND TO PROVIDE PENALTIES.</w:t>
      </w:r>
    </w:p>
    <w:p w14:paraId="3AF39B09" w14:textId="489DD559" w:rsidR="00E50FDA" w:rsidRDefault="00E50FDA">
      <w:pPr>
        <w:pStyle w:val="Header"/>
        <w:tabs>
          <w:tab w:val="clear" w:pos="8640"/>
          <w:tab w:val="left" w:pos="4320"/>
        </w:tabs>
      </w:pPr>
      <w:r>
        <w:lastRenderedPageBreak/>
        <w:tab/>
        <w:t>The Senate proceeded to a consideration of the Bill, the question being the third reading of the Bill.</w:t>
      </w:r>
    </w:p>
    <w:p w14:paraId="7A612889" w14:textId="77777777" w:rsidR="00E50FDA" w:rsidRDefault="00E50FDA">
      <w:pPr>
        <w:pStyle w:val="Header"/>
        <w:tabs>
          <w:tab w:val="clear" w:pos="8640"/>
          <w:tab w:val="left" w:pos="4320"/>
        </w:tabs>
      </w:pPr>
    </w:p>
    <w:p w14:paraId="4A434968" w14:textId="5884A9F1" w:rsidR="00E50FDA" w:rsidRPr="002C2676" w:rsidRDefault="002C2676" w:rsidP="002C2676">
      <w:pPr>
        <w:pStyle w:val="Header"/>
        <w:tabs>
          <w:tab w:val="clear" w:pos="8640"/>
          <w:tab w:val="left" w:pos="4320"/>
        </w:tabs>
        <w:jc w:val="center"/>
      </w:pPr>
      <w:r>
        <w:rPr>
          <w:b/>
        </w:rPr>
        <w:t>Amendment No. 5</w:t>
      </w:r>
      <w:r>
        <w:rPr>
          <w:b/>
        </w:rPr>
        <w:fldChar w:fldCharType="begin"/>
      </w:r>
      <w:r>
        <w:instrText xml:space="preserve"> XE "Amendment No. 5" \b </w:instrText>
      </w:r>
      <w:r>
        <w:rPr>
          <w:b/>
        </w:rPr>
        <w:fldChar w:fldCharType="end"/>
      </w:r>
    </w:p>
    <w:p w14:paraId="46E66BEF" w14:textId="04A78C40" w:rsidR="002C2676" w:rsidRPr="00473088" w:rsidRDefault="002C2676" w:rsidP="002C267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73088">
        <w:rPr>
          <w:rFonts w:cs="Times New Roman"/>
          <w:sz w:val="22"/>
        </w:rPr>
        <w:tab/>
        <w:t>Senator TEDDER proposed the following amendment (SR-3127.CEM0005S)</w:t>
      </w:r>
      <w:r>
        <w:rPr>
          <w:rFonts w:cs="Times New Roman"/>
          <w:sz w:val="22"/>
        </w:rPr>
        <w:t xml:space="preserve">, which was </w:t>
      </w:r>
      <w:r w:rsidR="003A5C24">
        <w:rPr>
          <w:rFonts w:cs="Times New Roman"/>
          <w:sz w:val="22"/>
        </w:rPr>
        <w:t>tabled</w:t>
      </w:r>
      <w:r w:rsidRPr="00473088">
        <w:rPr>
          <w:rFonts w:cs="Times New Roman"/>
          <w:sz w:val="22"/>
        </w:rPr>
        <w:t>:</w:t>
      </w:r>
    </w:p>
    <w:p w14:paraId="10C7871E" w14:textId="77777777" w:rsidR="002C2676" w:rsidRPr="00473088" w:rsidRDefault="002C2676" w:rsidP="002C267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73088">
        <w:rPr>
          <w:rFonts w:cs="Times New Roman"/>
          <w:sz w:val="22"/>
        </w:rPr>
        <w:tab/>
        <w:t>Amend the bill, as and if amended, SECTION 1, by adding:</w:t>
      </w:r>
    </w:p>
    <w:sdt>
      <w:sdtPr>
        <w:rPr>
          <w:rFonts w:cs="Times New Roman"/>
          <w:sz w:val="22"/>
        </w:rPr>
        <w:alias w:val="Cannot be edited"/>
        <w:tag w:val="Cannot be edited"/>
        <w:id w:val="-1741082735"/>
        <w:placeholder>
          <w:docPart w:val="831F0215D79B43E9939D8457EEB10C5D"/>
        </w:placeholder>
      </w:sdtPr>
      <w:sdtEndPr/>
      <w:sdtContent>
        <w:p w14:paraId="519754D3" w14:textId="77777777" w:rsidR="002C2676" w:rsidRPr="00473088" w:rsidRDefault="002C2676" w:rsidP="002C267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73088">
            <w:rPr>
              <w:rStyle w:val="scinsertblue"/>
              <w:rFonts w:cs="Times New Roman"/>
              <w:color w:val="auto"/>
              <w:sz w:val="22"/>
            </w:rPr>
            <w:t>Section 56-5-750 of the S.C. Code is amended by adding:</w:t>
          </w:r>
        </w:p>
        <w:p w14:paraId="359E1512" w14:textId="77777777" w:rsidR="002C2676" w:rsidRPr="00473088" w:rsidRDefault="002C2676" w:rsidP="002C267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73088">
            <w:rPr>
              <w:rStyle w:val="scinsertblue"/>
              <w:rFonts w:cs="Times New Roman"/>
              <w:color w:val="auto"/>
              <w:sz w:val="22"/>
            </w:rPr>
            <w:tab/>
            <w:t>(H)(1) A law enforcement officer may not engage in vehicle pursuits with a motor vehicle driver that fails to stop when signaled by the officer unless:</w:t>
          </w:r>
        </w:p>
        <w:p w14:paraId="0C9B1508" w14:textId="77777777" w:rsidR="002C2676" w:rsidRPr="00473088" w:rsidRDefault="002C2676" w:rsidP="002C267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73088">
            <w:rPr>
              <w:rStyle w:val="scinsertblue"/>
              <w:rFonts w:cs="Times New Roman"/>
              <w:color w:val="auto"/>
              <w:sz w:val="22"/>
            </w:rPr>
            <w:tab/>
          </w:r>
          <w:r w:rsidRPr="00473088">
            <w:rPr>
              <w:rStyle w:val="scinsertblue"/>
              <w:rFonts w:cs="Times New Roman"/>
              <w:color w:val="auto"/>
              <w:sz w:val="22"/>
            </w:rPr>
            <w:tab/>
          </w:r>
          <w:r w:rsidRPr="00473088">
            <w:rPr>
              <w:rStyle w:val="scinsertblue"/>
              <w:rFonts w:cs="Times New Roman"/>
              <w:color w:val="auto"/>
              <w:sz w:val="22"/>
            </w:rPr>
            <w:tab/>
            <w:t xml:space="preserve">(a) there is probable cause to believe that a person in the vehicle has committed a crime of violence as defined in Section </w:t>
          </w:r>
          <w:proofErr w:type="gramStart"/>
          <w:r w:rsidRPr="00473088">
            <w:rPr>
              <w:rStyle w:val="scinsertblue"/>
              <w:rFonts w:cs="Times New Roman"/>
              <w:color w:val="auto"/>
              <w:sz w:val="22"/>
            </w:rPr>
            <w:t>16-23-10;</w:t>
          </w:r>
          <w:proofErr w:type="gramEnd"/>
          <w:r w:rsidRPr="00473088">
            <w:rPr>
              <w:rStyle w:val="scinsertblue"/>
              <w:rFonts w:cs="Times New Roman"/>
              <w:color w:val="auto"/>
              <w:sz w:val="22"/>
            </w:rPr>
            <w:t xml:space="preserve"> </w:t>
          </w:r>
        </w:p>
        <w:p w14:paraId="34827DF1" w14:textId="77777777" w:rsidR="002C2676" w:rsidRPr="00473088" w:rsidRDefault="002C2676" w:rsidP="002C267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73088">
            <w:rPr>
              <w:rStyle w:val="scinsertblue"/>
              <w:rFonts w:cs="Times New Roman"/>
              <w:color w:val="auto"/>
              <w:sz w:val="22"/>
            </w:rPr>
            <w:tab/>
          </w:r>
          <w:r w:rsidRPr="00473088">
            <w:rPr>
              <w:rStyle w:val="scinsertblue"/>
              <w:rFonts w:cs="Times New Roman"/>
              <w:color w:val="auto"/>
              <w:sz w:val="22"/>
            </w:rPr>
            <w:tab/>
          </w:r>
          <w:r w:rsidRPr="00473088">
            <w:rPr>
              <w:rStyle w:val="scinsertblue"/>
              <w:rFonts w:cs="Times New Roman"/>
              <w:color w:val="auto"/>
              <w:sz w:val="22"/>
            </w:rPr>
            <w:tab/>
            <w:t>(b) there is probable cause to believe that a person in the vehicle has escaped from a state or local detention facility; or</w:t>
          </w:r>
        </w:p>
        <w:p w14:paraId="0D265C92" w14:textId="77777777" w:rsidR="002C2676" w:rsidRPr="00473088" w:rsidRDefault="002C2676" w:rsidP="002C267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73088">
            <w:rPr>
              <w:rStyle w:val="scinsertblue"/>
              <w:rFonts w:cs="Times New Roman"/>
              <w:color w:val="auto"/>
              <w:sz w:val="22"/>
            </w:rPr>
            <w:tab/>
          </w:r>
          <w:r w:rsidRPr="00473088">
            <w:rPr>
              <w:rStyle w:val="scinsertblue"/>
              <w:rFonts w:cs="Times New Roman"/>
              <w:color w:val="auto"/>
              <w:sz w:val="22"/>
            </w:rPr>
            <w:tab/>
          </w:r>
          <w:r w:rsidRPr="00473088">
            <w:rPr>
              <w:rStyle w:val="scinsertblue"/>
              <w:rFonts w:cs="Times New Roman"/>
              <w:color w:val="auto"/>
              <w:sz w:val="22"/>
            </w:rPr>
            <w:tab/>
            <w:t xml:space="preserve">(c) the officer has received authorization to engage in the pursuit from a supervising officer and there is supervisory control of the pursuit. The supervisor must consider alternatives to the pursuit before permitting authorization. </w:t>
          </w:r>
        </w:p>
        <w:p w14:paraId="13BA1499" w14:textId="77777777" w:rsidR="002C2676" w:rsidRPr="00473088" w:rsidRDefault="002C2676" w:rsidP="002C267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73088">
            <w:rPr>
              <w:rStyle w:val="scinsertblue"/>
              <w:rFonts w:cs="Times New Roman"/>
              <w:color w:val="auto"/>
              <w:sz w:val="22"/>
            </w:rPr>
            <w:tab/>
          </w:r>
          <w:r w:rsidRPr="00473088">
            <w:rPr>
              <w:rStyle w:val="scinsertblue"/>
              <w:rFonts w:cs="Times New Roman"/>
              <w:color w:val="auto"/>
              <w:sz w:val="22"/>
            </w:rPr>
            <w:tab/>
            <w:t>(2) A pursuing officer or supervisor must consider safety hazards including, but not limited to, speed, weather, traffic, road conditions, and if minors are present in the vehicles while in pursuit or supervising a pursuit.</w:t>
          </w:r>
        </w:p>
        <w:p w14:paraId="64B4F6F7" w14:textId="77777777" w:rsidR="002C2676" w:rsidRPr="00473088" w:rsidRDefault="002C2676" w:rsidP="002C267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73088">
            <w:rPr>
              <w:rStyle w:val="scinsertblue"/>
              <w:rFonts w:cs="Times New Roman"/>
              <w:color w:val="auto"/>
              <w:sz w:val="22"/>
            </w:rPr>
            <w:tab/>
          </w:r>
          <w:r w:rsidRPr="00473088">
            <w:rPr>
              <w:rStyle w:val="scinsertblue"/>
              <w:rFonts w:cs="Times New Roman"/>
              <w:color w:val="auto"/>
              <w:sz w:val="22"/>
            </w:rPr>
            <w:tab/>
            <w:t>(3) No later than January 1, 2026, the South Carolina Law Enforcement Training Council shall establish supplemental statewide policies, procedures, and training courses that may further advise upon or restrict the circumstances under which a law enforcement officer is authorized to engage in vehicle pursuit. State and local law enforcement agencies must abide by all vehicle pursuit policies, procedures, and training requirements adopted by the training council.</w:t>
          </w:r>
        </w:p>
      </w:sdtContent>
    </w:sdt>
    <w:p w14:paraId="0D734337" w14:textId="77777777" w:rsidR="002C2676" w:rsidRPr="00473088" w:rsidRDefault="002C2676" w:rsidP="002C267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473088">
        <w:rPr>
          <w:rFonts w:cs="Times New Roman"/>
          <w:sz w:val="22"/>
        </w:rPr>
        <w:tab/>
        <w:t>Renumber sections to conform.</w:t>
      </w:r>
    </w:p>
    <w:p w14:paraId="19E65486" w14:textId="77777777" w:rsidR="002C2676" w:rsidRDefault="002C2676" w:rsidP="002C267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73088">
        <w:rPr>
          <w:rFonts w:cs="Times New Roman"/>
          <w:sz w:val="22"/>
        </w:rPr>
        <w:tab/>
        <w:t>Amend title to conform.</w:t>
      </w:r>
    </w:p>
    <w:p w14:paraId="34454D5B" w14:textId="77777777" w:rsidR="002C2676" w:rsidRPr="00473088" w:rsidRDefault="002C2676" w:rsidP="002C267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708DF85" w14:textId="4327D909" w:rsidR="002C2676" w:rsidRDefault="002C2676">
      <w:pPr>
        <w:pStyle w:val="Header"/>
        <w:tabs>
          <w:tab w:val="clear" w:pos="8640"/>
          <w:tab w:val="left" w:pos="4320"/>
        </w:tabs>
      </w:pPr>
      <w:r>
        <w:tab/>
        <w:t>Senator TEDDER explained the amendment.</w:t>
      </w:r>
    </w:p>
    <w:p w14:paraId="142EAB24" w14:textId="77777777" w:rsidR="002C2676" w:rsidRDefault="002C2676">
      <w:pPr>
        <w:pStyle w:val="Header"/>
        <w:tabs>
          <w:tab w:val="clear" w:pos="8640"/>
          <w:tab w:val="left" w:pos="4320"/>
        </w:tabs>
      </w:pPr>
    </w:p>
    <w:p w14:paraId="7B8CE235" w14:textId="68D26DCD" w:rsidR="003A5C24" w:rsidRDefault="003A5C24">
      <w:pPr>
        <w:pStyle w:val="Header"/>
        <w:tabs>
          <w:tab w:val="clear" w:pos="8640"/>
          <w:tab w:val="left" w:pos="4320"/>
        </w:tabs>
      </w:pPr>
      <w:r>
        <w:tab/>
        <w:t>Senator ADAMS moved to lay the amendment on the table.</w:t>
      </w:r>
    </w:p>
    <w:p w14:paraId="30FD047C" w14:textId="77777777" w:rsidR="003A5C24" w:rsidRDefault="003A5C24">
      <w:pPr>
        <w:pStyle w:val="Header"/>
        <w:tabs>
          <w:tab w:val="clear" w:pos="8640"/>
          <w:tab w:val="left" w:pos="4320"/>
        </w:tabs>
      </w:pPr>
    </w:p>
    <w:p w14:paraId="6D1B444B" w14:textId="0EB152EA" w:rsidR="003A5C24" w:rsidRDefault="003A5C24">
      <w:pPr>
        <w:pStyle w:val="Header"/>
        <w:tabs>
          <w:tab w:val="clear" w:pos="8640"/>
          <w:tab w:val="left" w:pos="4320"/>
        </w:tabs>
      </w:pPr>
      <w:r>
        <w:tab/>
        <w:t>The amendment was laid on the table.</w:t>
      </w:r>
    </w:p>
    <w:p w14:paraId="335D9C55" w14:textId="77777777" w:rsidR="003A5C24" w:rsidRDefault="003A5C24">
      <w:pPr>
        <w:pStyle w:val="Header"/>
        <w:tabs>
          <w:tab w:val="clear" w:pos="8640"/>
          <w:tab w:val="left" w:pos="4320"/>
        </w:tabs>
      </w:pPr>
    </w:p>
    <w:p w14:paraId="1277D4A2" w14:textId="2FAC7319" w:rsidR="003A5C24" w:rsidRDefault="003A5C24">
      <w:pPr>
        <w:pStyle w:val="Header"/>
        <w:tabs>
          <w:tab w:val="clear" w:pos="8640"/>
          <w:tab w:val="left" w:pos="4320"/>
        </w:tabs>
      </w:pPr>
      <w:r>
        <w:tab/>
        <w:t>The question then was third reading of the Bill.</w:t>
      </w:r>
    </w:p>
    <w:p w14:paraId="1A4BB686" w14:textId="77777777" w:rsidR="003A5C24" w:rsidRDefault="003A5C24">
      <w:pPr>
        <w:pStyle w:val="Header"/>
        <w:tabs>
          <w:tab w:val="clear" w:pos="8640"/>
          <w:tab w:val="left" w:pos="4320"/>
        </w:tabs>
      </w:pPr>
    </w:p>
    <w:p w14:paraId="6F37DEE4" w14:textId="21929491" w:rsidR="003A5C24" w:rsidRDefault="003A5C24">
      <w:pPr>
        <w:pStyle w:val="Header"/>
        <w:tabs>
          <w:tab w:val="clear" w:pos="8640"/>
          <w:tab w:val="left" w:pos="4320"/>
        </w:tabs>
      </w:pPr>
      <w:r>
        <w:lastRenderedPageBreak/>
        <w:tab/>
        <w:t>The "ayes" and "nays" were demanded and taken, resulting as follows:</w:t>
      </w:r>
    </w:p>
    <w:p w14:paraId="148A5997" w14:textId="77777777" w:rsidR="003A5C24" w:rsidRPr="003A5C24" w:rsidRDefault="003A5C24" w:rsidP="003A5C24">
      <w:pPr>
        <w:pStyle w:val="Header"/>
        <w:tabs>
          <w:tab w:val="clear" w:pos="8640"/>
          <w:tab w:val="left" w:pos="4320"/>
        </w:tabs>
        <w:jc w:val="center"/>
        <w:rPr>
          <w:b/>
        </w:rPr>
      </w:pPr>
      <w:r w:rsidRPr="003A5C24">
        <w:rPr>
          <w:b/>
        </w:rPr>
        <w:t>Ayes 35; Nays 5</w:t>
      </w:r>
    </w:p>
    <w:p w14:paraId="61C74786" w14:textId="77777777" w:rsidR="003A5C24" w:rsidRDefault="003A5C24">
      <w:pPr>
        <w:pStyle w:val="Header"/>
        <w:tabs>
          <w:tab w:val="clear" w:pos="8640"/>
          <w:tab w:val="left" w:pos="4320"/>
        </w:tabs>
      </w:pPr>
    </w:p>
    <w:p w14:paraId="3018FD69" w14:textId="77777777" w:rsidR="003A5C24" w:rsidRDefault="003A5C24" w:rsidP="003A5C2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A5C24">
        <w:rPr>
          <w:b/>
        </w:rPr>
        <w:t>AYES</w:t>
      </w:r>
    </w:p>
    <w:p w14:paraId="028E1625" w14:textId="77777777" w:rsidR="003A5C24" w:rsidRDefault="003A5C24" w:rsidP="003A5C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5C24">
        <w:t>Adams</w:t>
      </w:r>
      <w:r>
        <w:tab/>
      </w:r>
      <w:r w:rsidRPr="003A5C24">
        <w:t>Alexander</w:t>
      </w:r>
      <w:r>
        <w:tab/>
      </w:r>
      <w:r w:rsidRPr="003A5C24">
        <w:t>Allen</w:t>
      </w:r>
    </w:p>
    <w:p w14:paraId="2BD85950" w14:textId="77777777" w:rsidR="003A5C24" w:rsidRDefault="003A5C24" w:rsidP="003A5C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5C24">
        <w:t>Bennett</w:t>
      </w:r>
      <w:r>
        <w:tab/>
      </w:r>
      <w:r w:rsidRPr="003A5C24">
        <w:t>Blackmon</w:t>
      </w:r>
      <w:r>
        <w:tab/>
      </w:r>
      <w:r w:rsidRPr="003A5C24">
        <w:t>Campsen</w:t>
      </w:r>
    </w:p>
    <w:p w14:paraId="01A76651" w14:textId="77777777" w:rsidR="003A5C24" w:rsidRDefault="003A5C24" w:rsidP="003A5C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5C24">
        <w:t>Cash</w:t>
      </w:r>
      <w:r>
        <w:tab/>
      </w:r>
      <w:r w:rsidRPr="003A5C24">
        <w:t>Chaplin</w:t>
      </w:r>
      <w:r>
        <w:tab/>
      </w:r>
      <w:r w:rsidRPr="003A5C24">
        <w:t>Climer</w:t>
      </w:r>
    </w:p>
    <w:p w14:paraId="086B8824" w14:textId="77777777" w:rsidR="003A5C24" w:rsidRDefault="003A5C24" w:rsidP="003A5C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5C24">
        <w:t>Corbin</w:t>
      </w:r>
      <w:r>
        <w:tab/>
      </w:r>
      <w:r w:rsidRPr="003A5C24">
        <w:t>Cromer</w:t>
      </w:r>
      <w:r>
        <w:tab/>
      </w:r>
      <w:r w:rsidRPr="003A5C24">
        <w:t>Davis</w:t>
      </w:r>
    </w:p>
    <w:p w14:paraId="6C0C853F" w14:textId="77777777" w:rsidR="003A5C24" w:rsidRDefault="003A5C24" w:rsidP="003A5C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5C24">
        <w:t>Devine</w:t>
      </w:r>
      <w:r>
        <w:tab/>
      </w:r>
      <w:r w:rsidRPr="003A5C24">
        <w:t>Elliott</w:t>
      </w:r>
      <w:r>
        <w:tab/>
      </w:r>
      <w:r w:rsidRPr="003A5C24">
        <w:t>Garrett</w:t>
      </w:r>
    </w:p>
    <w:p w14:paraId="18C668E3" w14:textId="77777777" w:rsidR="003A5C24" w:rsidRDefault="003A5C24" w:rsidP="003A5C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5C24">
        <w:t>Graham</w:t>
      </w:r>
      <w:r>
        <w:tab/>
      </w:r>
      <w:r w:rsidRPr="003A5C24">
        <w:t>Grooms</w:t>
      </w:r>
      <w:r>
        <w:tab/>
      </w:r>
      <w:r w:rsidRPr="003A5C24">
        <w:t>Jackson</w:t>
      </w:r>
    </w:p>
    <w:p w14:paraId="16EE23AA" w14:textId="77777777" w:rsidR="003A5C24" w:rsidRDefault="003A5C24" w:rsidP="003A5C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5C24">
        <w:t>Johnson</w:t>
      </w:r>
      <w:r>
        <w:tab/>
      </w:r>
      <w:r w:rsidRPr="003A5C24">
        <w:t>Kennedy</w:t>
      </w:r>
      <w:r>
        <w:tab/>
      </w:r>
      <w:r w:rsidRPr="003A5C24">
        <w:t>Kimbrell</w:t>
      </w:r>
    </w:p>
    <w:p w14:paraId="05EB9620" w14:textId="77777777" w:rsidR="003A5C24" w:rsidRDefault="003A5C24" w:rsidP="003A5C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5C24">
        <w:t>Leber</w:t>
      </w:r>
      <w:r>
        <w:tab/>
      </w:r>
      <w:r w:rsidRPr="003A5C24">
        <w:t>Massey</w:t>
      </w:r>
      <w:r>
        <w:tab/>
      </w:r>
      <w:r w:rsidRPr="003A5C24">
        <w:t>Nutt</w:t>
      </w:r>
    </w:p>
    <w:p w14:paraId="2DED1A12" w14:textId="77777777" w:rsidR="003A5C24" w:rsidRDefault="003A5C24" w:rsidP="003A5C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5C24">
        <w:t>Peeler</w:t>
      </w:r>
      <w:r>
        <w:tab/>
      </w:r>
      <w:r w:rsidRPr="003A5C24">
        <w:t>Rankin</w:t>
      </w:r>
      <w:r>
        <w:tab/>
      </w:r>
      <w:r w:rsidRPr="003A5C24">
        <w:t>Reichenbach</w:t>
      </w:r>
    </w:p>
    <w:p w14:paraId="330A521A" w14:textId="77777777" w:rsidR="003A5C24" w:rsidRDefault="003A5C24" w:rsidP="003A5C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5C24">
        <w:t>Rice</w:t>
      </w:r>
      <w:r>
        <w:tab/>
      </w:r>
      <w:r w:rsidRPr="003A5C24">
        <w:t>Stubbs</w:t>
      </w:r>
      <w:r>
        <w:tab/>
      </w:r>
      <w:r w:rsidRPr="003A5C24">
        <w:t>Sutton</w:t>
      </w:r>
    </w:p>
    <w:p w14:paraId="3472D94C" w14:textId="77777777" w:rsidR="003A5C24" w:rsidRDefault="003A5C24" w:rsidP="003A5C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5C24">
        <w:t>Turner</w:t>
      </w:r>
      <w:r>
        <w:tab/>
      </w:r>
      <w:r w:rsidRPr="003A5C24">
        <w:t>Verdin</w:t>
      </w:r>
      <w:r>
        <w:tab/>
      </w:r>
      <w:r w:rsidRPr="003A5C24">
        <w:t>Williams</w:t>
      </w:r>
    </w:p>
    <w:p w14:paraId="5E62C880" w14:textId="77777777" w:rsidR="003A5C24" w:rsidRDefault="003A5C24" w:rsidP="003A5C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5C24">
        <w:t>Young</w:t>
      </w:r>
      <w:r>
        <w:tab/>
      </w:r>
      <w:r w:rsidRPr="003A5C24">
        <w:t>Zell</w:t>
      </w:r>
    </w:p>
    <w:p w14:paraId="7CE69471" w14:textId="77777777" w:rsidR="003A5C24" w:rsidRDefault="003A5C24" w:rsidP="003A5C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1B887B5A" w14:textId="77777777" w:rsidR="003A5C24" w:rsidRPr="003A5C24" w:rsidRDefault="003A5C24" w:rsidP="003A5C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roofErr w:type="gramStart"/>
      <w:r w:rsidRPr="003A5C24">
        <w:rPr>
          <w:b/>
        </w:rPr>
        <w:t>Total--35</w:t>
      </w:r>
      <w:proofErr w:type="gramEnd"/>
    </w:p>
    <w:p w14:paraId="7C1053C4" w14:textId="77777777" w:rsidR="003A5C24" w:rsidRPr="003A5C24" w:rsidRDefault="003A5C24" w:rsidP="003A5C24">
      <w:pPr>
        <w:pStyle w:val="Header"/>
        <w:tabs>
          <w:tab w:val="clear" w:pos="8640"/>
          <w:tab w:val="left" w:pos="4320"/>
        </w:tabs>
      </w:pPr>
    </w:p>
    <w:p w14:paraId="6ABCB010" w14:textId="77777777" w:rsidR="003A5C24" w:rsidRDefault="003A5C24" w:rsidP="003A5C2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A5C24">
        <w:rPr>
          <w:b/>
        </w:rPr>
        <w:t>NAYS</w:t>
      </w:r>
    </w:p>
    <w:p w14:paraId="342FDF82" w14:textId="77777777" w:rsidR="003A5C24" w:rsidRDefault="003A5C24" w:rsidP="003A5C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5C24">
        <w:t>Hutto</w:t>
      </w:r>
      <w:r>
        <w:tab/>
      </w:r>
      <w:r w:rsidRPr="003A5C24">
        <w:t>Matthews</w:t>
      </w:r>
      <w:r>
        <w:tab/>
      </w:r>
      <w:r w:rsidRPr="003A5C24">
        <w:t>Ott</w:t>
      </w:r>
    </w:p>
    <w:p w14:paraId="0BFB1018" w14:textId="77777777" w:rsidR="003A5C24" w:rsidRDefault="003A5C24" w:rsidP="003A5C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A5C24">
        <w:t>Sabb</w:t>
      </w:r>
      <w:r>
        <w:tab/>
      </w:r>
      <w:r w:rsidRPr="003A5C24">
        <w:t>Tedder</w:t>
      </w:r>
    </w:p>
    <w:p w14:paraId="0D6E5BE3" w14:textId="77777777" w:rsidR="003A5C24" w:rsidRDefault="003A5C24" w:rsidP="003A5C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536D05A1" w14:textId="77777777" w:rsidR="003A5C24" w:rsidRPr="003A5C24" w:rsidRDefault="003A5C24" w:rsidP="003A5C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A5C24">
        <w:rPr>
          <w:b/>
        </w:rPr>
        <w:t>Total--5</w:t>
      </w:r>
    </w:p>
    <w:p w14:paraId="2CC30921" w14:textId="77777777" w:rsidR="003A5C24" w:rsidRPr="003A5C24" w:rsidRDefault="003A5C24" w:rsidP="003A5C24">
      <w:pPr>
        <w:pStyle w:val="Header"/>
        <w:tabs>
          <w:tab w:val="clear" w:pos="8640"/>
          <w:tab w:val="left" w:pos="4320"/>
        </w:tabs>
      </w:pPr>
    </w:p>
    <w:p w14:paraId="06DFCF50" w14:textId="0C1C0750" w:rsidR="00E50FDA" w:rsidRDefault="00E50FDA">
      <w:pPr>
        <w:pStyle w:val="Header"/>
        <w:tabs>
          <w:tab w:val="clear" w:pos="8640"/>
          <w:tab w:val="left" w:pos="4320"/>
        </w:tabs>
      </w:pPr>
      <w:r>
        <w:tab/>
        <w:t>There being no further amendments, the Bill was read the third time, passed and ordered returned to the House of Representatives with amendments.</w:t>
      </w:r>
    </w:p>
    <w:p w14:paraId="6C3F2132" w14:textId="77777777" w:rsidR="003A5C24" w:rsidRDefault="003A5C24">
      <w:pPr>
        <w:pStyle w:val="Header"/>
        <w:tabs>
          <w:tab w:val="clear" w:pos="8640"/>
          <w:tab w:val="left" w:pos="4320"/>
        </w:tabs>
      </w:pPr>
    </w:p>
    <w:p w14:paraId="22EB040F" w14:textId="3FFF81E6" w:rsidR="00E50FDA" w:rsidRDefault="003A5C24" w:rsidP="00E50FDA">
      <w:pPr>
        <w:pStyle w:val="Header"/>
        <w:tabs>
          <w:tab w:val="clear" w:pos="8640"/>
          <w:tab w:val="left" w:pos="4320"/>
        </w:tabs>
        <w:jc w:val="center"/>
        <w:rPr>
          <w:b/>
          <w:bCs/>
        </w:rPr>
      </w:pPr>
      <w:r>
        <w:rPr>
          <w:b/>
          <w:bCs/>
        </w:rPr>
        <w:t>READ THE THIRD TIME</w:t>
      </w:r>
    </w:p>
    <w:p w14:paraId="223449FA" w14:textId="61C11788" w:rsidR="003A5C24" w:rsidRPr="00E50FDA" w:rsidRDefault="003A5C24" w:rsidP="00E50FDA">
      <w:pPr>
        <w:pStyle w:val="Header"/>
        <w:tabs>
          <w:tab w:val="clear" w:pos="8640"/>
          <w:tab w:val="left" w:pos="4320"/>
        </w:tabs>
        <w:jc w:val="center"/>
        <w:rPr>
          <w:b/>
          <w:bCs/>
        </w:rPr>
      </w:pPr>
      <w:r>
        <w:rPr>
          <w:b/>
          <w:bCs/>
        </w:rPr>
        <w:t>RETURNED TO THE HOUSE</w:t>
      </w:r>
    </w:p>
    <w:p w14:paraId="5F993E61" w14:textId="77777777" w:rsidR="00E50FDA" w:rsidRPr="007F2080" w:rsidRDefault="00E50FDA" w:rsidP="00E50FDA">
      <w:pPr>
        <w:suppressAutoHyphens/>
      </w:pPr>
      <w:r>
        <w:tab/>
      </w:r>
      <w:r w:rsidRPr="007F2080">
        <w:t>H. 3276</w:t>
      </w:r>
      <w:r w:rsidRPr="007F2080">
        <w:fldChar w:fldCharType="begin"/>
      </w:r>
      <w:r w:rsidRPr="007F2080">
        <w:instrText xml:space="preserve"> XE "H. 3276" \b </w:instrText>
      </w:r>
      <w:r w:rsidRPr="007F2080">
        <w:fldChar w:fldCharType="end"/>
      </w:r>
      <w:r w:rsidRPr="007F2080">
        <w:t xml:space="preserve"> -- Reps. Pope, Robbins, Chapman, W. Newton, Taylor, Forrest, McGinnis, Calhoon, Bernstein, Wooten, Hart, Erickson, Bradley, Ligon, Anderson, Schuessler, Hixon, M.M. Smith and Hartnett:  </w:t>
      </w:r>
      <w:r>
        <w:rPr>
          <w:caps/>
          <w:szCs w:val="30"/>
        </w:rPr>
        <w:t xml:space="preserve">A BILL TO AMEND THE SOUTH CAROLINA CODE OF LAWS BY ENACTING THE “SOUTH CAROLINA HANDS‑FREE AND DISTRACTED DRIVING ACT”; BY AMENDING SECTION 56‑5‑3890, RELATING TO UNLAWFUL USE OF A WIRELESS ELECTRONIC COMMUNICATION DEVICE WHILE OPERATING A MOTOR VEHICLE, SO AS TO PROVIDE THE CIRCUMSTANCES UNDER WHICH IT IS UNLAWFUL TO </w:t>
      </w:r>
      <w:r>
        <w:rPr>
          <w:caps/>
          <w:szCs w:val="30"/>
        </w:rPr>
        <w:lastRenderedPageBreak/>
        <w:t>USE A WIRELESS MOBILE ELECTRONIC DEVICE, TO CREATE THE OFFENSE OF DISTRACTED DRIVING AND PROVIDE PENALTIES, AND TO MAKE TECHNICAL REVISIONS; AND BY AMENDING SECTION 56‑1‑720, RELATING TO POINTS THAT MAY BE ASSESSED AGAINST A PERSON’S DRIVING RECORD FOR MOTOR VEHICLE DRIVING VIOLATIONS, SO AS TO PROVIDE THAT A SECOND OR SUBSEQUENT OFFENSE OF DISTRACTED DRIVING IS A TWO‑POINT VIOLATION.</w:t>
      </w:r>
    </w:p>
    <w:p w14:paraId="1570C54F" w14:textId="1BE0CE90" w:rsidR="00E50FDA" w:rsidRDefault="00E50FDA">
      <w:pPr>
        <w:pStyle w:val="Header"/>
        <w:tabs>
          <w:tab w:val="clear" w:pos="8640"/>
          <w:tab w:val="left" w:pos="4320"/>
        </w:tabs>
      </w:pPr>
      <w:r>
        <w:tab/>
        <w:t>The Senate proceeded to a consideration of the Bill, the question being the third reading of the Bill.</w:t>
      </w:r>
    </w:p>
    <w:p w14:paraId="374F0A98" w14:textId="77777777" w:rsidR="00E50FDA" w:rsidRDefault="00E50FDA">
      <w:pPr>
        <w:pStyle w:val="Header"/>
        <w:tabs>
          <w:tab w:val="clear" w:pos="8640"/>
          <w:tab w:val="left" w:pos="4320"/>
        </w:tabs>
      </w:pPr>
    </w:p>
    <w:p w14:paraId="2A0DB82B" w14:textId="631BC711" w:rsidR="00E50FDA" w:rsidRDefault="00E50FDA">
      <w:pPr>
        <w:pStyle w:val="Header"/>
        <w:tabs>
          <w:tab w:val="clear" w:pos="8640"/>
          <w:tab w:val="left" w:pos="4320"/>
        </w:tabs>
      </w:pPr>
      <w:r>
        <w:tab/>
        <w:t>There being no further amendments, the Bill was read the third time, passed and ordered returned to the House of Representatives with amendments.</w:t>
      </w:r>
    </w:p>
    <w:p w14:paraId="5E1A467A" w14:textId="77777777" w:rsidR="00E50FDA" w:rsidRDefault="00E50FDA">
      <w:pPr>
        <w:pStyle w:val="Header"/>
        <w:tabs>
          <w:tab w:val="clear" w:pos="8640"/>
          <w:tab w:val="left" w:pos="4320"/>
        </w:tabs>
      </w:pPr>
    </w:p>
    <w:p w14:paraId="5F24FBB9" w14:textId="77777777" w:rsidR="008F3017" w:rsidRPr="008F3017" w:rsidRDefault="008F3017" w:rsidP="008F3017">
      <w:pPr>
        <w:pStyle w:val="Header"/>
        <w:jc w:val="center"/>
        <w:rPr>
          <w:b/>
        </w:rPr>
      </w:pPr>
      <w:r w:rsidRPr="008F3017">
        <w:rPr>
          <w:b/>
        </w:rPr>
        <w:t>Motion Adopted</w:t>
      </w:r>
    </w:p>
    <w:p w14:paraId="28D9C69E" w14:textId="144DBFDC" w:rsidR="00B411A2" w:rsidRDefault="00F6585E" w:rsidP="008F3017">
      <w:pPr>
        <w:pStyle w:val="Header"/>
        <w:tabs>
          <w:tab w:val="clear" w:pos="8640"/>
          <w:tab w:val="left" w:pos="4320"/>
        </w:tabs>
      </w:pPr>
      <w:r>
        <w:tab/>
      </w:r>
      <w:r w:rsidR="008F3017">
        <w:t xml:space="preserve">On motion of Senator </w:t>
      </w:r>
      <w:r w:rsidR="00FF06BD">
        <w:t>MASSEY</w:t>
      </w:r>
      <w:r w:rsidR="008F3017">
        <w:t>, the Senate agreed to stand adjourned.</w:t>
      </w:r>
    </w:p>
    <w:p w14:paraId="51A5A801" w14:textId="77777777" w:rsidR="00F41DCD" w:rsidRDefault="00F41DCD">
      <w:pPr>
        <w:pStyle w:val="Header"/>
        <w:keepLines/>
        <w:tabs>
          <w:tab w:val="clear" w:pos="8640"/>
          <w:tab w:val="left" w:pos="4320"/>
        </w:tabs>
        <w:jc w:val="center"/>
        <w:rPr>
          <w:b/>
        </w:rPr>
      </w:pPr>
    </w:p>
    <w:p w14:paraId="19A78703" w14:textId="725C152F" w:rsidR="00DB74A4" w:rsidRDefault="009F6919">
      <w:pPr>
        <w:pStyle w:val="Header"/>
        <w:keepLines/>
        <w:tabs>
          <w:tab w:val="clear" w:pos="8640"/>
          <w:tab w:val="left" w:pos="4320"/>
        </w:tabs>
        <w:jc w:val="center"/>
      </w:pPr>
      <w:r>
        <w:rPr>
          <w:b/>
        </w:rPr>
        <w:t>A</w:t>
      </w:r>
      <w:r w:rsidR="000A7610">
        <w:rPr>
          <w:b/>
        </w:rPr>
        <w:t>DJOURNMENT</w:t>
      </w:r>
    </w:p>
    <w:p w14:paraId="4AF33071" w14:textId="12CBA6F0" w:rsidR="00DB74A4" w:rsidRDefault="000A7610">
      <w:pPr>
        <w:pStyle w:val="Header"/>
        <w:keepLines/>
        <w:tabs>
          <w:tab w:val="clear" w:pos="8640"/>
          <w:tab w:val="left" w:pos="4320"/>
        </w:tabs>
      </w:pPr>
      <w:r>
        <w:tab/>
        <w:t xml:space="preserve">At </w:t>
      </w:r>
      <w:r w:rsidR="00F65759">
        <w:t>3</w:t>
      </w:r>
      <w:r w:rsidR="00FF06BD">
        <w:t>:</w:t>
      </w:r>
      <w:r w:rsidR="00F65759">
        <w:t>17</w:t>
      </w:r>
      <w:r>
        <w:t xml:space="preserve"> </w:t>
      </w:r>
      <w:r w:rsidR="00FF06BD">
        <w:t>P</w:t>
      </w:r>
      <w:r>
        <w:t xml:space="preserve">.M., on motion of Senator </w:t>
      </w:r>
      <w:r w:rsidR="00424F95">
        <w:t>MASSEY</w:t>
      </w:r>
      <w:r>
        <w:t>, the Senate adjourned to meet tomorrow at 11:00 A.M. under the provisions of Rule 1 for the purpose of taking up local matters and uncontested matters which have previously received unanimous consent to be taken up.</w:t>
      </w:r>
    </w:p>
    <w:p w14:paraId="33C4B270" w14:textId="77777777" w:rsidR="003A51D0" w:rsidRDefault="003A51D0" w:rsidP="004465AD">
      <w:pPr>
        <w:pStyle w:val="Header"/>
        <w:tabs>
          <w:tab w:val="clear" w:pos="8640"/>
          <w:tab w:val="left" w:pos="4320"/>
        </w:tabs>
        <w:jc w:val="center"/>
        <w:rPr>
          <w:b/>
        </w:rPr>
      </w:pPr>
    </w:p>
    <w:p w14:paraId="07CD7B69" w14:textId="331124FC" w:rsidR="00DB74A4" w:rsidRDefault="000A7610" w:rsidP="004465AD">
      <w:pPr>
        <w:pStyle w:val="Header"/>
        <w:tabs>
          <w:tab w:val="clear" w:pos="8640"/>
          <w:tab w:val="left" w:pos="4320"/>
        </w:tabs>
        <w:jc w:val="center"/>
        <w:rPr>
          <w:b/>
        </w:rPr>
      </w:pPr>
      <w:r>
        <w:rPr>
          <w:b/>
        </w:rPr>
        <w:t>SENATE JOURNAL INDEX</w:t>
      </w:r>
    </w:p>
    <w:p w14:paraId="7104280F" w14:textId="77777777" w:rsidR="00AA4E53" w:rsidRPr="00AA4E53" w:rsidRDefault="00AA4E53" w:rsidP="004465AD">
      <w:pPr>
        <w:pStyle w:val="Header"/>
        <w:tabs>
          <w:tab w:val="clear" w:pos="8640"/>
          <w:tab w:val="left" w:pos="4320"/>
        </w:tabs>
        <w:jc w:val="center"/>
      </w:pPr>
    </w:p>
    <w:p w14:paraId="13B2E2D9" w14:textId="77777777" w:rsidR="003A51D0" w:rsidRDefault="003A51D0" w:rsidP="00AA4E53">
      <w:pPr>
        <w:pStyle w:val="Header"/>
        <w:tabs>
          <w:tab w:val="clear" w:pos="8640"/>
          <w:tab w:val="left" w:pos="4320"/>
        </w:tabs>
        <w:rPr>
          <w:noProof/>
        </w:rPr>
        <w:sectPr w:rsidR="003A51D0" w:rsidSect="003A51D0">
          <w:headerReference w:type="default" r:id="rId15"/>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3B60BF15" w14:textId="77777777" w:rsidR="003A51D0" w:rsidRDefault="003A51D0" w:rsidP="00AA4E53">
      <w:pPr>
        <w:pStyle w:val="Header"/>
        <w:tabs>
          <w:tab w:val="clear" w:pos="8640"/>
          <w:tab w:val="left" w:pos="4320"/>
        </w:tabs>
        <w:rPr>
          <w:noProof/>
        </w:rPr>
        <w:sectPr w:rsidR="003A51D0" w:rsidSect="003A51D0">
          <w:type w:val="continuous"/>
          <w:pgSz w:w="12240" w:h="15840"/>
          <w:pgMar w:top="1008" w:right="4666" w:bottom="3499" w:left="1238" w:header="1008" w:footer="3499" w:gutter="0"/>
          <w:cols w:num="2" w:space="720"/>
          <w:titlePg/>
          <w:docGrid w:linePitch="360"/>
        </w:sectPr>
      </w:pPr>
    </w:p>
    <w:p w14:paraId="380E71A3" w14:textId="77777777" w:rsidR="003A51D0" w:rsidRDefault="003A51D0">
      <w:pPr>
        <w:pStyle w:val="Index1"/>
        <w:tabs>
          <w:tab w:val="right" w:leader="dot" w:pos="2798"/>
        </w:tabs>
        <w:rPr>
          <w:bCs/>
          <w:noProof/>
        </w:rPr>
      </w:pPr>
      <w:r>
        <w:rPr>
          <w:noProof/>
        </w:rPr>
        <w:t>S. 59</w:t>
      </w:r>
      <w:r>
        <w:rPr>
          <w:noProof/>
        </w:rPr>
        <w:tab/>
      </w:r>
      <w:r>
        <w:rPr>
          <w:b/>
          <w:bCs/>
          <w:noProof/>
        </w:rPr>
        <w:t>51</w:t>
      </w:r>
    </w:p>
    <w:p w14:paraId="1D2A3CFA" w14:textId="77777777" w:rsidR="003A51D0" w:rsidRDefault="003A51D0">
      <w:pPr>
        <w:pStyle w:val="Index1"/>
        <w:tabs>
          <w:tab w:val="right" w:leader="dot" w:pos="2798"/>
        </w:tabs>
        <w:rPr>
          <w:bCs/>
          <w:noProof/>
        </w:rPr>
      </w:pPr>
      <w:r>
        <w:rPr>
          <w:noProof/>
        </w:rPr>
        <w:t>S. 74</w:t>
      </w:r>
      <w:r>
        <w:rPr>
          <w:noProof/>
        </w:rPr>
        <w:tab/>
      </w:r>
      <w:r>
        <w:rPr>
          <w:b/>
          <w:bCs/>
          <w:noProof/>
        </w:rPr>
        <w:t>80</w:t>
      </w:r>
    </w:p>
    <w:p w14:paraId="78721696" w14:textId="77777777" w:rsidR="003A51D0" w:rsidRDefault="003A51D0">
      <w:pPr>
        <w:pStyle w:val="Index1"/>
        <w:tabs>
          <w:tab w:val="right" w:leader="dot" w:pos="2798"/>
        </w:tabs>
        <w:rPr>
          <w:bCs/>
          <w:noProof/>
        </w:rPr>
      </w:pPr>
      <w:r>
        <w:rPr>
          <w:noProof/>
        </w:rPr>
        <w:t>S. 102</w:t>
      </w:r>
      <w:r>
        <w:rPr>
          <w:noProof/>
        </w:rPr>
        <w:tab/>
      </w:r>
      <w:r>
        <w:rPr>
          <w:b/>
          <w:bCs/>
          <w:noProof/>
        </w:rPr>
        <w:t>51</w:t>
      </w:r>
    </w:p>
    <w:p w14:paraId="4BD97B8B" w14:textId="77777777" w:rsidR="003A51D0" w:rsidRDefault="003A51D0">
      <w:pPr>
        <w:pStyle w:val="Index1"/>
        <w:tabs>
          <w:tab w:val="right" w:leader="dot" w:pos="2798"/>
        </w:tabs>
        <w:rPr>
          <w:bCs/>
          <w:noProof/>
        </w:rPr>
      </w:pPr>
      <w:r>
        <w:rPr>
          <w:noProof/>
        </w:rPr>
        <w:t>S. 143</w:t>
      </w:r>
      <w:r>
        <w:rPr>
          <w:noProof/>
        </w:rPr>
        <w:tab/>
      </w:r>
      <w:r>
        <w:rPr>
          <w:b/>
          <w:bCs/>
          <w:noProof/>
        </w:rPr>
        <w:t>21</w:t>
      </w:r>
    </w:p>
    <w:p w14:paraId="7165517E" w14:textId="77777777" w:rsidR="003A51D0" w:rsidRDefault="003A51D0">
      <w:pPr>
        <w:pStyle w:val="Index1"/>
        <w:tabs>
          <w:tab w:val="right" w:leader="dot" w:pos="2798"/>
        </w:tabs>
        <w:rPr>
          <w:bCs/>
          <w:noProof/>
        </w:rPr>
      </w:pPr>
      <w:r>
        <w:rPr>
          <w:noProof/>
        </w:rPr>
        <w:t>S. 163</w:t>
      </w:r>
      <w:r>
        <w:rPr>
          <w:noProof/>
        </w:rPr>
        <w:tab/>
      </w:r>
      <w:r>
        <w:rPr>
          <w:b/>
          <w:bCs/>
          <w:noProof/>
        </w:rPr>
        <w:t>23</w:t>
      </w:r>
    </w:p>
    <w:p w14:paraId="56F45259" w14:textId="77777777" w:rsidR="003A51D0" w:rsidRDefault="003A51D0">
      <w:pPr>
        <w:pStyle w:val="Index1"/>
        <w:tabs>
          <w:tab w:val="right" w:leader="dot" w:pos="2798"/>
        </w:tabs>
        <w:rPr>
          <w:bCs/>
          <w:noProof/>
        </w:rPr>
      </w:pPr>
      <w:r>
        <w:rPr>
          <w:noProof/>
        </w:rPr>
        <w:t>S. 214</w:t>
      </w:r>
      <w:r>
        <w:rPr>
          <w:noProof/>
        </w:rPr>
        <w:tab/>
      </w:r>
      <w:r>
        <w:rPr>
          <w:b/>
          <w:bCs/>
          <w:noProof/>
        </w:rPr>
        <w:t>20</w:t>
      </w:r>
    </w:p>
    <w:p w14:paraId="7607F8AB" w14:textId="77777777" w:rsidR="003A51D0" w:rsidRDefault="003A51D0">
      <w:pPr>
        <w:pStyle w:val="Index1"/>
        <w:tabs>
          <w:tab w:val="right" w:leader="dot" w:pos="2798"/>
        </w:tabs>
        <w:rPr>
          <w:bCs/>
          <w:noProof/>
        </w:rPr>
      </w:pPr>
      <w:r>
        <w:rPr>
          <w:noProof/>
        </w:rPr>
        <w:t>S. 256</w:t>
      </w:r>
      <w:r>
        <w:rPr>
          <w:noProof/>
        </w:rPr>
        <w:tab/>
      </w:r>
      <w:r>
        <w:rPr>
          <w:b/>
          <w:bCs/>
          <w:noProof/>
        </w:rPr>
        <w:t>74</w:t>
      </w:r>
    </w:p>
    <w:p w14:paraId="2ADBBE3F" w14:textId="77777777" w:rsidR="003A51D0" w:rsidRDefault="003A51D0">
      <w:pPr>
        <w:pStyle w:val="Index1"/>
        <w:tabs>
          <w:tab w:val="right" w:leader="dot" w:pos="2798"/>
        </w:tabs>
        <w:rPr>
          <w:bCs/>
          <w:noProof/>
        </w:rPr>
      </w:pPr>
      <w:r>
        <w:rPr>
          <w:noProof/>
        </w:rPr>
        <w:t>S. 268</w:t>
      </w:r>
      <w:r>
        <w:rPr>
          <w:noProof/>
        </w:rPr>
        <w:tab/>
      </w:r>
      <w:r>
        <w:rPr>
          <w:b/>
          <w:bCs/>
          <w:noProof/>
        </w:rPr>
        <w:t>20</w:t>
      </w:r>
    </w:p>
    <w:p w14:paraId="4B1E2FC2" w14:textId="77777777" w:rsidR="003A51D0" w:rsidRDefault="003A51D0">
      <w:pPr>
        <w:pStyle w:val="Index1"/>
        <w:tabs>
          <w:tab w:val="right" w:leader="dot" w:pos="2798"/>
        </w:tabs>
        <w:rPr>
          <w:bCs/>
          <w:noProof/>
        </w:rPr>
      </w:pPr>
      <w:r>
        <w:rPr>
          <w:noProof/>
        </w:rPr>
        <w:t>S. 316</w:t>
      </w:r>
      <w:r>
        <w:rPr>
          <w:noProof/>
        </w:rPr>
        <w:tab/>
      </w:r>
      <w:r>
        <w:rPr>
          <w:b/>
          <w:bCs/>
          <w:noProof/>
        </w:rPr>
        <w:t>37</w:t>
      </w:r>
    </w:p>
    <w:p w14:paraId="601AFA25" w14:textId="77777777" w:rsidR="003A51D0" w:rsidRDefault="003A51D0">
      <w:pPr>
        <w:pStyle w:val="Index1"/>
        <w:tabs>
          <w:tab w:val="right" w:leader="dot" w:pos="2798"/>
        </w:tabs>
        <w:rPr>
          <w:bCs/>
          <w:noProof/>
        </w:rPr>
      </w:pPr>
      <w:r>
        <w:rPr>
          <w:noProof/>
        </w:rPr>
        <w:t>S. 369</w:t>
      </w:r>
      <w:r>
        <w:rPr>
          <w:noProof/>
        </w:rPr>
        <w:tab/>
      </w:r>
      <w:r>
        <w:rPr>
          <w:b/>
          <w:bCs/>
          <w:noProof/>
        </w:rPr>
        <w:t>53</w:t>
      </w:r>
    </w:p>
    <w:p w14:paraId="05FB4106" w14:textId="77777777" w:rsidR="003A51D0" w:rsidRDefault="003A51D0">
      <w:pPr>
        <w:pStyle w:val="Index1"/>
        <w:tabs>
          <w:tab w:val="right" w:leader="dot" w:pos="2798"/>
        </w:tabs>
        <w:rPr>
          <w:bCs/>
          <w:noProof/>
        </w:rPr>
      </w:pPr>
      <w:r>
        <w:rPr>
          <w:noProof/>
        </w:rPr>
        <w:t>S. 383</w:t>
      </w:r>
      <w:r>
        <w:rPr>
          <w:noProof/>
        </w:rPr>
        <w:tab/>
      </w:r>
      <w:r>
        <w:rPr>
          <w:b/>
          <w:bCs/>
          <w:noProof/>
        </w:rPr>
        <w:t>74</w:t>
      </w:r>
    </w:p>
    <w:p w14:paraId="12FA4605" w14:textId="77777777" w:rsidR="003A51D0" w:rsidRDefault="003A51D0">
      <w:pPr>
        <w:pStyle w:val="Index1"/>
        <w:tabs>
          <w:tab w:val="right" w:leader="dot" w:pos="2798"/>
        </w:tabs>
        <w:rPr>
          <w:bCs/>
          <w:noProof/>
        </w:rPr>
      </w:pPr>
      <w:r>
        <w:rPr>
          <w:noProof/>
        </w:rPr>
        <w:t>S. 399</w:t>
      </w:r>
      <w:r>
        <w:rPr>
          <w:noProof/>
        </w:rPr>
        <w:tab/>
      </w:r>
      <w:r>
        <w:rPr>
          <w:b/>
          <w:bCs/>
          <w:noProof/>
        </w:rPr>
        <w:t>38</w:t>
      </w:r>
    </w:p>
    <w:p w14:paraId="265CE231" w14:textId="77777777" w:rsidR="003A51D0" w:rsidRDefault="003A51D0">
      <w:pPr>
        <w:pStyle w:val="Index1"/>
        <w:tabs>
          <w:tab w:val="right" w:leader="dot" w:pos="2798"/>
        </w:tabs>
        <w:rPr>
          <w:bCs/>
          <w:noProof/>
        </w:rPr>
      </w:pPr>
      <w:r>
        <w:rPr>
          <w:noProof/>
        </w:rPr>
        <w:t>S. 428</w:t>
      </w:r>
      <w:r>
        <w:rPr>
          <w:noProof/>
        </w:rPr>
        <w:tab/>
      </w:r>
      <w:r>
        <w:rPr>
          <w:b/>
          <w:bCs/>
          <w:noProof/>
        </w:rPr>
        <w:t>75</w:t>
      </w:r>
    </w:p>
    <w:p w14:paraId="545E4A5D" w14:textId="77777777" w:rsidR="003A51D0" w:rsidRDefault="003A51D0">
      <w:pPr>
        <w:pStyle w:val="Index1"/>
        <w:tabs>
          <w:tab w:val="right" w:leader="dot" w:pos="2798"/>
        </w:tabs>
        <w:rPr>
          <w:bCs/>
          <w:noProof/>
        </w:rPr>
      </w:pPr>
      <w:r>
        <w:rPr>
          <w:noProof/>
        </w:rPr>
        <w:t>S. 439</w:t>
      </w:r>
      <w:r>
        <w:rPr>
          <w:noProof/>
        </w:rPr>
        <w:tab/>
      </w:r>
      <w:r>
        <w:rPr>
          <w:b/>
          <w:bCs/>
          <w:noProof/>
        </w:rPr>
        <w:t>54</w:t>
      </w:r>
    </w:p>
    <w:p w14:paraId="4057C673" w14:textId="77777777" w:rsidR="003A51D0" w:rsidRDefault="003A51D0">
      <w:pPr>
        <w:pStyle w:val="Index1"/>
        <w:tabs>
          <w:tab w:val="right" w:leader="dot" w:pos="2798"/>
        </w:tabs>
        <w:rPr>
          <w:bCs/>
          <w:noProof/>
        </w:rPr>
      </w:pPr>
      <w:r>
        <w:rPr>
          <w:noProof/>
        </w:rPr>
        <w:t>S. 454</w:t>
      </w:r>
      <w:r>
        <w:rPr>
          <w:noProof/>
        </w:rPr>
        <w:tab/>
      </w:r>
      <w:r>
        <w:rPr>
          <w:b/>
          <w:bCs/>
          <w:noProof/>
        </w:rPr>
        <w:t>24</w:t>
      </w:r>
    </w:p>
    <w:p w14:paraId="0264FC81" w14:textId="77777777" w:rsidR="003A51D0" w:rsidRDefault="003A51D0">
      <w:pPr>
        <w:pStyle w:val="Index1"/>
        <w:tabs>
          <w:tab w:val="right" w:leader="dot" w:pos="2798"/>
        </w:tabs>
        <w:rPr>
          <w:bCs/>
          <w:noProof/>
        </w:rPr>
      </w:pPr>
      <w:r>
        <w:rPr>
          <w:noProof/>
        </w:rPr>
        <w:t>S. 455</w:t>
      </w:r>
      <w:r>
        <w:rPr>
          <w:noProof/>
        </w:rPr>
        <w:tab/>
      </w:r>
      <w:r>
        <w:rPr>
          <w:b/>
          <w:bCs/>
          <w:noProof/>
        </w:rPr>
        <w:t>55</w:t>
      </w:r>
    </w:p>
    <w:p w14:paraId="7737825A" w14:textId="77777777" w:rsidR="003A51D0" w:rsidRDefault="003A51D0">
      <w:pPr>
        <w:pStyle w:val="Index1"/>
        <w:tabs>
          <w:tab w:val="right" w:leader="dot" w:pos="2798"/>
        </w:tabs>
        <w:rPr>
          <w:bCs/>
          <w:noProof/>
        </w:rPr>
      </w:pPr>
      <w:r>
        <w:rPr>
          <w:noProof/>
        </w:rPr>
        <w:t>S. 477</w:t>
      </w:r>
      <w:r>
        <w:rPr>
          <w:noProof/>
        </w:rPr>
        <w:tab/>
      </w:r>
      <w:r>
        <w:rPr>
          <w:b/>
          <w:bCs/>
          <w:noProof/>
        </w:rPr>
        <w:t>76</w:t>
      </w:r>
    </w:p>
    <w:p w14:paraId="2790BE52" w14:textId="77777777" w:rsidR="003A51D0" w:rsidRDefault="003A51D0">
      <w:pPr>
        <w:pStyle w:val="Index1"/>
        <w:tabs>
          <w:tab w:val="right" w:leader="dot" w:pos="2798"/>
        </w:tabs>
        <w:rPr>
          <w:bCs/>
          <w:noProof/>
        </w:rPr>
      </w:pPr>
      <w:r>
        <w:rPr>
          <w:noProof/>
        </w:rPr>
        <w:t>S. 499</w:t>
      </w:r>
      <w:r>
        <w:rPr>
          <w:noProof/>
        </w:rPr>
        <w:tab/>
      </w:r>
      <w:r>
        <w:rPr>
          <w:b/>
          <w:bCs/>
          <w:noProof/>
        </w:rPr>
        <w:t>75</w:t>
      </w:r>
    </w:p>
    <w:p w14:paraId="76E21180" w14:textId="77777777" w:rsidR="003A51D0" w:rsidRDefault="003A51D0">
      <w:pPr>
        <w:pStyle w:val="Index1"/>
        <w:tabs>
          <w:tab w:val="right" w:leader="dot" w:pos="2798"/>
        </w:tabs>
        <w:rPr>
          <w:bCs/>
          <w:noProof/>
        </w:rPr>
      </w:pPr>
      <w:r>
        <w:rPr>
          <w:noProof/>
        </w:rPr>
        <w:t>S. 585</w:t>
      </w:r>
      <w:r>
        <w:rPr>
          <w:noProof/>
        </w:rPr>
        <w:tab/>
      </w:r>
      <w:r>
        <w:rPr>
          <w:b/>
          <w:bCs/>
          <w:noProof/>
        </w:rPr>
        <w:t>76</w:t>
      </w:r>
    </w:p>
    <w:p w14:paraId="59C640CD" w14:textId="77777777" w:rsidR="003A51D0" w:rsidRDefault="003A51D0">
      <w:pPr>
        <w:pStyle w:val="Index1"/>
        <w:tabs>
          <w:tab w:val="right" w:leader="dot" w:pos="2798"/>
        </w:tabs>
        <w:rPr>
          <w:bCs/>
          <w:noProof/>
        </w:rPr>
      </w:pPr>
      <w:r>
        <w:rPr>
          <w:noProof/>
        </w:rPr>
        <w:t>S. 614</w:t>
      </w:r>
      <w:r>
        <w:rPr>
          <w:noProof/>
        </w:rPr>
        <w:tab/>
      </w:r>
      <w:r>
        <w:rPr>
          <w:b/>
          <w:bCs/>
          <w:noProof/>
        </w:rPr>
        <w:t>78</w:t>
      </w:r>
    </w:p>
    <w:p w14:paraId="25B0E87E" w14:textId="77777777" w:rsidR="003A51D0" w:rsidRDefault="003A51D0">
      <w:pPr>
        <w:pStyle w:val="Index1"/>
        <w:tabs>
          <w:tab w:val="right" w:leader="dot" w:pos="2798"/>
        </w:tabs>
        <w:rPr>
          <w:bCs/>
          <w:noProof/>
        </w:rPr>
      </w:pPr>
      <w:r>
        <w:rPr>
          <w:noProof/>
        </w:rPr>
        <w:t>S. 618</w:t>
      </w:r>
      <w:r>
        <w:rPr>
          <w:noProof/>
        </w:rPr>
        <w:tab/>
      </w:r>
      <w:r>
        <w:rPr>
          <w:b/>
          <w:bCs/>
          <w:noProof/>
        </w:rPr>
        <w:t>19</w:t>
      </w:r>
    </w:p>
    <w:p w14:paraId="0ED3F275" w14:textId="77777777" w:rsidR="003A51D0" w:rsidRDefault="003A51D0">
      <w:pPr>
        <w:pStyle w:val="Index1"/>
        <w:tabs>
          <w:tab w:val="right" w:leader="dot" w:pos="2798"/>
        </w:tabs>
        <w:rPr>
          <w:bCs/>
          <w:noProof/>
        </w:rPr>
      </w:pPr>
      <w:r>
        <w:rPr>
          <w:noProof/>
        </w:rPr>
        <w:t>S. 620</w:t>
      </w:r>
      <w:r>
        <w:rPr>
          <w:noProof/>
        </w:rPr>
        <w:tab/>
      </w:r>
      <w:r>
        <w:rPr>
          <w:b/>
          <w:bCs/>
          <w:noProof/>
        </w:rPr>
        <w:t>79</w:t>
      </w:r>
    </w:p>
    <w:p w14:paraId="74092D52" w14:textId="77777777" w:rsidR="003A51D0" w:rsidRDefault="003A51D0">
      <w:pPr>
        <w:pStyle w:val="Index1"/>
        <w:tabs>
          <w:tab w:val="right" w:leader="dot" w:pos="2798"/>
        </w:tabs>
        <w:rPr>
          <w:bCs/>
          <w:noProof/>
        </w:rPr>
      </w:pPr>
      <w:r>
        <w:rPr>
          <w:noProof/>
        </w:rPr>
        <w:t>S. 623</w:t>
      </w:r>
      <w:r>
        <w:rPr>
          <w:noProof/>
        </w:rPr>
        <w:tab/>
      </w:r>
      <w:r>
        <w:rPr>
          <w:b/>
          <w:bCs/>
          <w:noProof/>
        </w:rPr>
        <w:t>19</w:t>
      </w:r>
    </w:p>
    <w:p w14:paraId="1F1C932F" w14:textId="77777777" w:rsidR="003A51D0" w:rsidRDefault="003A51D0">
      <w:pPr>
        <w:pStyle w:val="Index1"/>
        <w:tabs>
          <w:tab w:val="right" w:leader="dot" w:pos="2798"/>
        </w:tabs>
        <w:rPr>
          <w:bCs/>
          <w:noProof/>
        </w:rPr>
      </w:pPr>
      <w:r>
        <w:rPr>
          <w:noProof/>
        </w:rPr>
        <w:t>S. 625</w:t>
      </w:r>
      <w:r>
        <w:rPr>
          <w:noProof/>
        </w:rPr>
        <w:tab/>
      </w:r>
      <w:r>
        <w:rPr>
          <w:b/>
          <w:bCs/>
          <w:noProof/>
        </w:rPr>
        <w:t>79</w:t>
      </w:r>
    </w:p>
    <w:p w14:paraId="2647373C" w14:textId="77777777" w:rsidR="003A51D0" w:rsidRDefault="003A51D0">
      <w:pPr>
        <w:pStyle w:val="Index1"/>
        <w:tabs>
          <w:tab w:val="right" w:leader="dot" w:pos="2798"/>
        </w:tabs>
        <w:rPr>
          <w:bCs/>
          <w:noProof/>
        </w:rPr>
      </w:pPr>
      <w:r>
        <w:rPr>
          <w:noProof/>
        </w:rPr>
        <w:t>S. 627</w:t>
      </w:r>
      <w:r>
        <w:rPr>
          <w:noProof/>
        </w:rPr>
        <w:tab/>
      </w:r>
      <w:r>
        <w:rPr>
          <w:b/>
          <w:bCs/>
          <w:noProof/>
        </w:rPr>
        <w:t>79</w:t>
      </w:r>
    </w:p>
    <w:p w14:paraId="151EC560" w14:textId="77777777" w:rsidR="003A51D0" w:rsidRDefault="003A51D0">
      <w:pPr>
        <w:pStyle w:val="Index1"/>
        <w:tabs>
          <w:tab w:val="right" w:leader="dot" w:pos="2798"/>
        </w:tabs>
        <w:rPr>
          <w:bCs/>
          <w:noProof/>
        </w:rPr>
      </w:pPr>
      <w:r>
        <w:rPr>
          <w:noProof/>
        </w:rPr>
        <w:t>S. 631</w:t>
      </w:r>
      <w:r>
        <w:rPr>
          <w:noProof/>
        </w:rPr>
        <w:tab/>
      </w:r>
      <w:r>
        <w:rPr>
          <w:b/>
          <w:bCs/>
          <w:noProof/>
        </w:rPr>
        <w:t>8</w:t>
      </w:r>
    </w:p>
    <w:p w14:paraId="5886BFC7" w14:textId="77777777" w:rsidR="003A51D0" w:rsidRDefault="003A51D0">
      <w:pPr>
        <w:pStyle w:val="Index1"/>
        <w:tabs>
          <w:tab w:val="right" w:leader="dot" w:pos="2798"/>
        </w:tabs>
        <w:rPr>
          <w:bCs/>
          <w:noProof/>
        </w:rPr>
      </w:pPr>
      <w:r>
        <w:rPr>
          <w:noProof/>
        </w:rPr>
        <w:lastRenderedPageBreak/>
        <w:t>S. 632</w:t>
      </w:r>
      <w:r>
        <w:rPr>
          <w:noProof/>
        </w:rPr>
        <w:tab/>
      </w:r>
      <w:r>
        <w:rPr>
          <w:b/>
          <w:bCs/>
          <w:noProof/>
        </w:rPr>
        <w:t>8</w:t>
      </w:r>
    </w:p>
    <w:p w14:paraId="44780F35" w14:textId="77777777" w:rsidR="003A51D0" w:rsidRDefault="003A51D0">
      <w:pPr>
        <w:pStyle w:val="Index1"/>
        <w:tabs>
          <w:tab w:val="right" w:leader="dot" w:pos="2798"/>
        </w:tabs>
        <w:rPr>
          <w:bCs/>
          <w:noProof/>
        </w:rPr>
      </w:pPr>
      <w:r>
        <w:rPr>
          <w:noProof/>
        </w:rPr>
        <w:t>S. 633</w:t>
      </w:r>
      <w:r>
        <w:rPr>
          <w:noProof/>
        </w:rPr>
        <w:tab/>
      </w:r>
      <w:r>
        <w:rPr>
          <w:b/>
          <w:bCs/>
          <w:noProof/>
        </w:rPr>
        <w:t>10</w:t>
      </w:r>
    </w:p>
    <w:p w14:paraId="4CEC3CE5" w14:textId="77777777" w:rsidR="003A51D0" w:rsidRDefault="003A51D0">
      <w:pPr>
        <w:pStyle w:val="Index1"/>
        <w:tabs>
          <w:tab w:val="right" w:leader="dot" w:pos="2798"/>
        </w:tabs>
        <w:rPr>
          <w:bCs/>
          <w:noProof/>
        </w:rPr>
      </w:pPr>
      <w:r>
        <w:rPr>
          <w:noProof/>
        </w:rPr>
        <w:t>S. 633</w:t>
      </w:r>
      <w:r>
        <w:rPr>
          <w:noProof/>
        </w:rPr>
        <w:tab/>
      </w:r>
      <w:r>
        <w:rPr>
          <w:b/>
          <w:bCs/>
          <w:noProof/>
        </w:rPr>
        <w:t>18</w:t>
      </w:r>
    </w:p>
    <w:p w14:paraId="1DE8F276" w14:textId="77777777" w:rsidR="003A51D0" w:rsidRDefault="003A51D0">
      <w:pPr>
        <w:pStyle w:val="Index1"/>
        <w:tabs>
          <w:tab w:val="right" w:leader="dot" w:pos="2798"/>
        </w:tabs>
        <w:rPr>
          <w:bCs/>
          <w:noProof/>
        </w:rPr>
      </w:pPr>
      <w:r>
        <w:rPr>
          <w:noProof/>
        </w:rPr>
        <w:t>S. 634</w:t>
      </w:r>
      <w:r>
        <w:rPr>
          <w:noProof/>
        </w:rPr>
        <w:tab/>
      </w:r>
      <w:r>
        <w:rPr>
          <w:b/>
          <w:bCs/>
          <w:noProof/>
        </w:rPr>
        <w:t>10</w:t>
      </w:r>
    </w:p>
    <w:p w14:paraId="0CAA6778" w14:textId="77777777" w:rsidR="003A51D0" w:rsidRDefault="003A51D0">
      <w:pPr>
        <w:pStyle w:val="Index1"/>
        <w:tabs>
          <w:tab w:val="right" w:leader="dot" w:pos="2798"/>
        </w:tabs>
        <w:rPr>
          <w:bCs/>
          <w:noProof/>
        </w:rPr>
      </w:pPr>
      <w:r>
        <w:rPr>
          <w:noProof/>
        </w:rPr>
        <w:t>S. 635</w:t>
      </w:r>
      <w:r>
        <w:rPr>
          <w:noProof/>
        </w:rPr>
        <w:tab/>
      </w:r>
      <w:r>
        <w:rPr>
          <w:b/>
          <w:bCs/>
          <w:noProof/>
        </w:rPr>
        <w:t>10</w:t>
      </w:r>
    </w:p>
    <w:p w14:paraId="00502ED4" w14:textId="77777777" w:rsidR="003A51D0" w:rsidRDefault="003A51D0">
      <w:pPr>
        <w:pStyle w:val="Index1"/>
        <w:tabs>
          <w:tab w:val="right" w:leader="dot" w:pos="2798"/>
        </w:tabs>
        <w:rPr>
          <w:bCs/>
          <w:noProof/>
        </w:rPr>
      </w:pPr>
      <w:r>
        <w:rPr>
          <w:noProof/>
        </w:rPr>
        <w:t>S. 636</w:t>
      </w:r>
      <w:r>
        <w:rPr>
          <w:noProof/>
        </w:rPr>
        <w:tab/>
      </w:r>
      <w:r>
        <w:rPr>
          <w:b/>
          <w:bCs/>
          <w:noProof/>
        </w:rPr>
        <w:t>10</w:t>
      </w:r>
    </w:p>
    <w:p w14:paraId="1F213264" w14:textId="77777777" w:rsidR="003A51D0" w:rsidRDefault="003A51D0">
      <w:pPr>
        <w:pStyle w:val="Index1"/>
        <w:tabs>
          <w:tab w:val="right" w:leader="dot" w:pos="2798"/>
        </w:tabs>
        <w:rPr>
          <w:bCs/>
          <w:noProof/>
        </w:rPr>
      </w:pPr>
      <w:r>
        <w:rPr>
          <w:noProof/>
        </w:rPr>
        <w:t>S. 637</w:t>
      </w:r>
      <w:r>
        <w:rPr>
          <w:noProof/>
        </w:rPr>
        <w:tab/>
      </w:r>
      <w:r>
        <w:rPr>
          <w:b/>
          <w:bCs/>
          <w:noProof/>
        </w:rPr>
        <w:t>11</w:t>
      </w:r>
    </w:p>
    <w:p w14:paraId="536414A1" w14:textId="77777777" w:rsidR="003A51D0" w:rsidRDefault="003A51D0">
      <w:pPr>
        <w:pStyle w:val="Index1"/>
        <w:tabs>
          <w:tab w:val="right" w:leader="dot" w:pos="2798"/>
        </w:tabs>
        <w:rPr>
          <w:noProof/>
        </w:rPr>
      </w:pPr>
    </w:p>
    <w:p w14:paraId="5796E2B8" w14:textId="5E288430" w:rsidR="003A51D0" w:rsidRDefault="003A51D0">
      <w:pPr>
        <w:pStyle w:val="Index1"/>
        <w:tabs>
          <w:tab w:val="right" w:leader="dot" w:pos="2798"/>
        </w:tabs>
        <w:rPr>
          <w:bCs/>
          <w:noProof/>
        </w:rPr>
      </w:pPr>
      <w:r>
        <w:rPr>
          <w:noProof/>
        </w:rPr>
        <w:t>H. 3058</w:t>
      </w:r>
      <w:r>
        <w:rPr>
          <w:noProof/>
        </w:rPr>
        <w:tab/>
      </w:r>
      <w:r>
        <w:rPr>
          <w:b/>
          <w:bCs/>
          <w:noProof/>
        </w:rPr>
        <w:t>56</w:t>
      </w:r>
    </w:p>
    <w:p w14:paraId="5284A481" w14:textId="77777777" w:rsidR="003A51D0" w:rsidRDefault="003A51D0">
      <w:pPr>
        <w:pStyle w:val="Index1"/>
        <w:tabs>
          <w:tab w:val="right" w:leader="dot" w:pos="2798"/>
        </w:tabs>
        <w:rPr>
          <w:bCs/>
          <w:noProof/>
        </w:rPr>
      </w:pPr>
      <w:r>
        <w:rPr>
          <w:noProof/>
        </w:rPr>
        <w:t>H. 3089</w:t>
      </w:r>
      <w:r>
        <w:rPr>
          <w:noProof/>
        </w:rPr>
        <w:tab/>
      </w:r>
      <w:r>
        <w:rPr>
          <w:b/>
          <w:bCs/>
          <w:noProof/>
        </w:rPr>
        <w:t>11</w:t>
      </w:r>
    </w:p>
    <w:p w14:paraId="45A7C5C6" w14:textId="77777777" w:rsidR="003A51D0" w:rsidRDefault="003A51D0">
      <w:pPr>
        <w:pStyle w:val="Index1"/>
        <w:tabs>
          <w:tab w:val="right" w:leader="dot" w:pos="2798"/>
        </w:tabs>
        <w:rPr>
          <w:bCs/>
          <w:noProof/>
        </w:rPr>
      </w:pPr>
      <w:r>
        <w:rPr>
          <w:noProof/>
        </w:rPr>
        <w:t>H. 3127</w:t>
      </w:r>
      <w:r>
        <w:rPr>
          <w:noProof/>
        </w:rPr>
        <w:tab/>
      </w:r>
      <w:r>
        <w:rPr>
          <w:b/>
          <w:bCs/>
          <w:noProof/>
        </w:rPr>
        <w:t>83</w:t>
      </w:r>
    </w:p>
    <w:p w14:paraId="505B1FC2" w14:textId="77777777" w:rsidR="003A51D0" w:rsidRDefault="003A51D0">
      <w:pPr>
        <w:pStyle w:val="Index1"/>
        <w:tabs>
          <w:tab w:val="right" w:leader="dot" w:pos="2798"/>
        </w:tabs>
        <w:rPr>
          <w:bCs/>
          <w:noProof/>
        </w:rPr>
      </w:pPr>
      <w:r>
        <w:rPr>
          <w:noProof/>
        </w:rPr>
        <w:t>H. 3175</w:t>
      </w:r>
      <w:r>
        <w:rPr>
          <w:noProof/>
        </w:rPr>
        <w:tab/>
      </w:r>
      <w:r>
        <w:rPr>
          <w:b/>
          <w:bCs/>
          <w:noProof/>
        </w:rPr>
        <w:t>19</w:t>
      </w:r>
    </w:p>
    <w:p w14:paraId="52DE45B8" w14:textId="77777777" w:rsidR="003A51D0" w:rsidRDefault="003A51D0">
      <w:pPr>
        <w:pStyle w:val="Index1"/>
        <w:tabs>
          <w:tab w:val="right" w:leader="dot" w:pos="2798"/>
        </w:tabs>
        <w:rPr>
          <w:bCs/>
          <w:noProof/>
        </w:rPr>
      </w:pPr>
      <w:r>
        <w:rPr>
          <w:noProof/>
        </w:rPr>
        <w:t>H. 3196</w:t>
      </w:r>
      <w:r>
        <w:rPr>
          <w:noProof/>
        </w:rPr>
        <w:tab/>
      </w:r>
      <w:r>
        <w:rPr>
          <w:b/>
          <w:bCs/>
          <w:noProof/>
        </w:rPr>
        <w:t>16</w:t>
      </w:r>
    </w:p>
    <w:p w14:paraId="3425816E" w14:textId="77777777" w:rsidR="003A51D0" w:rsidRDefault="003A51D0">
      <w:pPr>
        <w:pStyle w:val="Index1"/>
        <w:tabs>
          <w:tab w:val="right" w:leader="dot" w:pos="2798"/>
        </w:tabs>
        <w:rPr>
          <w:bCs/>
          <w:noProof/>
        </w:rPr>
      </w:pPr>
      <w:r>
        <w:rPr>
          <w:noProof/>
        </w:rPr>
        <w:t>H. 3214</w:t>
      </w:r>
      <w:r>
        <w:rPr>
          <w:noProof/>
        </w:rPr>
        <w:tab/>
      </w:r>
      <w:r>
        <w:rPr>
          <w:b/>
          <w:bCs/>
          <w:noProof/>
        </w:rPr>
        <w:t>11</w:t>
      </w:r>
    </w:p>
    <w:p w14:paraId="1DE32DC8" w14:textId="77777777" w:rsidR="003A51D0" w:rsidRDefault="003A51D0">
      <w:pPr>
        <w:pStyle w:val="Index1"/>
        <w:tabs>
          <w:tab w:val="right" w:leader="dot" w:pos="2798"/>
        </w:tabs>
        <w:rPr>
          <w:bCs/>
          <w:noProof/>
        </w:rPr>
      </w:pPr>
      <w:r>
        <w:rPr>
          <w:noProof/>
        </w:rPr>
        <w:t>H. 3222</w:t>
      </w:r>
      <w:r>
        <w:rPr>
          <w:noProof/>
        </w:rPr>
        <w:tab/>
      </w:r>
      <w:r>
        <w:rPr>
          <w:b/>
          <w:bCs/>
          <w:noProof/>
        </w:rPr>
        <w:t>58</w:t>
      </w:r>
    </w:p>
    <w:p w14:paraId="2F601CD0" w14:textId="77777777" w:rsidR="003A51D0" w:rsidRDefault="003A51D0">
      <w:pPr>
        <w:pStyle w:val="Index1"/>
        <w:tabs>
          <w:tab w:val="right" w:leader="dot" w:pos="2798"/>
        </w:tabs>
        <w:rPr>
          <w:bCs/>
          <w:noProof/>
        </w:rPr>
      </w:pPr>
      <w:r>
        <w:rPr>
          <w:noProof/>
        </w:rPr>
        <w:t>H. 3223</w:t>
      </w:r>
      <w:r>
        <w:rPr>
          <w:noProof/>
        </w:rPr>
        <w:tab/>
      </w:r>
      <w:r>
        <w:rPr>
          <w:b/>
          <w:bCs/>
          <w:noProof/>
        </w:rPr>
        <w:t>11</w:t>
      </w:r>
    </w:p>
    <w:p w14:paraId="153E1229" w14:textId="77777777" w:rsidR="003A51D0" w:rsidRDefault="003A51D0">
      <w:pPr>
        <w:pStyle w:val="Index1"/>
        <w:tabs>
          <w:tab w:val="right" w:leader="dot" w:pos="2798"/>
        </w:tabs>
        <w:rPr>
          <w:bCs/>
          <w:noProof/>
        </w:rPr>
      </w:pPr>
      <w:r>
        <w:rPr>
          <w:noProof/>
        </w:rPr>
        <w:t>H. 3276</w:t>
      </w:r>
      <w:r>
        <w:rPr>
          <w:noProof/>
        </w:rPr>
        <w:tab/>
      </w:r>
      <w:r>
        <w:rPr>
          <w:b/>
          <w:bCs/>
          <w:noProof/>
        </w:rPr>
        <w:t>85</w:t>
      </w:r>
    </w:p>
    <w:p w14:paraId="094B6406" w14:textId="77777777" w:rsidR="003A51D0" w:rsidRDefault="003A51D0">
      <w:pPr>
        <w:pStyle w:val="Index1"/>
        <w:tabs>
          <w:tab w:val="right" w:leader="dot" w:pos="2798"/>
        </w:tabs>
        <w:rPr>
          <w:bCs/>
          <w:noProof/>
        </w:rPr>
      </w:pPr>
      <w:r>
        <w:rPr>
          <w:noProof/>
        </w:rPr>
        <w:t>H. 3292</w:t>
      </w:r>
      <w:r>
        <w:rPr>
          <w:noProof/>
        </w:rPr>
        <w:tab/>
      </w:r>
      <w:r>
        <w:rPr>
          <w:b/>
          <w:bCs/>
          <w:noProof/>
        </w:rPr>
        <w:t>14</w:t>
      </w:r>
    </w:p>
    <w:p w14:paraId="2C48E557" w14:textId="77777777" w:rsidR="003A51D0" w:rsidRDefault="003A51D0">
      <w:pPr>
        <w:pStyle w:val="Index1"/>
        <w:tabs>
          <w:tab w:val="right" w:leader="dot" w:pos="2798"/>
        </w:tabs>
        <w:rPr>
          <w:bCs/>
          <w:noProof/>
        </w:rPr>
      </w:pPr>
      <w:r>
        <w:rPr>
          <w:noProof/>
        </w:rPr>
        <w:t>H. 3305</w:t>
      </w:r>
      <w:r>
        <w:rPr>
          <w:noProof/>
        </w:rPr>
        <w:tab/>
      </w:r>
      <w:r>
        <w:rPr>
          <w:b/>
          <w:bCs/>
          <w:noProof/>
        </w:rPr>
        <w:t>58</w:t>
      </w:r>
    </w:p>
    <w:p w14:paraId="03930610" w14:textId="77777777" w:rsidR="003A51D0" w:rsidRDefault="003A51D0">
      <w:pPr>
        <w:pStyle w:val="Index1"/>
        <w:tabs>
          <w:tab w:val="right" w:leader="dot" w:pos="2798"/>
        </w:tabs>
        <w:rPr>
          <w:bCs/>
          <w:noProof/>
        </w:rPr>
      </w:pPr>
      <w:r>
        <w:rPr>
          <w:noProof/>
        </w:rPr>
        <w:t>H. 3431</w:t>
      </w:r>
      <w:r>
        <w:rPr>
          <w:noProof/>
        </w:rPr>
        <w:tab/>
      </w:r>
      <w:r>
        <w:rPr>
          <w:b/>
          <w:bCs/>
          <w:noProof/>
        </w:rPr>
        <w:t>39</w:t>
      </w:r>
    </w:p>
    <w:p w14:paraId="3A5C43EB" w14:textId="77777777" w:rsidR="003A51D0" w:rsidRDefault="003A51D0">
      <w:pPr>
        <w:pStyle w:val="Index1"/>
        <w:tabs>
          <w:tab w:val="right" w:leader="dot" w:pos="2798"/>
        </w:tabs>
        <w:rPr>
          <w:bCs/>
          <w:noProof/>
        </w:rPr>
      </w:pPr>
      <w:r>
        <w:rPr>
          <w:noProof/>
        </w:rPr>
        <w:t>H. 3569</w:t>
      </w:r>
      <w:r>
        <w:rPr>
          <w:noProof/>
        </w:rPr>
        <w:tab/>
      </w:r>
      <w:r>
        <w:rPr>
          <w:b/>
          <w:bCs/>
          <w:noProof/>
        </w:rPr>
        <w:t>59</w:t>
      </w:r>
    </w:p>
    <w:p w14:paraId="00A65961" w14:textId="77777777" w:rsidR="003A51D0" w:rsidRDefault="003A51D0">
      <w:pPr>
        <w:pStyle w:val="Index1"/>
        <w:tabs>
          <w:tab w:val="right" w:leader="dot" w:pos="2798"/>
        </w:tabs>
        <w:rPr>
          <w:bCs/>
          <w:noProof/>
        </w:rPr>
      </w:pPr>
      <w:r>
        <w:rPr>
          <w:noProof/>
        </w:rPr>
        <w:t>H. 3571</w:t>
      </w:r>
      <w:r>
        <w:rPr>
          <w:noProof/>
        </w:rPr>
        <w:tab/>
      </w:r>
      <w:r>
        <w:rPr>
          <w:b/>
          <w:bCs/>
          <w:noProof/>
        </w:rPr>
        <w:t>59</w:t>
      </w:r>
    </w:p>
    <w:p w14:paraId="08BF8AE6" w14:textId="77777777" w:rsidR="003A51D0" w:rsidRDefault="003A51D0">
      <w:pPr>
        <w:pStyle w:val="Index1"/>
        <w:tabs>
          <w:tab w:val="right" w:leader="dot" w:pos="2798"/>
        </w:tabs>
        <w:rPr>
          <w:bCs/>
          <w:noProof/>
        </w:rPr>
      </w:pPr>
      <w:r>
        <w:rPr>
          <w:noProof/>
        </w:rPr>
        <w:t>H. 3632</w:t>
      </w:r>
      <w:r>
        <w:rPr>
          <w:noProof/>
        </w:rPr>
        <w:tab/>
      </w:r>
      <w:r>
        <w:rPr>
          <w:b/>
          <w:bCs/>
          <w:noProof/>
        </w:rPr>
        <w:t>77</w:t>
      </w:r>
    </w:p>
    <w:p w14:paraId="374056EC" w14:textId="77777777" w:rsidR="003A51D0" w:rsidRDefault="003A51D0">
      <w:pPr>
        <w:pStyle w:val="Index1"/>
        <w:tabs>
          <w:tab w:val="right" w:leader="dot" w:pos="2798"/>
        </w:tabs>
        <w:rPr>
          <w:bCs/>
          <w:noProof/>
        </w:rPr>
      </w:pPr>
      <w:r>
        <w:rPr>
          <w:noProof/>
        </w:rPr>
        <w:t>H. 3650</w:t>
      </w:r>
      <w:r>
        <w:rPr>
          <w:noProof/>
        </w:rPr>
        <w:tab/>
      </w:r>
      <w:r>
        <w:rPr>
          <w:b/>
          <w:bCs/>
          <w:noProof/>
        </w:rPr>
        <w:t>39</w:t>
      </w:r>
    </w:p>
    <w:p w14:paraId="3A537802" w14:textId="77777777" w:rsidR="003A51D0" w:rsidRDefault="003A51D0">
      <w:pPr>
        <w:pStyle w:val="Index1"/>
        <w:tabs>
          <w:tab w:val="right" w:leader="dot" w:pos="2798"/>
        </w:tabs>
        <w:rPr>
          <w:bCs/>
          <w:noProof/>
        </w:rPr>
      </w:pPr>
      <w:r>
        <w:rPr>
          <w:noProof/>
        </w:rPr>
        <w:t>H. 3752</w:t>
      </w:r>
      <w:r>
        <w:rPr>
          <w:noProof/>
        </w:rPr>
        <w:tab/>
      </w:r>
      <w:r>
        <w:rPr>
          <w:b/>
          <w:bCs/>
          <w:noProof/>
        </w:rPr>
        <w:t>77</w:t>
      </w:r>
    </w:p>
    <w:p w14:paraId="2F2FC5D6" w14:textId="77777777" w:rsidR="003A51D0" w:rsidRDefault="003A51D0">
      <w:pPr>
        <w:pStyle w:val="Index1"/>
        <w:tabs>
          <w:tab w:val="right" w:leader="dot" w:pos="2798"/>
        </w:tabs>
        <w:rPr>
          <w:bCs/>
          <w:noProof/>
        </w:rPr>
      </w:pPr>
      <w:r>
        <w:rPr>
          <w:noProof/>
        </w:rPr>
        <w:t>H. 3758</w:t>
      </w:r>
      <w:r>
        <w:rPr>
          <w:noProof/>
        </w:rPr>
        <w:tab/>
      </w:r>
      <w:r>
        <w:rPr>
          <w:b/>
          <w:bCs/>
          <w:noProof/>
        </w:rPr>
        <w:t>12</w:t>
      </w:r>
    </w:p>
    <w:p w14:paraId="56C565CD" w14:textId="77777777" w:rsidR="003A51D0" w:rsidRDefault="003A51D0">
      <w:pPr>
        <w:pStyle w:val="Index1"/>
        <w:tabs>
          <w:tab w:val="right" w:leader="dot" w:pos="2798"/>
        </w:tabs>
        <w:rPr>
          <w:bCs/>
          <w:noProof/>
        </w:rPr>
      </w:pPr>
      <w:r>
        <w:rPr>
          <w:noProof/>
        </w:rPr>
        <w:t>H. 3800</w:t>
      </w:r>
      <w:r>
        <w:rPr>
          <w:noProof/>
        </w:rPr>
        <w:tab/>
      </w:r>
      <w:r>
        <w:rPr>
          <w:b/>
          <w:bCs/>
          <w:noProof/>
        </w:rPr>
        <w:t>70</w:t>
      </w:r>
    </w:p>
    <w:p w14:paraId="6DDF591D" w14:textId="77777777" w:rsidR="003A51D0" w:rsidRDefault="003A51D0">
      <w:pPr>
        <w:pStyle w:val="Index1"/>
        <w:tabs>
          <w:tab w:val="right" w:leader="dot" w:pos="2798"/>
        </w:tabs>
        <w:rPr>
          <w:bCs/>
          <w:noProof/>
        </w:rPr>
      </w:pPr>
      <w:r>
        <w:rPr>
          <w:noProof/>
        </w:rPr>
        <w:t>H. 3813</w:t>
      </w:r>
      <w:r>
        <w:rPr>
          <w:noProof/>
        </w:rPr>
        <w:tab/>
      </w:r>
      <w:r>
        <w:rPr>
          <w:b/>
          <w:bCs/>
          <w:noProof/>
        </w:rPr>
        <w:t>18</w:t>
      </w:r>
    </w:p>
    <w:p w14:paraId="2C6AA01A" w14:textId="77777777" w:rsidR="003A51D0" w:rsidRDefault="003A51D0">
      <w:pPr>
        <w:pStyle w:val="Index1"/>
        <w:tabs>
          <w:tab w:val="right" w:leader="dot" w:pos="2798"/>
        </w:tabs>
        <w:rPr>
          <w:bCs/>
          <w:noProof/>
        </w:rPr>
      </w:pPr>
      <w:r>
        <w:rPr>
          <w:noProof/>
        </w:rPr>
        <w:t>H. 3910</w:t>
      </w:r>
      <w:r>
        <w:rPr>
          <w:noProof/>
        </w:rPr>
        <w:tab/>
      </w:r>
      <w:r>
        <w:rPr>
          <w:b/>
          <w:bCs/>
          <w:noProof/>
        </w:rPr>
        <w:t>71</w:t>
      </w:r>
    </w:p>
    <w:p w14:paraId="118CD4F3" w14:textId="77777777" w:rsidR="003A51D0" w:rsidRDefault="003A51D0">
      <w:pPr>
        <w:pStyle w:val="Index1"/>
        <w:tabs>
          <w:tab w:val="right" w:leader="dot" w:pos="2798"/>
        </w:tabs>
        <w:rPr>
          <w:bCs/>
          <w:noProof/>
        </w:rPr>
      </w:pPr>
      <w:r>
        <w:rPr>
          <w:noProof/>
        </w:rPr>
        <w:t>H. 3949</w:t>
      </w:r>
      <w:r>
        <w:rPr>
          <w:noProof/>
        </w:rPr>
        <w:tab/>
      </w:r>
      <w:r>
        <w:rPr>
          <w:b/>
          <w:bCs/>
          <w:noProof/>
        </w:rPr>
        <w:t>12</w:t>
      </w:r>
    </w:p>
    <w:p w14:paraId="62D21709" w14:textId="77777777" w:rsidR="003A51D0" w:rsidRDefault="003A51D0">
      <w:pPr>
        <w:pStyle w:val="Index1"/>
        <w:tabs>
          <w:tab w:val="right" w:leader="dot" w:pos="2798"/>
        </w:tabs>
        <w:rPr>
          <w:bCs/>
          <w:noProof/>
        </w:rPr>
      </w:pPr>
      <w:r>
        <w:rPr>
          <w:noProof/>
        </w:rPr>
        <w:t>H. 3950</w:t>
      </w:r>
      <w:r>
        <w:rPr>
          <w:noProof/>
        </w:rPr>
        <w:tab/>
      </w:r>
      <w:r>
        <w:rPr>
          <w:b/>
          <w:bCs/>
          <w:noProof/>
        </w:rPr>
        <w:t>12</w:t>
      </w:r>
    </w:p>
    <w:p w14:paraId="30CAAD48" w14:textId="77777777" w:rsidR="003A51D0" w:rsidRDefault="003A51D0">
      <w:pPr>
        <w:pStyle w:val="Index1"/>
        <w:tabs>
          <w:tab w:val="right" w:leader="dot" w:pos="2798"/>
        </w:tabs>
        <w:rPr>
          <w:bCs/>
          <w:noProof/>
        </w:rPr>
      </w:pPr>
      <w:r>
        <w:rPr>
          <w:noProof/>
        </w:rPr>
        <w:t>H. 3967</w:t>
      </w:r>
      <w:r>
        <w:rPr>
          <w:noProof/>
        </w:rPr>
        <w:tab/>
      </w:r>
      <w:r>
        <w:rPr>
          <w:b/>
          <w:bCs/>
          <w:noProof/>
        </w:rPr>
        <w:t>12</w:t>
      </w:r>
    </w:p>
    <w:p w14:paraId="6A66640B" w14:textId="77777777" w:rsidR="003A51D0" w:rsidRDefault="003A51D0">
      <w:pPr>
        <w:pStyle w:val="Index1"/>
        <w:tabs>
          <w:tab w:val="right" w:leader="dot" w:pos="2798"/>
        </w:tabs>
        <w:rPr>
          <w:bCs/>
          <w:noProof/>
        </w:rPr>
      </w:pPr>
      <w:r>
        <w:rPr>
          <w:noProof/>
        </w:rPr>
        <w:t>H. 3996</w:t>
      </w:r>
      <w:r>
        <w:rPr>
          <w:noProof/>
        </w:rPr>
        <w:tab/>
      </w:r>
      <w:r>
        <w:rPr>
          <w:b/>
          <w:bCs/>
          <w:noProof/>
        </w:rPr>
        <w:t>80</w:t>
      </w:r>
    </w:p>
    <w:p w14:paraId="7518DF5F" w14:textId="77777777" w:rsidR="003A51D0" w:rsidRDefault="003A51D0">
      <w:pPr>
        <w:pStyle w:val="Index1"/>
        <w:tabs>
          <w:tab w:val="right" w:leader="dot" w:pos="2798"/>
        </w:tabs>
        <w:rPr>
          <w:bCs/>
          <w:noProof/>
        </w:rPr>
      </w:pPr>
      <w:r>
        <w:rPr>
          <w:noProof/>
        </w:rPr>
        <w:t>H. 4067</w:t>
      </w:r>
      <w:r>
        <w:rPr>
          <w:noProof/>
        </w:rPr>
        <w:tab/>
      </w:r>
      <w:r>
        <w:rPr>
          <w:b/>
          <w:bCs/>
          <w:noProof/>
        </w:rPr>
        <w:t>78</w:t>
      </w:r>
    </w:p>
    <w:p w14:paraId="563E367F" w14:textId="77777777" w:rsidR="003A51D0" w:rsidRDefault="003A51D0">
      <w:pPr>
        <w:pStyle w:val="Index1"/>
        <w:tabs>
          <w:tab w:val="right" w:leader="dot" w:pos="2798"/>
        </w:tabs>
        <w:rPr>
          <w:bCs/>
          <w:noProof/>
        </w:rPr>
      </w:pPr>
      <w:r>
        <w:rPr>
          <w:noProof/>
        </w:rPr>
        <w:t>H. 4160</w:t>
      </w:r>
      <w:r>
        <w:rPr>
          <w:noProof/>
        </w:rPr>
        <w:tab/>
      </w:r>
      <w:r>
        <w:rPr>
          <w:b/>
          <w:bCs/>
          <w:noProof/>
        </w:rPr>
        <w:t>73</w:t>
      </w:r>
    </w:p>
    <w:p w14:paraId="2BBD9110" w14:textId="77777777" w:rsidR="003A51D0" w:rsidRDefault="003A51D0">
      <w:pPr>
        <w:pStyle w:val="Index1"/>
        <w:tabs>
          <w:tab w:val="right" w:leader="dot" w:pos="2798"/>
        </w:tabs>
        <w:rPr>
          <w:bCs/>
          <w:noProof/>
        </w:rPr>
      </w:pPr>
      <w:r w:rsidRPr="00012E67">
        <w:rPr>
          <w:noProof/>
        </w:rPr>
        <w:t>H. 4231</w:t>
      </w:r>
      <w:r>
        <w:rPr>
          <w:noProof/>
        </w:rPr>
        <w:tab/>
      </w:r>
      <w:r>
        <w:rPr>
          <w:b/>
          <w:bCs/>
          <w:noProof/>
        </w:rPr>
        <w:t>5</w:t>
      </w:r>
    </w:p>
    <w:p w14:paraId="2272CE02" w14:textId="77777777" w:rsidR="003A51D0" w:rsidRDefault="003A51D0">
      <w:pPr>
        <w:pStyle w:val="Index1"/>
        <w:tabs>
          <w:tab w:val="right" w:leader="dot" w:pos="2798"/>
        </w:tabs>
        <w:rPr>
          <w:bCs/>
          <w:noProof/>
        </w:rPr>
      </w:pPr>
      <w:r w:rsidRPr="00012E67">
        <w:rPr>
          <w:noProof/>
        </w:rPr>
        <w:t>H. 4243</w:t>
      </w:r>
      <w:r>
        <w:rPr>
          <w:noProof/>
        </w:rPr>
        <w:tab/>
      </w:r>
      <w:r>
        <w:rPr>
          <w:b/>
          <w:bCs/>
          <w:noProof/>
        </w:rPr>
        <w:t>5</w:t>
      </w:r>
    </w:p>
    <w:p w14:paraId="2955E93C" w14:textId="77777777" w:rsidR="003A51D0" w:rsidRDefault="003A51D0">
      <w:pPr>
        <w:pStyle w:val="Index1"/>
        <w:tabs>
          <w:tab w:val="right" w:leader="dot" w:pos="2798"/>
        </w:tabs>
        <w:rPr>
          <w:bCs/>
          <w:noProof/>
        </w:rPr>
      </w:pPr>
      <w:r>
        <w:rPr>
          <w:noProof/>
        </w:rPr>
        <w:t>H. 4257</w:t>
      </w:r>
      <w:r>
        <w:rPr>
          <w:noProof/>
        </w:rPr>
        <w:tab/>
      </w:r>
      <w:r>
        <w:rPr>
          <w:b/>
          <w:bCs/>
          <w:noProof/>
        </w:rPr>
        <w:t>13</w:t>
      </w:r>
    </w:p>
    <w:p w14:paraId="5FE179B6" w14:textId="77777777" w:rsidR="003A51D0" w:rsidRDefault="003A51D0">
      <w:pPr>
        <w:pStyle w:val="Index1"/>
        <w:tabs>
          <w:tab w:val="right" w:leader="dot" w:pos="2798"/>
        </w:tabs>
        <w:rPr>
          <w:bCs/>
          <w:noProof/>
        </w:rPr>
      </w:pPr>
      <w:r>
        <w:rPr>
          <w:noProof/>
        </w:rPr>
        <w:t>H. 4261</w:t>
      </w:r>
      <w:r>
        <w:rPr>
          <w:noProof/>
        </w:rPr>
        <w:tab/>
      </w:r>
      <w:r>
        <w:rPr>
          <w:b/>
          <w:bCs/>
          <w:noProof/>
        </w:rPr>
        <w:t>78</w:t>
      </w:r>
    </w:p>
    <w:p w14:paraId="68072FEE" w14:textId="77777777" w:rsidR="003A51D0" w:rsidRDefault="003A51D0">
      <w:pPr>
        <w:pStyle w:val="Index1"/>
        <w:tabs>
          <w:tab w:val="right" w:leader="dot" w:pos="2798"/>
        </w:tabs>
        <w:rPr>
          <w:bCs/>
          <w:noProof/>
        </w:rPr>
      </w:pPr>
      <w:r>
        <w:rPr>
          <w:noProof/>
        </w:rPr>
        <w:t>H. 4296</w:t>
      </w:r>
      <w:r>
        <w:rPr>
          <w:noProof/>
        </w:rPr>
        <w:tab/>
      </w:r>
      <w:r>
        <w:rPr>
          <w:b/>
          <w:bCs/>
          <w:noProof/>
        </w:rPr>
        <w:t>5</w:t>
      </w:r>
    </w:p>
    <w:p w14:paraId="76C69E1E" w14:textId="77777777" w:rsidR="003A51D0" w:rsidRDefault="003A51D0">
      <w:pPr>
        <w:pStyle w:val="Index1"/>
        <w:tabs>
          <w:tab w:val="right" w:leader="dot" w:pos="2798"/>
        </w:tabs>
        <w:rPr>
          <w:bCs/>
          <w:noProof/>
        </w:rPr>
      </w:pPr>
      <w:r>
        <w:rPr>
          <w:noProof/>
        </w:rPr>
        <w:t>H. 4307</w:t>
      </w:r>
      <w:r>
        <w:rPr>
          <w:noProof/>
        </w:rPr>
        <w:tab/>
      </w:r>
      <w:r>
        <w:rPr>
          <w:b/>
          <w:bCs/>
          <w:noProof/>
        </w:rPr>
        <w:t>7</w:t>
      </w:r>
    </w:p>
    <w:p w14:paraId="3CACCAE0" w14:textId="77777777" w:rsidR="003A51D0" w:rsidRDefault="003A51D0">
      <w:pPr>
        <w:pStyle w:val="Index1"/>
        <w:tabs>
          <w:tab w:val="right" w:leader="dot" w:pos="2798"/>
        </w:tabs>
        <w:rPr>
          <w:bCs/>
          <w:noProof/>
        </w:rPr>
      </w:pPr>
      <w:r w:rsidRPr="00012E67">
        <w:rPr>
          <w:noProof/>
        </w:rPr>
        <w:t>H. 4322</w:t>
      </w:r>
      <w:r>
        <w:rPr>
          <w:noProof/>
        </w:rPr>
        <w:tab/>
      </w:r>
      <w:r>
        <w:rPr>
          <w:b/>
          <w:bCs/>
          <w:noProof/>
        </w:rPr>
        <w:t>7</w:t>
      </w:r>
    </w:p>
    <w:p w14:paraId="4BEFD575" w14:textId="77777777" w:rsidR="003A51D0" w:rsidRDefault="003A51D0">
      <w:pPr>
        <w:pStyle w:val="Index1"/>
        <w:tabs>
          <w:tab w:val="right" w:leader="dot" w:pos="2798"/>
        </w:tabs>
        <w:rPr>
          <w:bCs/>
          <w:noProof/>
        </w:rPr>
      </w:pPr>
      <w:r>
        <w:rPr>
          <w:noProof/>
        </w:rPr>
        <w:t>H. 4348</w:t>
      </w:r>
      <w:r>
        <w:rPr>
          <w:noProof/>
        </w:rPr>
        <w:tab/>
      </w:r>
      <w:r>
        <w:rPr>
          <w:b/>
          <w:bCs/>
          <w:noProof/>
        </w:rPr>
        <w:t>2</w:t>
      </w:r>
    </w:p>
    <w:p w14:paraId="4ADCBA6D" w14:textId="77777777" w:rsidR="003A51D0" w:rsidRDefault="003A51D0">
      <w:pPr>
        <w:pStyle w:val="Index1"/>
        <w:tabs>
          <w:tab w:val="right" w:leader="dot" w:pos="2798"/>
        </w:tabs>
        <w:rPr>
          <w:bCs/>
          <w:noProof/>
        </w:rPr>
      </w:pPr>
      <w:r>
        <w:rPr>
          <w:noProof/>
        </w:rPr>
        <w:t>H. 4402</w:t>
      </w:r>
      <w:r>
        <w:rPr>
          <w:noProof/>
        </w:rPr>
        <w:tab/>
      </w:r>
      <w:r>
        <w:rPr>
          <w:b/>
          <w:bCs/>
          <w:noProof/>
        </w:rPr>
        <w:t>8</w:t>
      </w:r>
    </w:p>
    <w:p w14:paraId="10E8C809" w14:textId="77777777" w:rsidR="003A51D0" w:rsidRDefault="003A51D0">
      <w:pPr>
        <w:pStyle w:val="Index1"/>
        <w:tabs>
          <w:tab w:val="right" w:leader="dot" w:pos="2798"/>
        </w:tabs>
        <w:rPr>
          <w:bCs/>
          <w:noProof/>
        </w:rPr>
      </w:pPr>
      <w:r>
        <w:rPr>
          <w:noProof/>
        </w:rPr>
        <w:t>H. 4474</w:t>
      </w:r>
      <w:r>
        <w:rPr>
          <w:noProof/>
        </w:rPr>
        <w:tab/>
      </w:r>
      <w:r>
        <w:rPr>
          <w:b/>
          <w:bCs/>
          <w:noProof/>
        </w:rPr>
        <w:t>13</w:t>
      </w:r>
    </w:p>
    <w:p w14:paraId="4D4EABFA" w14:textId="77777777" w:rsidR="003A51D0" w:rsidRDefault="003A51D0" w:rsidP="00AA4E53">
      <w:pPr>
        <w:pStyle w:val="Header"/>
        <w:tabs>
          <w:tab w:val="clear" w:pos="8640"/>
          <w:tab w:val="left" w:pos="4320"/>
        </w:tabs>
        <w:sectPr w:rsidR="003A51D0" w:rsidSect="003A51D0">
          <w:type w:val="continuous"/>
          <w:pgSz w:w="12240" w:h="15840"/>
          <w:pgMar w:top="1008" w:right="4666" w:bottom="3499" w:left="1238" w:header="1008" w:footer="3499" w:gutter="0"/>
          <w:cols w:num="2" w:space="720"/>
          <w:titlePg/>
          <w:docGrid w:linePitch="360"/>
        </w:sectPr>
      </w:pPr>
    </w:p>
    <w:p w14:paraId="4781BB23" w14:textId="0346E179" w:rsidR="00AA4E53" w:rsidRPr="00AA4E53" w:rsidRDefault="003A51D0" w:rsidP="00AA4E53">
      <w:pPr>
        <w:pStyle w:val="Header"/>
        <w:tabs>
          <w:tab w:val="clear" w:pos="8640"/>
          <w:tab w:val="left" w:pos="4320"/>
        </w:tabs>
      </w:pPr>
      <w:r>
        <w:fldChar w:fldCharType="end"/>
      </w:r>
    </w:p>
    <w:sectPr w:rsidR="00AA4E53" w:rsidRPr="00AA4E53" w:rsidSect="003A51D0">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848F2" w14:textId="77777777" w:rsidR="00FF06BD" w:rsidRDefault="00FF06BD">
      <w:r>
        <w:separator/>
      </w:r>
    </w:p>
  </w:endnote>
  <w:endnote w:type="continuationSeparator" w:id="0">
    <w:p w14:paraId="431295D3" w14:textId="77777777" w:rsidR="00FF06BD" w:rsidRDefault="00FF0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73560" w14:textId="77777777" w:rsidR="00FF06BD" w:rsidRDefault="00FF06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7D781"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5AA98" w14:textId="77777777" w:rsidR="00FF06BD" w:rsidRDefault="00FF0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D4800" w14:textId="77777777" w:rsidR="00FF06BD" w:rsidRDefault="00FF06BD">
      <w:r>
        <w:separator/>
      </w:r>
    </w:p>
  </w:footnote>
  <w:footnote w:type="continuationSeparator" w:id="0">
    <w:p w14:paraId="3EECC93C" w14:textId="77777777" w:rsidR="00FF06BD" w:rsidRDefault="00FF0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DA7D3" w14:textId="77777777" w:rsidR="00FF06BD" w:rsidRDefault="00FF06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04525" w14:textId="77777777" w:rsidR="00FF06BD" w:rsidRDefault="00FF06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E0FD2" w14:textId="77777777" w:rsidR="00FF06BD" w:rsidRPr="006442DE" w:rsidRDefault="00FF06BD" w:rsidP="006442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3B59F" w14:textId="1BA4C439" w:rsidR="00362845" w:rsidRPr="007B0893" w:rsidRDefault="00FF06BD">
    <w:pPr>
      <w:pStyle w:val="Header"/>
      <w:spacing w:after="120"/>
      <w:jc w:val="center"/>
      <w:rPr>
        <w:b/>
      </w:rPr>
    </w:pPr>
    <w:r>
      <w:rPr>
        <w:b/>
      </w:rPr>
      <w:t>THURSDAY, MAY 1</w:t>
    </w:r>
    <w:r w:rsidR="00362845">
      <w:rPr>
        <w:b/>
      </w:rPr>
      <w:t>,</w:t>
    </w:r>
    <w:r w:rsidR="002958C1">
      <w:rPr>
        <w:b/>
      </w:rPr>
      <w:t xml:space="preserve"> 202</w:t>
    </w:r>
    <w:r w:rsidR="008F1151">
      <w:rPr>
        <w:b/>
      </w:rPr>
      <w:t>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lanie Wiedel">
    <w15:presenceInfo w15:providerId="AD" w15:userId="S::MelanieWiedel@scsenate.gov::6433c48a-8dc5-485a-a931-f86c34768ba0"/>
  </w15:person>
  <w15:person w15:author="Madison Faulk">
    <w15:presenceInfo w15:providerId="AD" w15:userId="S::MadisonFaulk@scsenate.gov::d18c112f-65e9-4bb2-806f-6d4517870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BD"/>
    <w:rsid w:val="00002228"/>
    <w:rsid w:val="000074E0"/>
    <w:rsid w:val="0001047D"/>
    <w:rsid w:val="00011183"/>
    <w:rsid w:val="0001325A"/>
    <w:rsid w:val="00015500"/>
    <w:rsid w:val="00022CE8"/>
    <w:rsid w:val="0002352C"/>
    <w:rsid w:val="000309AD"/>
    <w:rsid w:val="00033079"/>
    <w:rsid w:val="00035014"/>
    <w:rsid w:val="00042056"/>
    <w:rsid w:val="000436FE"/>
    <w:rsid w:val="00043EAF"/>
    <w:rsid w:val="00050AAF"/>
    <w:rsid w:val="0005498E"/>
    <w:rsid w:val="000566AC"/>
    <w:rsid w:val="0006162D"/>
    <w:rsid w:val="00064200"/>
    <w:rsid w:val="0006458F"/>
    <w:rsid w:val="00074FE7"/>
    <w:rsid w:val="00075A91"/>
    <w:rsid w:val="0008217A"/>
    <w:rsid w:val="00082A18"/>
    <w:rsid w:val="0009075C"/>
    <w:rsid w:val="00090CFE"/>
    <w:rsid w:val="000A0425"/>
    <w:rsid w:val="000A1200"/>
    <w:rsid w:val="000A288E"/>
    <w:rsid w:val="000A7610"/>
    <w:rsid w:val="000B4BD8"/>
    <w:rsid w:val="000C3C08"/>
    <w:rsid w:val="000C4007"/>
    <w:rsid w:val="000C7111"/>
    <w:rsid w:val="000C7729"/>
    <w:rsid w:val="000D5485"/>
    <w:rsid w:val="000E0F31"/>
    <w:rsid w:val="000E4460"/>
    <w:rsid w:val="000F2F25"/>
    <w:rsid w:val="000F5D06"/>
    <w:rsid w:val="001001D1"/>
    <w:rsid w:val="00102C0A"/>
    <w:rsid w:val="00102FD0"/>
    <w:rsid w:val="00103108"/>
    <w:rsid w:val="00105369"/>
    <w:rsid w:val="00106BC4"/>
    <w:rsid w:val="00114764"/>
    <w:rsid w:val="00125EFD"/>
    <w:rsid w:val="00131C49"/>
    <w:rsid w:val="00136078"/>
    <w:rsid w:val="001401C9"/>
    <w:rsid w:val="00142189"/>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A59C6"/>
    <w:rsid w:val="001A5E0B"/>
    <w:rsid w:val="001B4FDE"/>
    <w:rsid w:val="001B5A95"/>
    <w:rsid w:val="001B6434"/>
    <w:rsid w:val="001C78CB"/>
    <w:rsid w:val="001D0B11"/>
    <w:rsid w:val="001D3E14"/>
    <w:rsid w:val="001D6026"/>
    <w:rsid w:val="001D663A"/>
    <w:rsid w:val="001E2AF7"/>
    <w:rsid w:val="001E450E"/>
    <w:rsid w:val="001E58B6"/>
    <w:rsid w:val="001E63A0"/>
    <w:rsid w:val="001E68BA"/>
    <w:rsid w:val="001F72EB"/>
    <w:rsid w:val="00202A26"/>
    <w:rsid w:val="00204D42"/>
    <w:rsid w:val="002070B2"/>
    <w:rsid w:val="00210823"/>
    <w:rsid w:val="002108FE"/>
    <w:rsid w:val="00211EBD"/>
    <w:rsid w:val="00215E18"/>
    <w:rsid w:val="00223C63"/>
    <w:rsid w:val="00226FB1"/>
    <w:rsid w:val="002303E1"/>
    <w:rsid w:val="0023268E"/>
    <w:rsid w:val="00232FAB"/>
    <w:rsid w:val="002476DF"/>
    <w:rsid w:val="002538BA"/>
    <w:rsid w:val="002564BD"/>
    <w:rsid w:val="00257B63"/>
    <w:rsid w:val="002675D8"/>
    <w:rsid w:val="00277566"/>
    <w:rsid w:val="00280411"/>
    <w:rsid w:val="00284063"/>
    <w:rsid w:val="00291DC0"/>
    <w:rsid w:val="002958C1"/>
    <w:rsid w:val="002A300C"/>
    <w:rsid w:val="002A4A4D"/>
    <w:rsid w:val="002B010F"/>
    <w:rsid w:val="002B6DF2"/>
    <w:rsid w:val="002B73E5"/>
    <w:rsid w:val="002B7EBD"/>
    <w:rsid w:val="002C2676"/>
    <w:rsid w:val="002D49C0"/>
    <w:rsid w:val="002D5648"/>
    <w:rsid w:val="002D6956"/>
    <w:rsid w:val="002D7A66"/>
    <w:rsid w:val="002E01BA"/>
    <w:rsid w:val="002E52AD"/>
    <w:rsid w:val="002E56FC"/>
    <w:rsid w:val="002E60B0"/>
    <w:rsid w:val="002F278F"/>
    <w:rsid w:val="002F647B"/>
    <w:rsid w:val="00300B59"/>
    <w:rsid w:val="00300E86"/>
    <w:rsid w:val="00301E5D"/>
    <w:rsid w:val="003055CE"/>
    <w:rsid w:val="00310BD0"/>
    <w:rsid w:val="00316E47"/>
    <w:rsid w:val="00321465"/>
    <w:rsid w:val="0032208A"/>
    <w:rsid w:val="00324682"/>
    <w:rsid w:val="00324B29"/>
    <w:rsid w:val="00334554"/>
    <w:rsid w:val="00337C23"/>
    <w:rsid w:val="00341FCC"/>
    <w:rsid w:val="00343DC1"/>
    <w:rsid w:val="0034503B"/>
    <w:rsid w:val="00352710"/>
    <w:rsid w:val="00354207"/>
    <w:rsid w:val="003573AD"/>
    <w:rsid w:val="00357566"/>
    <w:rsid w:val="00362845"/>
    <w:rsid w:val="00364B8B"/>
    <w:rsid w:val="00365C54"/>
    <w:rsid w:val="0036602F"/>
    <w:rsid w:val="00366E03"/>
    <w:rsid w:val="003737EA"/>
    <w:rsid w:val="00373E7E"/>
    <w:rsid w:val="0037670D"/>
    <w:rsid w:val="00383396"/>
    <w:rsid w:val="00390F72"/>
    <w:rsid w:val="003A0664"/>
    <w:rsid w:val="003A51D0"/>
    <w:rsid w:val="003A5C24"/>
    <w:rsid w:val="003A659B"/>
    <w:rsid w:val="003B362C"/>
    <w:rsid w:val="003C3DEA"/>
    <w:rsid w:val="003D0B99"/>
    <w:rsid w:val="003D3A0A"/>
    <w:rsid w:val="003E1C83"/>
    <w:rsid w:val="003E4D85"/>
    <w:rsid w:val="003F229C"/>
    <w:rsid w:val="00406659"/>
    <w:rsid w:val="00411040"/>
    <w:rsid w:val="004114EF"/>
    <w:rsid w:val="00412287"/>
    <w:rsid w:val="00412368"/>
    <w:rsid w:val="00413196"/>
    <w:rsid w:val="0042469B"/>
    <w:rsid w:val="00424F95"/>
    <w:rsid w:val="00426E5F"/>
    <w:rsid w:val="00434E3B"/>
    <w:rsid w:val="004406C2"/>
    <w:rsid w:val="004465AD"/>
    <w:rsid w:val="0044711E"/>
    <w:rsid w:val="00457427"/>
    <w:rsid w:val="00457AF6"/>
    <w:rsid w:val="004627E1"/>
    <w:rsid w:val="00470837"/>
    <w:rsid w:val="0047138C"/>
    <w:rsid w:val="004746F3"/>
    <w:rsid w:val="00483532"/>
    <w:rsid w:val="004850DF"/>
    <w:rsid w:val="00486C2F"/>
    <w:rsid w:val="00486D6C"/>
    <w:rsid w:val="00487367"/>
    <w:rsid w:val="004876AD"/>
    <w:rsid w:val="00494996"/>
    <w:rsid w:val="004A2459"/>
    <w:rsid w:val="004A2E06"/>
    <w:rsid w:val="004B2812"/>
    <w:rsid w:val="004B4A63"/>
    <w:rsid w:val="004B5149"/>
    <w:rsid w:val="004B6674"/>
    <w:rsid w:val="004C1061"/>
    <w:rsid w:val="004C7F5D"/>
    <w:rsid w:val="004D0F10"/>
    <w:rsid w:val="004D1B38"/>
    <w:rsid w:val="004D3BC3"/>
    <w:rsid w:val="004D4DAE"/>
    <w:rsid w:val="004D5629"/>
    <w:rsid w:val="004D5C8A"/>
    <w:rsid w:val="004E40D1"/>
    <w:rsid w:val="004E545F"/>
    <w:rsid w:val="004E5C40"/>
    <w:rsid w:val="004F068B"/>
    <w:rsid w:val="004F4328"/>
    <w:rsid w:val="004F50DD"/>
    <w:rsid w:val="004F5E02"/>
    <w:rsid w:val="004F7F16"/>
    <w:rsid w:val="00500D37"/>
    <w:rsid w:val="0051245F"/>
    <w:rsid w:val="00526742"/>
    <w:rsid w:val="005307A8"/>
    <w:rsid w:val="005311A6"/>
    <w:rsid w:val="005353B7"/>
    <w:rsid w:val="00536861"/>
    <w:rsid w:val="0054021B"/>
    <w:rsid w:val="0055247D"/>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9BF"/>
    <w:rsid w:val="005B2A00"/>
    <w:rsid w:val="005B2C22"/>
    <w:rsid w:val="005B4D5A"/>
    <w:rsid w:val="005C1EAC"/>
    <w:rsid w:val="005C3A62"/>
    <w:rsid w:val="005D031D"/>
    <w:rsid w:val="005D7083"/>
    <w:rsid w:val="005E5A6F"/>
    <w:rsid w:val="005E7E11"/>
    <w:rsid w:val="005F0B90"/>
    <w:rsid w:val="005F14C9"/>
    <w:rsid w:val="005F479A"/>
    <w:rsid w:val="005F4D8E"/>
    <w:rsid w:val="005F6DFF"/>
    <w:rsid w:val="005F7C5E"/>
    <w:rsid w:val="006028FC"/>
    <w:rsid w:val="00606880"/>
    <w:rsid w:val="006072DB"/>
    <w:rsid w:val="00613CF9"/>
    <w:rsid w:val="00621772"/>
    <w:rsid w:val="0062542A"/>
    <w:rsid w:val="00627DD3"/>
    <w:rsid w:val="00631671"/>
    <w:rsid w:val="006326BE"/>
    <w:rsid w:val="00633FC1"/>
    <w:rsid w:val="00636B05"/>
    <w:rsid w:val="006442DE"/>
    <w:rsid w:val="00646049"/>
    <w:rsid w:val="00656964"/>
    <w:rsid w:val="006622D8"/>
    <w:rsid w:val="00663566"/>
    <w:rsid w:val="00667DAA"/>
    <w:rsid w:val="00671010"/>
    <w:rsid w:val="00672CAD"/>
    <w:rsid w:val="0068208C"/>
    <w:rsid w:val="00682CA1"/>
    <w:rsid w:val="0068752A"/>
    <w:rsid w:val="00690652"/>
    <w:rsid w:val="0069732C"/>
    <w:rsid w:val="006A5AD6"/>
    <w:rsid w:val="006B43F0"/>
    <w:rsid w:val="006C2149"/>
    <w:rsid w:val="006C6372"/>
    <w:rsid w:val="006D57A6"/>
    <w:rsid w:val="006D66FB"/>
    <w:rsid w:val="006D7371"/>
    <w:rsid w:val="006E35F9"/>
    <w:rsid w:val="006E4035"/>
    <w:rsid w:val="006F0918"/>
    <w:rsid w:val="006F334C"/>
    <w:rsid w:val="006F3859"/>
    <w:rsid w:val="006F7374"/>
    <w:rsid w:val="007013AE"/>
    <w:rsid w:val="0070401E"/>
    <w:rsid w:val="0071509E"/>
    <w:rsid w:val="0073055F"/>
    <w:rsid w:val="00730B6B"/>
    <w:rsid w:val="00731C91"/>
    <w:rsid w:val="00741C0C"/>
    <w:rsid w:val="00747C7B"/>
    <w:rsid w:val="00751963"/>
    <w:rsid w:val="00751DEC"/>
    <w:rsid w:val="007530FC"/>
    <w:rsid w:val="00756560"/>
    <w:rsid w:val="00756597"/>
    <w:rsid w:val="0076441B"/>
    <w:rsid w:val="00772F7B"/>
    <w:rsid w:val="007748E4"/>
    <w:rsid w:val="007773D5"/>
    <w:rsid w:val="0078320A"/>
    <w:rsid w:val="0078386B"/>
    <w:rsid w:val="0078484B"/>
    <w:rsid w:val="007918FF"/>
    <w:rsid w:val="007A1994"/>
    <w:rsid w:val="007A4D91"/>
    <w:rsid w:val="007A5257"/>
    <w:rsid w:val="007A6092"/>
    <w:rsid w:val="007B0429"/>
    <w:rsid w:val="007B0893"/>
    <w:rsid w:val="007B1315"/>
    <w:rsid w:val="007B2F03"/>
    <w:rsid w:val="007B3FB8"/>
    <w:rsid w:val="007B46F3"/>
    <w:rsid w:val="007B61C2"/>
    <w:rsid w:val="007D60CC"/>
    <w:rsid w:val="007D6BB2"/>
    <w:rsid w:val="007D7BF8"/>
    <w:rsid w:val="007E0008"/>
    <w:rsid w:val="007E01C1"/>
    <w:rsid w:val="007E5C36"/>
    <w:rsid w:val="007F0625"/>
    <w:rsid w:val="007F3578"/>
    <w:rsid w:val="00800C01"/>
    <w:rsid w:val="00802D42"/>
    <w:rsid w:val="00806298"/>
    <w:rsid w:val="00806C55"/>
    <w:rsid w:val="0081586D"/>
    <w:rsid w:val="008170B5"/>
    <w:rsid w:val="00817732"/>
    <w:rsid w:val="00827BF1"/>
    <w:rsid w:val="00830687"/>
    <w:rsid w:val="00833696"/>
    <w:rsid w:val="00833C81"/>
    <w:rsid w:val="0085029C"/>
    <w:rsid w:val="00850AA1"/>
    <w:rsid w:val="00854A6C"/>
    <w:rsid w:val="00857E3F"/>
    <w:rsid w:val="00861F65"/>
    <w:rsid w:val="008632F6"/>
    <w:rsid w:val="008661ED"/>
    <w:rsid w:val="00870DE2"/>
    <w:rsid w:val="00871FA4"/>
    <w:rsid w:val="00872BDF"/>
    <w:rsid w:val="0087373D"/>
    <w:rsid w:val="00880CCA"/>
    <w:rsid w:val="00885FBB"/>
    <w:rsid w:val="00894203"/>
    <w:rsid w:val="008A0C28"/>
    <w:rsid w:val="008A32D8"/>
    <w:rsid w:val="008A7830"/>
    <w:rsid w:val="008B2D33"/>
    <w:rsid w:val="008C3846"/>
    <w:rsid w:val="008D3BB3"/>
    <w:rsid w:val="008D7F01"/>
    <w:rsid w:val="008E2F04"/>
    <w:rsid w:val="008E79C0"/>
    <w:rsid w:val="008F07E4"/>
    <w:rsid w:val="008F1151"/>
    <w:rsid w:val="008F3017"/>
    <w:rsid w:val="009027D9"/>
    <w:rsid w:val="00906036"/>
    <w:rsid w:val="00910C0D"/>
    <w:rsid w:val="00912803"/>
    <w:rsid w:val="00920619"/>
    <w:rsid w:val="00923BD6"/>
    <w:rsid w:val="00923E16"/>
    <w:rsid w:val="00925D8D"/>
    <w:rsid w:val="00930495"/>
    <w:rsid w:val="009316A6"/>
    <w:rsid w:val="0094057E"/>
    <w:rsid w:val="00940EBB"/>
    <w:rsid w:val="00941224"/>
    <w:rsid w:val="00941821"/>
    <w:rsid w:val="009432A5"/>
    <w:rsid w:val="00945862"/>
    <w:rsid w:val="00945DBF"/>
    <w:rsid w:val="00951A08"/>
    <w:rsid w:val="009523C6"/>
    <w:rsid w:val="00955386"/>
    <w:rsid w:val="00956BA0"/>
    <w:rsid w:val="00965D93"/>
    <w:rsid w:val="009712A6"/>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78D5"/>
    <w:rsid w:val="009F6919"/>
    <w:rsid w:val="00A05031"/>
    <w:rsid w:val="00A05E7C"/>
    <w:rsid w:val="00A06C7E"/>
    <w:rsid w:val="00A12034"/>
    <w:rsid w:val="00A26DB5"/>
    <w:rsid w:val="00A27AC3"/>
    <w:rsid w:val="00A32D39"/>
    <w:rsid w:val="00A335DF"/>
    <w:rsid w:val="00A407B4"/>
    <w:rsid w:val="00A40DE4"/>
    <w:rsid w:val="00A447F5"/>
    <w:rsid w:val="00A44ED8"/>
    <w:rsid w:val="00A45F58"/>
    <w:rsid w:val="00A50610"/>
    <w:rsid w:val="00A50D0A"/>
    <w:rsid w:val="00A5400D"/>
    <w:rsid w:val="00A54E6A"/>
    <w:rsid w:val="00A627C2"/>
    <w:rsid w:val="00A66623"/>
    <w:rsid w:val="00A725C3"/>
    <w:rsid w:val="00A77FE0"/>
    <w:rsid w:val="00A81228"/>
    <w:rsid w:val="00A85342"/>
    <w:rsid w:val="00A949BC"/>
    <w:rsid w:val="00A9737B"/>
    <w:rsid w:val="00AA40EF"/>
    <w:rsid w:val="00AA4E53"/>
    <w:rsid w:val="00AA5FC1"/>
    <w:rsid w:val="00AB1303"/>
    <w:rsid w:val="00AD0414"/>
    <w:rsid w:val="00AD2376"/>
    <w:rsid w:val="00AD3288"/>
    <w:rsid w:val="00AD3757"/>
    <w:rsid w:val="00AD75AE"/>
    <w:rsid w:val="00AE01A9"/>
    <w:rsid w:val="00AE117A"/>
    <w:rsid w:val="00AE31D4"/>
    <w:rsid w:val="00AE3E4A"/>
    <w:rsid w:val="00AE5A13"/>
    <w:rsid w:val="00AE69FD"/>
    <w:rsid w:val="00AF5C58"/>
    <w:rsid w:val="00B02528"/>
    <w:rsid w:val="00B071DF"/>
    <w:rsid w:val="00B07C40"/>
    <w:rsid w:val="00B109F5"/>
    <w:rsid w:val="00B14936"/>
    <w:rsid w:val="00B15175"/>
    <w:rsid w:val="00B319F1"/>
    <w:rsid w:val="00B371FE"/>
    <w:rsid w:val="00B411A2"/>
    <w:rsid w:val="00B42F06"/>
    <w:rsid w:val="00B44A85"/>
    <w:rsid w:val="00B60301"/>
    <w:rsid w:val="00B634AA"/>
    <w:rsid w:val="00B70CF8"/>
    <w:rsid w:val="00B72203"/>
    <w:rsid w:val="00B737D8"/>
    <w:rsid w:val="00B742C7"/>
    <w:rsid w:val="00B824F8"/>
    <w:rsid w:val="00B8391B"/>
    <w:rsid w:val="00B85AEF"/>
    <w:rsid w:val="00B92901"/>
    <w:rsid w:val="00BA37B0"/>
    <w:rsid w:val="00BA53A9"/>
    <w:rsid w:val="00BB425F"/>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35FB0"/>
    <w:rsid w:val="00C53657"/>
    <w:rsid w:val="00C62740"/>
    <w:rsid w:val="00C66E93"/>
    <w:rsid w:val="00C803DA"/>
    <w:rsid w:val="00C81078"/>
    <w:rsid w:val="00CA0486"/>
    <w:rsid w:val="00CA598C"/>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1194"/>
    <w:rsid w:val="00D12F00"/>
    <w:rsid w:val="00D170C6"/>
    <w:rsid w:val="00D274A5"/>
    <w:rsid w:val="00D27795"/>
    <w:rsid w:val="00D30D6F"/>
    <w:rsid w:val="00D329A6"/>
    <w:rsid w:val="00D3722C"/>
    <w:rsid w:val="00D40A56"/>
    <w:rsid w:val="00D43E8F"/>
    <w:rsid w:val="00D62303"/>
    <w:rsid w:val="00D64B8E"/>
    <w:rsid w:val="00D651F9"/>
    <w:rsid w:val="00D66B41"/>
    <w:rsid w:val="00D66BD9"/>
    <w:rsid w:val="00D70A39"/>
    <w:rsid w:val="00D72705"/>
    <w:rsid w:val="00D7282B"/>
    <w:rsid w:val="00D728CD"/>
    <w:rsid w:val="00D72A30"/>
    <w:rsid w:val="00D77AFD"/>
    <w:rsid w:val="00D77B40"/>
    <w:rsid w:val="00D811A3"/>
    <w:rsid w:val="00D860AA"/>
    <w:rsid w:val="00D90D45"/>
    <w:rsid w:val="00D9150A"/>
    <w:rsid w:val="00D94AFD"/>
    <w:rsid w:val="00D95217"/>
    <w:rsid w:val="00DA0502"/>
    <w:rsid w:val="00DA1E02"/>
    <w:rsid w:val="00DA46DF"/>
    <w:rsid w:val="00DB0A54"/>
    <w:rsid w:val="00DB252F"/>
    <w:rsid w:val="00DB74A4"/>
    <w:rsid w:val="00DC097D"/>
    <w:rsid w:val="00DC3BDB"/>
    <w:rsid w:val="00DE2062"/>
    <w:rsid w:val="00DF34B5"/>
    <w:rsid w:val="00DF458F"/>
    <w:rsid w:val="00E01FE7"/>
    <w:rsid w:val="00E256C6"/>
    <w:rsid w:val="00E267C2"/>
    <w:rsid w:val="00E36EC2"/>
    <w:rsid w:val="00E42E95"/>
    <w:rsid w:val="00E504FB"/>
    <w:rsid w:val="00E50FDA"/>
    <w:rsid w:val="00E5410C"/>
    <w:rsid w:val="00E54B63"/>
    <w:rsid w:val="00E65C2A"/>
    <w:rsid w:val="00E7053C"/>
    <w:rsid w:val="00E76795"/>
    <w:rsid w:val="00E811D2"/>
    <w:rsid w:val="00E84287"/>
    <w:rsid w:val="00E848CB"/>
    <w:rsid w:val="00E95397"/>
    <w:rsid w:val="00EA457A"/>
    <w:rsid w:val="00EB5617"/>
    <w:rsid w:val="00EC2C54"/>
    <w:rsid w:val="00ED1860"/>
    <w:rsid w:val="00ED22C4"/>
    <w:rsid w:val="00ED2739"/>
    <w:rsid w:val="00ED42CC"/>
    <w:rsid w:val="00ED62B8"/>
    <w:rsid w:val="00ED6FE3"/>
    <w:rsid w:val="00EE2EF6"/>
    <w:rsid w:val="00EE31E1"/>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CD1"/>
    <w:rsid w:val="00F27DE7"/>
    <w:rsid w:val="00F3083D"/>
    <w:rsid w:val="00F32CA2"/>
    <w:rsid w:val="00F40F8D"/>
    <w:rsid w:val="00F41DCD"/>
    <w:rsid w:val="00F44DD1"/>
    <w:rsid w:val="00F50227"/>
    <w:rsid w:val="00F51222"/>
    <w:rsid w:val="00F56161"/>
    <w:rsid w:val="00F5635C"/>
    <w:rsid w:val="00F65759"/>
    <w:rsid w:val="00F65760"/>
    <w:rsid w:val="00F6585E"/>
    <w:rsid w:val="00F678CA"/>
    <w:rsid w:val="00F704C8"/>
    <w:rsid w:val="00F70C9E"/>
    <w:rsid w:val="00F71744"/>
    <w:rsid w:val="00F74963"/>
    <w:rsid w:val="00F77E67"/>
    <w:rsid w:val="00F806A5"/>
    <w:rsid w:val="00F80867"/>
    <w:rsid w:val="00F815D7"/>
    <w:rsid w:val="00F81921"/>
    <w:rsid w:val="00F90CBC"/>
    <w:rsid w:val="00F91965"/>
    <w:rsid w:val="00F91ADE"/>
    <w:rsid w:val="00F96041"/>
    <w:rsid w:val="00FA230B"/>
    <w:rsid w:val="00FA3B5B"/>
    <w:rsid w:val="00FA3CFE"/>
    <w:rsid w:val="00FB32A2"/>
    <w:rsid w:val="00FC3566"/>
    <w:rsid w:val="00FD5E44"/>
    <w:rsid w:val="00FD6A24"/>
    <w:rsid w:val="00FE24E5"/>
    <w:rsid w:val="00FE263F"/>
    <w:rsid w:val="00FE7F9A"/>
    <w:rsid w:val="00FF0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7E73DF"/>
  <w15:docId w15:val="{3540C608-E095-4B15-A5B0-44D08018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customStyle="1" w:styleId="scamendlanginstruction">
    <w:name w:val="sc_amend_langinstruction"/>
    <w:qFormat/>
    <w:rsid w:val="00357566"/>
    <w:pPr>
      <w:widowControl w:val="0"/>
      <w:spacing w:before="480" w:after="480"/>
    </w:pPr>
    <w:rPr>
      <w:rFonts w:eastAsiaTheme="majorEastAsia" w:cstheme="majorBidi"/>
      <w:sz w:val="28"/>
      <w:szCs w:val="28"/>
    </w:rPr>
  </w:style>
  <w:style w:type="paragraph" w:customStyle="1" w:styleId="scamendtitleconform">
    <w:name w:val="sc_amend_titleconform"/>
    <w:qFormat/>
    <w:rsid w:val="00357566"/>
    <w:pPr>
      <w:widowControl w:val="0"/>
      <w:ind w:left="216"/>
    </w:pPr>
    <w:rPr>
      <w:rFonts w:eastAsiaTheme="majorEastAsia" w:cstheme="majorBidi"/>
      <w:sz w:val="28"/>
      <w:szCs w:val="28"/>
    </w:rPr>
  </w:style>
  <w:style w:type="paragraph" w:customStyle="1" w:styleId="sccodifiedsection">
    <w:name w:val="sc_codified_section"/>
    <w:qFormat/>
    <w:rsid w:val="00357566"/>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blue">
    <w:name w:val="sc_insert_blue"/>
    <w:uiPriority w:val="1"/>
    <w:qFormat/>
    <w:rsid w:val="00357566"/>
    <w:rPr>
      <w:caps w:val="0"/>
      <w:smallCaps w:val="0"/>
      <w:strike w:val="0"/>
      <w:dstrike w:val="0"/>
      <w:vanish w:val="0"/>
      <w:color w:val="0070C0"/>
      <w:u w:val="single"/>
      <w:vertAlign w:val="baseline"/>
    </w:rPr>
  </w:style>
  <w:style w:type="paragraph" w:customStyle="1" w:styleId="scamendconformline">
    <w:name w:val="sc_amend_conformline"/>
    <w:qFormat/>
    <w:rsid w:val="00357566"/>
    <w:pPr>
      <w:widowControl w:val="0"/>
      <w:spacing w:before="720"/>
      <w:ind w:left="216"/>
    </w:pPr>
    <w:rPr>
      <w:rFonts w:eastAsiaTheme="majorEastAsia" w:cstheme="majorBidi"/>
      <w:sz w:val="28"/>
      <w:szCs w:val="28"/>
    </w:rPr>
  </w:style>
  <w:style w:type="character" w:customStyle="1" w:styleId="scinsert">
    <w:name w:val="sc_insert"/>
    <w:uiPriority w:val="1"/>
    <w:qFormat/>
    <w:rsid w:val="00357566"/>
    <w:rPr>
      <w:caps w:val="0"/>
      <w:smallCaps w:val="0"/>
      <w:strike w:val="0"/>
      <w:dstrike w:val="0"/>
      <w:vanish w:val="0"/>
      <w:u w:val="single"/>
      <w:vertAlign w:val="baseline"/>
      <w:lang w:val="en-US"/>
    </w:rPr>
  </w:style>
  <w:style w:type="character" w:customStyle="1" w:styleId="scstrikered">
    <w:name w:val="sc_strike_red"/>
    <w:uiPriority w:val="1"/>
    <w:qFormat/>
    <w:rsid w:val="00357566"/>
    <w:rPr>
      <w:strike/>
      <w:dstrike w:val="0"/>
      <w:color w:val="FF0000"/>
      <w:lang w:val="en-US"/>
    </w:rPr>
  </w:style>
  <w:style w:type="character" w:customStyle="1" w:styleId="scstrike">
    <w:name w:val="sc_strike"/>
    <w:uiPriority w:val="1"/>
    <w:qFormat/>
    <w:rsid w:val="00357566"/>
    <w:rPr>
      <w:strike/>
      <w:dstrike w:val="0"/>
      <w:lang w:val="en-US"/>
    </w:rPr>
  </w:style>
  <w:style w:type="paragraph" w:customStyle="1" w:styleId="scdirectionallanguage">
    <w:name w:val="sc_directional_language"/>
    <w:qFormat/>
    <w:rsid w:val="00357566"/>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bluenounderline">
    <w:name w:val="sc_insert_blue_no_underline"/>
    <w:uiPriority w:val="1"/>
    <w:qFormat/>
    <w:rsid w:val="00357566"/>
    <w:rPr>
      <w:caps w:val="0"/>
      <w:smallCaps w:val="0"/>
      <w:strike w:val="0"/>
      <w:dstrike w:val="0"/>
      <w:vanish w:val="0"/>
      <w:color w:val="0070C0"/>
      <w:u w:val="none"/>
      <w:vertAlign w:val="baseline"/>
    </w:rPr>
  </w:style>
  <w:style w:type="paragraph" w:customStyle="1" w:styleId="scnewcodesection">
    <w:name w:val="sc_new_code_section"/>
    <w:qFormat/>
    <w:rsid w:val="003575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character" w:customStyle="1" w:styleId="screstorecode">
    <w:name w:val="sc_restore_code"/>
    <w:basedOn w:val="DefaultParagraphFont"/>
    <w:uiPriority w:val="1"/>
    <w:qFormat/>
    <w:rsid w:val="00357566"/>
    <w:rPr>
      <w:bdr w:val="none" w:sz="0" w:space="0" w:color="auto"/>
      <w:shd w:val="clear" w:color="auto" w:fill="FEC6C6"/>
    </w:rPr>
  </w:style>
  <w:style w:type="paragraph" w:customStyle="1" w:styleId="scnoncodifiedsection">
    <w:name w:val="sc_non_codified_section"/>
    <w:qFormat/>
    <w:rsid w:val="003575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styleId="Index1">
    <w:name w:val="index 1"/>
    <w:basedOn w:val="Normal"/>
    <w:next w:val="Normal"/>
    <w:autoRedefine/>
    <w:uiPriority w:val="99"/>
    <w:semiHidden/>
    <w:unhideWhenUsed/>
    <w:rsid w:val="003A51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588610261">
      <w:bodyDiv w:val="1"/>
      <w:marLeft w:val="0"/>
      <w:marRight w:val="0"/>
      <w:marTop w:val="0"/>
      <w:marBottom w:val="0"/>
      <w:divBdr>
        <w:top w:val="none" w:sz="0" w:space="0" w:color="auto"/>
        <w:left w:val="none" w:sz="0" w:space="0" w:color="auto"/>
        <w:bottom w:val="none" w:sz="0" w:space="0" w:color="auto"/>
        <w:right w:val="none" w:sz="0" w:space="0" w:color="auto"/>
      </w:divBdr>
    </w:div>
    <w:div w:id="187815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F5C29E0335A4A12AC6A05EC0D289D6B"/>
        <w:category>
          <w:name w:val="General"/>
          <w:gallery w:val="placeholder"/>
        </w:category>
        <w:types>
          <w:type w:val="bbPlcHdr"/>
        </w:types>
        <w:behaviors>
          <w:behavior w:val="content"/>
        </w:behaviors>
        <w:guid w:val="{D4466167-8F1F-4E70-8FEF-CA2C4095A459}"/>
      </w:docPartPr>
      <w:docPartBody>
        <w:p w:rsidR="005834C7" w:rsidRDefault="005834C7" w:rsidP="005834C7">
          <w:pPr>
            <w:pStyle w:val="5F5C29E0335A4A12AC6A05EC0D289D6B"/>
          </w:pPr>
          <w:r w:rsidRPr="004301E6">
            <w:rPr>
              <w:rStyle w:val="PlaceholderText"/>
            </w:rPr>
            <w:t>Click or tap here to enter text.</w:t>
          </w:r>
        </w:p>
      </w:docPartBody>
    </w:docPart>
    <w:docPart>
      <w:docPartPr>
        <w:name w:val="51CE81E6F07B4A70960D13368038A9D2"/>
        <w:category>
          <w:name w:val="General"/>
          <w:gallery w:val="placeholder"/>
        </w:category>
        <w:types>
          <w:type w:val="bbPlcHdr"/>
        </w:types>
        <w:behaviors>
          <w:behavior w:val="content"/>
        </w:behaviors>
        <w:guid w:val="{835C512F-8C7E-425C-8672-015D9E22AC0B}"/>
      </w:docPartPr>
      <w:docPartBody>
        <w:p w:rsidR="005834C7" w:rsidRDefault="005834C7" w:rsidP="005834C7">
          <w:pPr>
            <w:pStyle w:val="51CE81E6F07B4A70960D13368038A9D2"/>
          </w:pPr>
          <w:r w:rsidRPr="004301E6">
            <w:rPr>
              <w:rStyle w:val="PlaceholderText"/>
            </w:rPr>
            <w:t>Click or tap here to enter text.</w:t>
          </w:r>
        </w:p>
      </w:docPartBody>
    </w:docPart>
    <w:docPart>
      <w:docPartPr>
        <w:name w:val="6D140C69DE954F06A4134938435C3B3D"/>
        <w:category>
          <w:name w:val="General"/>
          <w:gallery w:val="placeholder"/>
        </w:category>
        <w:types>
          <w:type w:val="bbPlcHdr"/>
        </w:types>
        <w:behaviors>
          <w:behavior w:val="content"/>
        </w:behaviors>
        <w:guid w:val="{0D1F302B-84E4-496A-80E8-F75CAF02CA3F}"/>
      </w:docPartPr>
      <w:docPartBody>
        <w:p w:rsidR="005834C7" w:rsidRDefault="005834C7" w:rsidP="005834C7">
          <w:pPr>
            <w:pStyle w:val="6D140C69DE954F06A4134938435C3B3D"/>
          </w:pPr>
          <w:r w:rsidRPr="004301E6">
            <w:rPr>
              <w:rStyle w:val="PlaceholderText"/>
            </w:rPr>
            <w:t>Click or tap here to enter text.</w:t>
          </w:r>
        </w:p>
      </w:docPartBody>
    </w:docPart>
    <w:docPart>
      <w:docPartPr>
        <w:name w:val="00FCCC2BA20C401AB1680965122A63CD"/>
        <w:category>
          <w:name w:val="General"/>
          <w:gallery w:val="placeholder"/>
        </w:category>
        <w:types>
          <w:type w:val="bbPlcHdr"/>
        </w:types>
        <w:behaviors>
          <w:behavior w:val="content"/>
        </w:behaviors>
        <w:guid w:val="{50D7BAB3-8A7E-486C-A6A9-8AEE99092E33}"/>
      </w:docPartPr>
      <w:docPartBody>
        <w:p w:rsidR="005834C7" w:rsidRDefault="005834C7" w:rsidP="005834C7">
          <w:pPr>
            <w:pStyle w:val="00FCCC2BA20C401AB1680965122A63CD"/>
          </w:pPr>
          <w:r w:rsidRPr="004301E6">
            <w:rPr>
              <w:rStyle w:val="PlaceholderText"/>
            </w:rPr>
            <w:t>Click or tap here to enter text.</w:t>
          </w:r>
        </w:p>
      </w:docPartBody>
    </w:docPart>
    <w:docPart>
      <w:docPartPr>
        <w:name w:val="19626AEBD9074F4E954B052799785422"/>
        <w:category>
          <w:name w:val="General"/>
          <w:gallery w:val="placeholder"/>
        </w:category>
        <w:types>
          <w:type w:val="bbPlcHdr"/>
        </w:types>
        <w:behaviors>
          <w:behavior w:val="content"/>
        </w:behaviors>
        <w:guid w:val="{052D4F47-FCC6-4765-A1FD-B72E0C470FD4}"/>
      </w:docPartPr>
      <w:docPartBody>
        <w:p w:rsidR="005834C7" w:rsidRDefault="005834C7" w:rsidP="005834C7">
          <w:pPr>
            <w:pStyle w:val="19626AEBD9074F4E954B052799785422"/>
          </w:pPr>
          <w:r w:rsidRPr="004301E6">
            <w:rPr>
              <w:rStyle w:val="PlaceholderText"/>
            </w:rPr>
            <w:t>Click or tap here to enter text.</w:t>
          </w:r>
        </w:p>
      </w:docPartBody>
    </w:docPart>
    <w:docPart>
      <w:docPartPr>
        <w:name w:val="80A24523DD1D4652BAB51B2418F26184"/>
        <w:category>
          <w:name w:val="General"/>
          <w:gallery w:val="placeholder"/>
        </w:category>
        <w:types>
          <w:type w:val="bbPlcHdr"/>
        </w:types>
        <w:behaviors>
          <w:behavior w:val="content"/>
        </w:behaviors>
        <w:guid w:val="{F9A34063-6CC0-4F28-9835-16F5087B6BBA}"/>
      </w:docPartPr>
      <w:docPartBody>
        <w:p w:rsidR="005834C7" w:rsidRDefault="005834C7" w:rsidP="005834C7">
          <w:pPr>
            <w:pStyle w:val="80A24523DD1D4652BAB51B2418F26184"/>
          </w:pPr>
          <w:r w:rsidRPr="004301E6">
            <w:rPr>
              <w:rStyle w:val="PlaceholderText"/>
            </w:rPr>
            <w:t>Click or tap here to enter text.</w:t>
          </w:r>
        </w:p>
      </w:docPartBody>
    </w:docPart>
    <w:docPart>
      <w:docPartPr>
        <w:name w:val="4E3D731C517144C79ACC5DCF451EF5BA"/>
        <w:category>
          <w:name w:val="General"/>
          <w:gallery w:val="placeholder"/>
        </w:category>
        <w:types>
          <w:type w:val="bbPlcHdr"/>
        </w:types>
        <w:behaviors>
          <w:behavior w:val="content"/>
        </w:behaviors>
        <w:guid w:val="{B786C69F-B091-43FA-9396-4EC4E7B35420}"/>
      </w:docPartPr>
      <w:docPartBody>
        <w:p w:rsidR="005834C7" w:rsidRDefault="005834C7" w:rsidP="005834C7">
          <w:pPr>
            <w:pStyle w:val="4E3D731C517144C79ACC5DCF451EF5BA"/>
          </w:pPr>
          <w:r w:rsidRPr="004301E6">
            <w:rPr>
              <w:rStyle w:val="PlaceholderText"/>
            </w:rPr>
            <w:t>Click or tap here to enter text.</w:t>
          </w:r>
        </w:p>
      </w:docPartBody>
    </w:docPart>
    <w:docPart>
      <w:docPartPr>
        <w:name w:val="59272E6ADEE64E36B118630777ECBA49"/>
        <w:category>
          <w:name w:val="General"/>
          <w:gallery w:val="placeholder"/>
        </w:category>
        <w:types>
          <w:type w:val="bbPlcHdr"/>
        </w:types>
        <w:behaviors>
          <w:behavior w:val="content"/>
        </w:behaviors>
        <w:guid w:val="{08A4AD91-2B51-40FB-BBCB-EA5F15DC05F9}"/>
      </w:docPartPr>
      <w:docPartBody>
        <w:p w:rsidR="005834C7" w:rsidRDefault="005834C7" w:rsidP="005834C7">
          <w:pPr>
            <w:pStyle w:val="59272E6ADEE64E36B118630777ECBA49"/>
          </w:pPr>
          <w:r w:rsidRPr="004301E6">
            <w:rPr>
              <w:rStyle w:val="PlaceholderText"/>
            </w:rPr>
            <w:t>Click or tap here to enter text.</w:t>
          </w:r>
        </w:p>
      </w:docPartBody>
    </w:docPart>
    <w:docPart>
      <w:docPartPr>
        <w:name w:val="D9C2F3377DAA44D89B4435EB3B7A539A"/>
        <w:category>
          <w:name w:val="General"/>
          <w:gallery w:val="placeholder"/>
        </w:category>
        <w:types>
          <w:type w:val="bbPlcHdr"/>
        </w:types>
        <w:behaviors>
          <w:behavior w:val="content"/>
        </w:behaviors>
        <w:guid w:val="{F49B332B-1E93-45DC-96F6-EA9DC471004F}"/>
      </w:docPartPr>
      <w:docPartBody>
        <w:p w:rsidR="005834C7" w:rsidRDefault="005834C7" w:rsidP="005834C7">
          <w:pPr>
            <w:pStyle w:val="D9C2F3377DAA44D89B4435EB3B7A539A"/>
          </w:pPr>
          <w:r w:rsidRPr="004301E6">
            <w:rPr>
              <w:rStyle w:val="PlaceholderText"/>
            </w:rPr>
            <w:t>Click or tap here to enter text.</w:t>
          </w:r>
        </w:p>
      </w:docPartBody>
    </w:docPart>
    <w:docPart>
      <w:docPartPr>
        <w:name w:val="93A3F735825540B08A32AAFBD6D52435"/>
        <w:category>
          <w:name w:val="General"/>
          <w:gallery w:val="placeholder"/>
        </w:category>
        <w:types>
          <w:type w:val="bbPlcHdr"/>
        </w:types>
        <w:behaviors>
          <w:behavior w:val="content"/>
        </w:behaviors>
        <w:guid w:val="{0BE93864-58A4-4F3D-A4F9-47204ABDC18E}"/>
      </w:docPartPr>
      <w:docPartBody>
        <w:p w:rsidR="005834C7" w:rsidRDefault="005834C7" w:rsidP="005834C7">
          <w:pPr>
            <w:pStyle w:val="93A3F735825540B08A32AAFBD6D52435"/>
          </w:pPr>
          <w:r w:rsidRPr="004301E6">
            <w:rPr>
              <w:rStyle w:val="PlaceholderText"/>
            </w:rPr>
            <w:t>Click or tap here to enter text.</w:t>
          </w:r>
        </w:p>
      </w:docPartBody>
    </w:docPart>
    <w:docPart>
      <w:docPartPr>
        <w:name w:val="D8D2C0CA8FF4493981289683469E93AA"/>
        <w:category>
          <w:name w:val="General"/>
          <w:gallery w:val="placeholder"/>
        </w:category>
        <w:types>
          <w:type w:val="bbPlcHdr"/>
        </w:types>
        <w:behaviors>
          <w:behavior w:val="content"/>
        </w:behaviors>
        <w:guid w:val="{E771D8D5-261A-4659-8AAF-3B5DA7E62315}"/>
      </w:docPartPr>
      <w:docPartBody>
        <w:p w:rsidR="005834C7" w:rsidRDefault="005834C7" w:rsidP="005834C7">
          <w:pPr>
            <w:pStyle w:val="D8D2C0CA8FF4493981289683469E93AA"/>
          </w:pPr>
          <w:r w:rsidRPr="004301E6">
            <w:rPr>
              <w:rStyle w:val="PlaceholderText"/>
            </w:rPr>
            <w:t>Click or tap here to enter text.</w:t>
          </w:r>
        </w:p>
      </w:docPartBody>
    </w:docPart>
    <w:docPart>
      <w:docPartPr>
        <w:name w:val="F4E93326BBAD4362BE0A7D2653F8CA42"/>
        <w:category>
          <w:name w:val="General"/>
          <w:gallery w:val="placeholder"/>
        </w:category>
        <w:types>
          <w:type w:val="bbPlcHdr"/>
        </w:types>
        <w:behaviors>
          <w:behavior w:val="content"/>
        </w:behaviors>
        <w:guid w:val="{24E1CEC4-C935-41D2-8DC8-AD1E34F92DE8}"/>
      </w:docPartPr>
      <w:docPartBody>
        <w:p w:rsidR="000C3608" w:rsidRDefault="000C3608" w:rsidP="000C3608">
          <w:pPr>
            <w:pStyle w:val="F4E93326BBAD4362BE0A7D2653F8CA42"/>
          </w:pPr>
          <w:r w:rsidRPr="004301E6">
            <w:rPr>
              <w:rStyle w:val="PlaceholderText"/>
            </w:rPr>
            <w:t>Click or tap here to enter text.</w:t>
          </w:r>
        </w:p>
      </w:docPartBody>
    </w:docPart>
    <w:docPart>
      <w:docPartPr>
        <w:name w:val="831F0215D79B43E9939D8457EEB10C5D"/>
        <w:category>
          <w:name w:val="General"/>
          <w:gallery w:val="placeholder"/>
        </w:category>
        <w:types>
          <w:type w:val="bbPlcHdr"/>
        </w:types>
        <w:behaviors>
          <w:behavior w:val="content"/>
        </w:behaviors>
        <w:guid w:val="{31F1DAC7-1A69-4801-9E19-35CDD5383451}"/>
      </w:docPartPr>
      <w:docPartBody>
        <w:p w:rsidR="000C3608" w:rsidRDefault="000C3608" w:rsidP="000C3608">
          <w:pPr>
            <w:pStyle w:val="831F0215D79B43E9939D8457EEB10C5D"/>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4C7"/>
    <w:rsid w:val="000C3608"/>
    <w:rsid w:val="005834C7"/>
    <w:rsid w:val="006C2149"/>
    <w:rsid w:val="00751DEC"/>
    <w:rsid w:val="00AE3E4A"/>
    <w:rsid w:val="00F57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3608"/>
    <w:rPr>
      <w:color w:val="808080"/>
    </w:rPr>
  </w:style>
  <w:style w:type="paragraph" w:customStyle="1" w:styleId="5F5C29E0335A4A12AC6A05EC0D289D6B">
    <w:name w:val="5F5C29E0335A4A12AC6A05EC0D289D6B"/>
    <w:rsid w:val="005834C7"/>
  </w:style>
  <w:style w:type="paragraph" w:customStyle="1" w:styleId="51CE81E6F07B4A70960D13368038A9D2">
    <w:name w:val="51CE81E6F07B4A70960D13368038A9D2"/>
    <w:rsid w:val="005834C7"/>
  </w:style>
  <w:style w:type="paragraph" w:customStyle="1" w:styleId="6D140C69DE954F06A4134938435C3B3D">
    <w:name w:val="6D140C69DE954F06A4134938435C3B3D"/>
    <w:rsid w:val="005834C7"/>
  </w:style>
  <w:style w:type="paragraph" w:customStyle="1" w:styleId="00FCCC2BA20C401AB1680965122A63CD">
    <w:name w:val="00FCCC2BA20C401AB1680965122A63CD"/>
    <w:rsid w:val="005834C7"/>
  </w:style>
  <w:style w:type="paragraph" w:customStyle="1" w:styleId="19626AEBD9074F4E954B052799785422">
    <w:name w:val="19626AEBD9074F4E954B052799785422"/>
    <w:rsid w:val="005834C7"/>
  </w:style>
  <w:style w:type="paragraph" w:customStyle="1" w:styleId="80A24523DD1D4652BAB51B2418F26184">
    <w:name w:val="80A24523DD1D4652BAB51B2418F26184"/>
    <w:rsid w:val="005834C7"/>
  </w:style>
  <w:style w:type="paragraph" w:customStyle="1" w:styleId="4E3D731C517144C79ACC5DCF451EF5BA">
    <w:name w:val="4E3D731C517144C79ACC5DCF451EF5BA"/>
    <w:rsid w:val="005834C7"/>
  </w:style>
  <w:style w:type="paragraph" w:customStyle="1" w:styleId="59272E6ADEE64E36B118630777ECBA49">
    <w:name w:val="59272E6ADEE64E36B118630777ECBA49"/>
    <w:rsid w:val="005834C7"/>
  </w:style>
  <w:style w:type="paragraph" w:customStyle="1" w:styleId="D9C2F3377DAA44D89B4435EB3B7A539A">
    <w:name w:val="D9C2F3377DAA44D89B4435EB3B7A539A"/>
    <w:rsid w:val="005834C7"/>
  </w:style>
  <w:style w:type="paragraph" w:customStyle="1" w:styleId="93A3F735825540B08A32AAFBD6D52435">
    <w:name w:val="93A3F735825540B08A32AAFBD6D52435"/>
    <w:rsid w:val="005834C7"/>
  </w:style>
  <w:style w:type="paragraph" w:customStyle="1" w:styleId="D8D2C0CA8FF4493981289683469E93AA">
    <w:name w:val="D8D2C0CA8FF4493981289683469E93AA"/>
    <w:rsid w:val="005834C7"/>
  </w:style>
  <w:style w:type="paragraph" w:customStyle="1" w:styleId="F4E93326BBAD4362BE0A7D2653F8CA42">
    <w:name w:val="F4E93326BBAD4362BE0A7D2653F8CA42"/>
    <w:rsid w:val="000C3608"/>
  </w:style>
  <w:style w:type="paragraph" w:customStyle="1" w:styleId="831F0215D79B43E9939D8457EEB10C5D">
    <w:name w:val="831F0215D79B43E9939D8457EEB10C5D"/>
    <w:rsid w:val="000C36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25228</Words>
  <Characters>136818</Characters>
  <Application>Microsoft Office Word</Application>
  <DocSecurity>0</DocSecurity>
  <Lines>3574</Lines>
  <Paragraphs>1173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162200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5/1/2025 - South Carolina Legislature Online</dc:title>
  <dc:creator>Michele Neal</dc:creator>
  <cp:lastModifiedBy>Danny Crook</cp:lastModifiedBy>
  <cp:revision>2</cp:revision>
  <cp:lastPrinted>2001-08-15T14:41:00Z</cp:lastPrinted>
  <dcterms:created xsi:type="dcterms:W3CDTF">2025-05-01T20:10:00Z</dcterms:created>
  <dcterms:modified xsi:type="dcterms:W3CDTF">2025-05-01T20:10:00Z</dcterms:modified>
</cp:coreProperties>
</file>