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FFA4" w14:textId="03ABA7D6"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91369">
        <w:rPr>
          <w:b/>
          <w:sz w:val="26"/>
          <w:szCs w:val="26"/>
        </w:rPr>
        <w:t>66</w:t>
      </w:r>
    </w:p>
    <w:p w14:paraId="05180555" w14:textId="77777777" w:rsidR="00DB74A4" w:rsidRDefault="00DB74A4">
      <w:pPr>
        <w:tabs>
          <w:tab w:val="right" w:pos="6307"/>
        </w:tabs>
        <w:rPr>
          <w:b/>
        </w:rPr>
      </w:pPr>
    </w:p>
    <w:p w14:paraId="05913DB0" w14:textId="77777777" w:rsidR="00DB74A4" w:rsidRDefault="00DB74A4">
      <w:pPr>
        <w:tabs>
          <w:tab w:val="right" w:pos="6307"/>
        </w:tabs>
        <w:rPr>
          <w:b/>
        </w:rPr>
      </w:pPr>
    </w:p>
    <w:p w14:paraId="2FF83812" w14:textId="77777777" w:rsidR="00DB74A4" w:rsidRDefault="00DB74A4">
      <w:pPr>
        <w:tabs>
          <w:tab w:val="right" w:pos="6307"/>
        </w:tabs>
        <w:rPr>
          <w:b/>
        </w:rPr>
      </w:pPr>
    </w:p>
    <w:p w14:paraId="608BC7AE" w14:textId="77777777" w:rsidR="00DB74A4" w:rsidRDefault="00DB74A4">
      <w:pPr>
        <w:tabs>
          <w:tab w:val="right" w:pos="6307"/>
        </w:tabs>
        <w:rPr>
          <w:b/>
        </w:rPr>
      </w:pPr>
    </w:p>
    <w:p w14:paraId="6D784071" w14:textId="77777777" w:rsidR="00DB74A4" w:rsidRPr="00854A6C" w:rsidRDefault="000A7610" w:rsidP="00854A6C">
      <w:pPr>
        <w:jc w:val="center"/>
        <w:rPr>
          <w:b/>
          <w:sz w:val="32"/>
          <w:szCs w:val="32"/>
        </w:rPr>
      </w:pPr>
      <w:r w:rsidRPr="00854A6C">
        <w:rPr>
          <w:b/>
          <w:sz w:val="32"/>
          <w:szCs w:val="32"/>
        </w:rPr>
        <w:t>JOURNAL</w:t>
      </w:r>
    </w:p>
    <w:p w14:paraId="394D0DE9" w14:textId="77777777" w:rsidR="00DB74A4" w:rsidRDefault="00DB74A4">
      <w:pPr>
        <w:tabs>
          <w:tab w:val="right" w:pos="6307"/>
        </w:tabs>
        <w:rPr>
          <w:b/>
        </w:rPr>
      </w:pPr>
    </w:p>
    <w:p w14:paraId="5C1B7BFC" w14:textId="77777777" w:rsidR="00DB74A4" w:rsidRDefault="00DB74A4">
      <w:pPr>
        <w:tabs>
          <w:tab w:val="right" w:pos="6307"/>
        </w:tabs>
        <w:rPr>
          <w:b/>
        </w:rPr>
      </w:pPr>
    </w:p>
    <w:p w14:paraId="2570524F" w14:textId="77777777" w:rsidR="00DB74A4" w:rsidRPr="00854A6C" w:rsidRDefault="000A7610" w:rsidP="00854A6C">
      <w:pPr>
        <w:jc w:val="center"/>
        <w:rPr>
          <w:b/>
        </w:rPr>
      </w:pPr>
      <w:r w:rsidRPr="00854A6C">
        <w:rPr>
          <w:b/>
        </w:rPr>
        <w:t>OF THE</w:t>
      </w:r>
    </w:p>
    <w:p w14:paraId="6112596B" w14:textId="77777777" w:rsidR="00DB74A4" w:rsidRDefault="00DB74A4">
      <w:pPr>
        <w:tabs>
          <w:tab w:val="right" w:pos="6307"/>
        </w:tabs>
        <w:rPr>
          <w:b/>
        </w:rPr>
      </w:pPr>
    </w:p>
    <w:p w14:paraId="17FD4AF8" w14:textId="77777777" w:rsidR="00DB74A4" w:rsidRDefault="00DB74A4">
      <w:pPr>
        <w:tabs>
          <w:tab w:val="right" w:pos="6307"/>
        </w:tabs>
        <w:rPr>
          <w:b/>
        </w:rPr>
      </w:pPr>
    </w:p>
    <w:p w14:paraId="6B31D18D" w14:textId="77777777" w:rsidR="00DB74A4" w:rsidRPr="00854A6C" w:rsidRDefault="000A7610" w:rsidP="00854A6C">
      <w:pPr>
        <w:jc w:val="center"/>
        <w:rPr>
          <w:b/>
          <w:sz w:val="32"/>
          <w:szCs w:val="32"/>
        </w:rPr>
      </w:pPr>
      <w:r w:rsidRPr="00854A6C">
        <w:rPr>
          <w:b/>
          <w:sz w:val="32"/>
          <w:szCs w:val="32"/>
        </w:rPr>
        <w:t>SENATE</w:t>
      </w:r>
    </w:p>
    <w:p w14:paraId="7140F6AC" w14:textId="77777777" w:rsidR="00DB74A4" w:rsidRDefault="00DB74A4">
      <w:pPr>
        <w:tabs>
          <w:tab w:val="right" w:pos="6307"/>
        </w:tabs>
        <w:rPr>
          <w:b/>
        </w:rPr>
      </w:pPr>
    </w:p>
    <w:p w14:paraId="6444066A" w14:textId="77777777" w:rsidR="00DB74A4" w:rsidRDefault="00DB74A4">
      <w:pPr>
        <w:tabs>
          <w:tab w:val="right" w:pos="6307"/>
        </w:tabs>
        <w:rPr>
          <w:b/>
        </w:rPr>
      </w:pPr>
    </w:p>
    <w:p w14:paraId="20B6F9EF" w14:textId="77777777" w:rsidR="00854A6C" w:rsidRPr="00854A6C" w:rsidRDefault="00854A6C" w:rsidP="00854A6C">
      <w:pPr>
        <w:jc w:val="center"/>
        <w:rPr>
          <w:b/>
        </w:rPr>
      </w:pPr>
      <w:r w:rsidRPr="00854A6C">
        <w:rPr>
          <w:b/>
        </w:rPr>
        <w:t>OF THE</w:t>
      </w:r>
    </w:p>
    <w:p w14:paraId="269F0F1B" w14:textId="77777777" w:rsidR="00DB74A4" w:rsidRDefault="00DB74A4">
      <w:pPr>
        <w:tabs>
          <w:tab w:val="right" w:pos="6307"/>
        </w:tabs>
        <w:rPr>
          <w:b/>
        </w:rPr>
      </w:pPr>
    </w:p>
    <w:p w14:paraId="3F134B03" w14:textId="77777777" w:rsidR="00DB74A4" w:rsidRDefault="00DB74A4">
      <w:pPr>
        <w:tabs>
          <w:tab w:val="right" w:pos="6307"/>
        </w:tabs>
        <w:rPr>
          <w:b/>
        </w:rPr>
      </w:pPr>
    </w:p>
    <w:p w14:paraId="62318183" w14:textId="77777777" w:rsidR="00DB74A4" w:rsidRPr="00854A6C" w:rsidRDefault="000A7610" w:rsidP="00854A6C">
      <w:pPr>
        <w:jc w:val="center"/>
        <w:rPr>
          <w:b/>
          <w:sz w:val="32"/>
          <w:szCs w:val="32"/>
        </w:rPr>
      </w:pPr>
      <w:r w:rsidRPr="00854A6C">
        <w:rPr>
          <w:b/>
          <w:sz w:val="32"/>
          <w:szCs w:val="32"/>
        </w:rPr>
        <w:t>STATE OF SOUTH CAROLINA</w:t>
      </w:r>
    </w:p>
    <w:p w14:paraId="20426D1D" w14:textId="77777777" w:rsidR="00DB74A4" w:rsidRDefault="00DB74A4">
      <w:pPr>
        <w:tabs>
          <w:tab w:val="right" w:pos="6307"/>
        </w:tabs>
        <w:rPr>
          <w:b/>
        </w:rPr>
      </w:pPr>
    </w:p>
    <w:p w14:paraId="2F60A1F1" w14:textId="77777777" w:rsidR="00DB74A4" w:rsidRDefault="00DB74A4">
      <w:pPr>
        <w:tabs>
          <w:tab w:val="right" w:pos="6307"/>
        </w:tabs>
        <w:jc w:val="center"/>
        <w:rPr>
          <w:b/>
        </w:rPr>
      </w:pPr>
      <w:r w:rsidRPr="00DB74A4">
        <w:rPr>
          <w:b/>
        </w:rPr>
        <w:object w:dxaOrig="3177" w:dyaOrig="3176" w14:anchorId="10CF2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7.25pt" o:ole="" fillcolor="window">
            <v:imagedata r:id="rId7" o:title="" gain="2147483647f" blacklevel="15728f"/>
          </v:shape>
          <o:OLEObject Type="Embed" ProgID="Word.Picture.8" ShapeID="_x0000_i1025" DrawAspect="Content" ObjectID="_1809241983" r:id="rId8"/>
        </w:object>
      </w:r>
    </w:p>
    <w:p w14:paraId="29315B11" w14:textId="77777777" w:rsidR="00DB74A4" w:rsidRDefault="00DB74A4">
      <w:pPr>
        <w:tabs>
          <w:tab w:val="right" w:pos="6307"/>
        </w:tabs>
        <w:rPr>
          <w:b/>
        </w:rPr>
      </w:pPr>
    </w:p>
    <w:p w14:paraId="657F5DB6" w14:textId="77777777" w:rsidR="00DB74A4" w:rsidRDefault="00DB74A4">
      <w:pPr>
        <w:tabs>
          <w:tab w:val="right" w:pos="6307"/>
        </w:tabs>
        <w:rPr>
          <w:b/>
        </w:rPr>
      </w:pPr>
    </w:p>
    <w:p w14:paraId="623AF45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ABCBD06" w14:textId="77777777" w:rsidR="00DB74A4" w:rsidRDefault="00DB74A4">
      <w:pPr>
        <w:tabs>
          <w:tab w:val="right" w:pos="6307"/>
        </w:tabs>
        <w:rPr>
          <w:b/>
          <w:sz w:val="21"/>
        </w:rPr>
      </w:pPr>
    </w:p>
    <w:p w14:paraId="05AC359F" w14:textId="77777777" w:rsidR="00DB74A4" w:rsidRDefault="000A7610">
      <w:pPr>
        <w:tabs>
          <w:tab w:val="right" w:pos="6307"/>
        </w:tabs>
        <w:jc w:val="center"/>
        <w:rPr>
          <w:b/>
          <w:sz w:val="21"/>
        </w:rPr>
      </w:pPr>
      <w:r>
        <w:rPr>
          <w:b/>
          <w:sz w:val="21"/>
        </w:rPr>
        <w:t>_________</w:t>
      </w:r>
    </w:p>
    <w:p w14:paraId="3A91CF35" w14:textId="77777777" w:rsidR="00DB74A4" w:rsidRDefault="00DB74A4">
      <w:pPr>
        <w:tabs>
          <w:tab w:val="right" w:pos="6307"/>
        </w:tabs>
        <w:rPr>
          <w:b/>
          <w:sz w:val="21"/>
        </w:rPr>
      </w:pPr>
    </w:p>
    <w:p w14:paraId="06C6F1CF" w14:textId="77777777" w:rsidR="00DB74A4" w:rsidRDefault="00DB74A4">
      <w:pPr>
        <w:tabs>
          <w:tab w:val="right" w:pos="6307"/>
        </w:tabs>
        <w:rPr>
          <w:b/>
          <w:sz w:val="21"/>
        </w:rPr>
      </w:pPr>
    </w:p>
    <w:p w14:paraId="1937459A" w14:textId="7852556B" w:rsidR="0047138C" w:rsidRDefault="00566E22" w:rsidP="0047138C">
      <w:pPr>
        <w:jc w:val="center"/>
        <w:rPr>
          <w:b/>
        </w:rPr>
      </w:pPr>
      <w:r>
        <w:rPr>
          <w:b/>
        </w:rPr>
        <w:t xml:space="preserve">TUESDAY, </w:t>
      </w:r>
      <w:r w:rsidR="00D91369">
        <w:rPr>
          <w:b/>
        </w:rPr>
        <w:t>MAY 6</w:t>
      </w:r>
      <w:r w:rsidR="000A7610" w:rsidRPr="00854A6C">
        <w:rPr>
          <w:b/>
        </w:rPr>
        <w:t>, 20</w:t>
      </w:r>
      <w:r w:rsidR="002958C1">
        <w:rPr>
          <w:b/>
        </w:rPr>
        <w:t>2</w:t>
      </w:r>
      <w:r w:rsidR="008F1151">
        <w:rPr>
          <w:b/>
        </w:rPr>
        <w:t>5</w:t>
      </w:r>
    </w:p>
    <w:p w14:paraId="08FB6FC8" w14:textId="09E24F83" w:rsidR="00DB74A4" w:rsidRDefault="00D91369">
      <w:pPr>
        <w:jc w:val="center"/>
        <w:rPr>
          <w:b/>
        </w:rPr>
      </w:pPr>
      <w:r>
        <w:rPr>
          <w:b/>
        </w:rPr>
        <w:lastRenderedPageBreak/>
        <w:t>Tuesday, May 6</w:t>
      </w:r>
      <w:r w:rsidR="000A7610">
        <w:rPr>
          <w:b/>
        </w:rPr>
        <w:t>, 20</w:t>
      </w:r>
      <w:r w:rsidR="002958C1">
        <w:rPr>
          <w:b/>
        </w:rPr>
        <w:t>2</w:t>
      </w:r>
      <w:r w:rsidR="008F1151">
        <w:rPr>
          <w:b/>
        </w:rPr>
        <w:t>5</w:t>
      </w:r>
    </w:p>
    <w:p w14:paraId="30FBF491" w14:textId="77777777" w:rsidR="00DB74A4" w:rsidRDefault="000A7610">
      <w:pPr>
        <w:jc w:val="center"/>
        <w:rPr>
          <w:b/>
        </w:rPr>
      </w:pPr>
      <w:r>
        <w:rPr>
          <w:b/>
        </w:rPr>
        <w:t>(Statewide Session)</w:t>
      </w:r>
    </w:p>
    <w:p w14:paraId="4CE23F4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EA1A5FD" w14:textId="77777777" w:rsidR="00DB74A4" w:rsidRDefault="00DB74A4"/>
    <w:p w14:paraId="3A699AAD" w14:textId="77777777" w:rsidR="00DB74A4" w:rsidRDefault="000A7610">
      <w:pPr>
        <w:rPr>
          <w:strike/>
        </w:rPr>
      </w:pPr>
      <w:r>
        <w:rPr>
          <w:strike/>
        </w:rPr>
        <w:t>Indicates Matter Stricken</w:t>
      </w:r>
    </w:p>
    <w:p w14:paraId="005FA86E" w14:textId="77777777" w:rsidR="00DB74A4" w:rsidRPr="00C62740" w:rsidRDefault="000A7610" w:rsidP="00C62740">
      <w:pPr>
        <w:rPr>
          <w:u w:val="single"/>
        </w:rPr>
      </w:pPr>
      <w:r w:rsidRPr="00C62740">
        <w:rPr>
          <w:u w:val="single"/>
        </w:rPr>
        <w:t>Indicates New Matter</w:t>
      </w:r>
    </w:p>
    <w:p w14:paraId="70CD45AC" w14:textId="77777777" w:rsidR="00DB74A4" w:rsidRDefault="00DB74A4"/>
    <w:p w14:paraId="0DF6BCCB" w14:textId="77777777" w:rsidR="00DB74A4" w:rsidRDefault="000A7610">
      <w:r>
        <w:tab/>
        <w:t>The Senate assembled at 1</w:t>
      </w:r>
      <w:r w:rsidR="009B46FD">
        <w:t>2:00 Noon</w:t>
      </w:r>
      <w:r>
        <w:t>, the hour to which it stood adjourned, and was called to order by the PRESIDENT.</w:t>
      </w:r>
    </w:p>
    <w:p w14:paraId="4DB5696C" w14:textId="77777777" w:rsidR="00DB74A4" w:rsidRDefault="000A7610">
      <w:r>
        <w:tab/>
        <w:t>A quorum being present, the proceedings were opened with a devotion by the Chaplain as follows:</w:t>
      </w:r>
    </w:p>
    <w:p w14:paraId="439A3E7C" w14:textId="77777777" w:rsidR="00DB74A4" w:rsidRDefault="00DB74A4"/>
    <w:p w14:paraId="5D8B629E" w14:textId="47532881" w:rsidR="00C30A10" w:rsidRPr="00C30A10" w:rsidRDefault="00C30A10" w:rsidP="00C30A10">
      <w:pPr>
        <w:pStyle w:val="NoSpacing"/>
        <w:jc w:val="both"/>
        <w:rPr>
          <w:rFonts w:ascii="Times New Roman" w:hAnsi="Times New Roman" w:cs="Times New Roman"/>
          <w:sz w:val="22"/>
          <w:szCs w:val="22"/>
        </w:rPr>
      </w:pPr>
      <w:r w:rsidRPr="00C30A10">
        <w:rPr>
          <w:rFonts w:ascii="Times New Roman" w:hAnsi="Times New Roman" w:cs="Times New Roman"/>
          <w:sz w:val="22"/>
          <w:szCs w:val="22"/>
        </w:rPr>
        <w:t>Isaiah 66:2b</w:t>
      </w:r>
    </w:p>
    <w:p w14:paraId="106A0338" w14:textId="1AC5EE60" w:rsidR="00C30A10" w:rsidRPr="00C30A10" w:rsidRDefault="00C30A10" w:rsidP="00C30A10">
      <w:pPr>
        <w:pStyle w:val="NoSpacing"/>
        <w:ind w:firstLine="216"/>
        <w:jc w:val="both"/>
        <w:rPr>
          <w:rFonts w:ascii="Times New Roman" w:hAnsi="Times New Roman" w:cs="Times New Roman"/>
          <w:sz w:val="22"/>
          <w:szCs w:val="22"/>
        </w:rPr>
      </w:pPr>
      <w:r w:rsidRPr="00C30A10">
        <w:rPr>
          <w:rFonts w:ascii="Times New Roman" w:hAnsi="Times New Roman" w:cs="Times New Roman"/>
          <w:sz w:val="22"/>
          <w:szCs w:val="22"/>
        </w:rPr>
        <w:t>We read how the Lord tells us: “This is the one I esteem: he who is humble and contrite in spirit and trembles at my word.”</w:t>
      </w:r>
      <w:r w:rsidRPr="00C30A10">
        <w:rPr>
          <w:rFonts w:ascii="Times New Roman" w:hAnsi="Times New Roman" w:cs="Times New Roman"/>
          <w:sz w:val="22"/>
          <w:szCs w:val="22"/>
        </w:rPr>
        <w:tab/>
      </w:r>
      <w:r w:rsidRPr="00C30A10">
        <w:rPr>
          <w:rFonts w:ascii="Times New Roman" w:hAnsi="Times New Roman" w:cs="Times New Roman"/>
          <w:sz w:val="22"/>
          <w:szCs w:val="22"/>
        </w:rPr>
        <w:tab/>
      </w:r>
      <w:r w:rsidRPr="00C30A10">
        <w:rPr>
          <w:rFonts w:ascii="Times New Roman" w:hAnsi="Times New Roman" w:cs="Times New Roman"/>
          <w:sz w:val="22"/>
          <w:szCs w:val="22"/>
        </w:rPr>
        <w:tab/>
      </w:r>
      <w:r w:rsidRPr="00C30A10">
        <w:rPr>
          <w:rFonts w:ascii="Times New Roman" w:hAnsi="Times New Roman" w:cs="Times New Roman"/>
          <w:sz w:val="22"/>
          <w:szCs w:val="22"/>
        </w:rPr>
        <w:tab/>
      </w:r>
      <w:r w:rsidRPr="00C30A10">
        <w:rPr>
          <w:rFonts w:ascii="Times New Roman" w:hAnsi="Times New Roman" w:cs="Times New Roman"/>
          <w:sz w:val="22"/>
          <w:szCs w:val="22"/>
        </w:rPr>
        <w:tab/>
      </w:r>
      <w:r w:rsidRPr="00C30A10">
        <w:rPr>
          <w:rFonts w:ascii="Times New Roman" w:hAnsi="Times New Roman" w:cs="Times New Roman"/>
          <w:sz w:val="22"/>
          <w:szCs w:val="22"/>
        </w:rPr>
        <w:tab/>
      </w:r>
      <w:r w:rsidRPr="00C30A10">
        <w:rPr>
          <w:rFonts w:ascii="Times New Roman" w:hAnsi="Times New Roman" w:cs="Times New Roman"/>
          <w:sz w:val="22"/>
          <w:szCs w:val="22"/>
        </w:rPr>
        <w:tab/>
      </w:r>
    </w:p>
    <w:p w14:paraId="1D2C8CF3" w14:textId="5456557A" w:rsidR="00C30A10" w:rsidRPr="00C30A10" w:rsidRDefault="00C30A10" w:rsidP="00C30A10">
      <w:pPr>
        <w:pStyle w:val="NoSpacing"/>
        <w:ind w:firstLine="216"/>
        <w:jc w:val="both"/>
        <w:rPr>
          <w:rFonts w:ascii="Times New Roman" w:hAnsi="Times New Roman" w:cs="Times New Roman"/>
          <w:sz w:val="22"/>
          <w:szCs w:val="22"/>
        </w:rPr>
      </w:pPr>
      <w:r w:rsidRPr="00C30A10">
        <w:rPr>
          <w:rFonts w:ascii="Times New Roman" w:hAnsi="Times New Roman" w:cs="Times New Roman"/>
          <w:sz w:val="22"/>
          <w:szCs w:val="22"/>
        </w:rPr>
        <w:t xml:space="preserve">Bow with me as we pray:  Most glorious Lord, we bow today in honor of our heroes, those women and men who from our </w:t>
      </w:r>
      <w:r w:rsidR="009B368E">
        <w:rPr>
          <w:rFonts w:ascii="Times New Roman" w:hAnsi="Times New Roman" w:cs="Times New Roman"/>
          <w:sz w:val="22"/>
          <w:szCs w:val="22"/>
        </w:rPr>
        <w:t>c</w:t>
      </w:r>
      <w:r w:rsidRPr="00C30A10">
        <w:rPr>
          <w:rFonts w:ascii="Times New Roman" w:hAnsi="Times New Roman" w:cs="Times New Roman"/>
          <w:sz w:val="22"/>
          <w:szCs w:val="22"/>
        </w:rPr>
        <w:t xml:space="preserve">ountry’s very beginning have faithfully and valiantly worked to preserve the key values which make our Nation strong.  And it is not only those from the past that we lift up before You, O God.  So do we recognize the men and women who are our modern-day heroes: those in uniform who defend freedom around the world, those across our land in elected office who serve honorably and without desire for personal gain, and especially all here in this Senate who labor effectively on behalf of the people of South Carolina.  Indeed, dear God, bless these “heroes” as they strive to accomplish great good.  In Your loving name do we pray, O Lord.  Amen.   </w:t>
      </w:r>
    </w:p>
    <w:p w14:paraId="31F55C19" w14:textId="77777777" w:rsidR="00DB74A4" w:rsidRPr="00C30A10" w:rsidRDefault="00DB74A4">
      <w:pPr>
        <w:pStyle w:val="Header"/>
        <w:tabs>
          <w:tab w:val="clear" w:pos="8640"/>
          <w:tab w:val="left" w:pos="4320"/>
        </w:tabs>
      </w:pPr>
    </w:p>
    <w:p w14:paraId="2CDB0812" w14:textId="77777777" w:rsidR="00DB74A4" w:rsidRDefault="000A7610">
      <w:pPr>
        <w:pStyle w:val="Header"/>
        <w:tabs>
          <w:tab w:val="clear" w:pos="8640"/>
          <w:tab w:val="left" w:pos="4320"/>
        </w:tabs>
      </w:pPr>
      <w:r>
        <w:tab/>
        <w:t>The PRESIDENT called for Petitions, Memorials, Presentments of Grand Juries and such like papers.</w:t>
      </w:r>
    </w:p>
    <w:p w14:paraId="69D15DF9" w14:textId="77777777" w:rsidR="00DB74A4" w:rsidRDefault="00DB74A4">
      <w:pPr>
        <w:pStyle w:val="Header"/>
        <w:tabs>
          <w:tab w:val="clear" w:pos="8640"/>
          <w:tab w:val="left" w:pos="4320"/>
        </w:tabs>
      </w:pPr>
    </w:p>
    <w:p w14:paraId="403385B8" w14:textId="3180C882" w:rsidR="00AF5DEA" w:rsidRPr="000706BD" w:rsidRDefault="000706BD" w:rsidP="000706BD">
      <w:pPr>
        <w:pStyle w:val="Header"/>
        <w:tabs>
          <w:tab w:val="clear" w:pos="8640"/>
          <w:tab w:val="left" w:pos="4320"/>
        </w:tabs>
        <w:jc w:val="center"/>
      </w:pPr>
      <w:r>
        <w:rPr>
          <w:b/>
        </w:rPr>
        <w:t>RECESS</w:t>
      </w:r>
    </w:p>
    <w:p w14:paraId="45ED090B" w14:textId="715864B7" w:rsidR="000706BD" w:rsidRDefault="000706BD">
      <w:pPr>
        <w:pStyle w:val="Header"/>
        <w:tabs>
          <w:tab w:val="clear" w:pos="8640"/>
          <w:tab w:val="left" w:pos="4320"/>
        </w:tabs>
      </w:pPr>
      <w:r>
        <w:tab/>
        <w:t>At 12:04 P.M., on motion of Senator MASSEY, the Senate receded from business until 1:30 P.M.</w:t>
      </w:r>
    </w:p>
    <w:p w14:paraId="625A670C" w14:textId="6A033C53" w:rsidR="000706BD" w:rsidRDefault="000706BD">
      <w:pPr>
        <w:pStyle w:val="Header"/>
        <w:tabs>
          <w:tab w:val="clear" w:pos="8640"/>
          <w:tab w:val="left" w:pos="4320"/>
        </w:tabs>
      </w:pPr>
      <w:r>
        <w:tab/>
        <w:t>At 1:30 P.M., the Senate resumed.</w:t>
      </w:r>
    </w:p>
    <w:p w14:paraId="54995B21" w14:textId="77777777" w:rsidR="005E5BDA" w:rsidRDefault="005E5BDA">
      <w:pPr>
        <w:pStyle w:val="Header"/>
        <w:tabs>
          <w:tab w:val="clear" w:pos="8640"/>
          <w:tab w:val="left" w:pos="4320"/>
        </w:tabs>
      </w:pPr>
    </w:p>
    <w:p w14:paraId="1DCD0F28" w14:textId="26C13154" w:rsidR="005E5BDA" w:rsidRPr="005E5BDA" w:rsidRDefault="005E5BDA" w:rsidP="005E5BDA">
      <w:pPr>
        <w:pStyle w:val="Header"/>
        <w:tabs>
          <w:tab w:val="clear" w:pos="8640"/>
          <w:tab w:val="left" w:pos="4320"/>
        </w:tabs>
        <w:jc w:val="center"/>
      </w:pPr>
      <w:r>
        <w:rPr>
          <w:b/>
        </w:rPr>
        <w:t>Call of the Senate</w:t>
      </w:r>
    </w:p>
    <w:p w14:paraId="3468779A" w14:textId="27915A58" w:rsidR="005E5BDA" w:rsidRDefault="005E5BDA">
      <w:pPr>
        <w:pStyle w:val="Header"/>
        <w:tabs>
          <w:tab w:val="clear" w:pos="8640"/>
          <w:tab w:val="left" w:pos="4320"/>
        </w:tabs>
      </w:pPr>
      <w:r>
        <w:tab/>
        <w:t>Senator PEELER moved that a Call of the Senate be made.  The following Senators answered the Call:</w:t>
      </w:r>
    </w:p>
    <w:p w14:paraId="6385A88C"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D57D83D"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Adams</w:t>
      </w:r>
      <w:r>
        <w:tab/>
      </w:r>
      <w:r w:rsidRPr="00A00D9F">
        <w:t>Alexander</w:t>
      </w:r>
      <w:r>
        <w:tab/>
      </w:r>
      <w:r w:rsidRPr="00A00D9F">
        <w:t>Allen</w:t>
      </w:r>
    </w:p>
    <w:p w14:paraId="41673220"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Bennett</w:t>
      </w:r>
      <w:r>
        <w:tab/>
      </w:r>
      <w:r w:rsidRPr="00A00D9F">
        <w:t>Blackmon</w:t>
      </w:r>
      <w:r>
        <w:tab/>
      </w:r>
      <w:r w:rsidRPr="00A00D9F">
        <w:t>Campsen</w:t>
      </w:r>
    </w:p>
    <w:p w14:paraId="36C94674"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Cash</w:t>
      </w:r>
      <w:r>
        <w:tab/>
      </w:r>
      <w:r w:rsidRPr="00A00D9F">
        <w:t>Chaplin</w:t>
      </w:r>
      <w:r>
        <w:tab/>
      </w:r>
      <w:r w:rsidRPr="00A00D9F">
        <w:t>Climer</w:t>
      </w:r>
    </w:p>
    <w:p w14:paraId="33B14525"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Corbin</w:t>
      </w:r>
      <w:r>
        <w:tab/>
      </w:r>
      <w:r w:rsidRPr="00A00D9F">
        <w:t>Cromer</w:t>
      </w:r>
      <w:r>
        <w:tab/>
      </w:r>
      <w:r w:rsidRPr="00A00D9F">
        <w:t>Davis</w:t>
      </w:r>
    </w:p>
    <w:p w14:paraId="3CE210F4"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lastRenderedPageBreak/>
        <w:t>Elliott</w:t>
      </w:r>
      <w:r>
        <w:tab/>
      </w:r>
      <w:r w:rsidRPr="00A00D9F">
        <w:t>Fernandez</w:t>
      </w:r>
      <w:r>
        <w:tab/>
      </w:r>
      <w:r w:rsidRPr="00A00D9F">
        <w:t>Gambrell</w:t>
      </w:r>
    </w:p>
    <w:p w14:paraId="6B3AF7F5"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Garrett</w:t>
      </w:r>
      <w:r>
        <w:tab/>
      </w:r>
      <w:r w:rsidRPr="00A00D9F">
        <w:t>Goldfinch</w:t>
      </w:r>
      <w:r>
        <w:tab/>
      </w:r>
      <w:r w:rsidRPr="00A00D9F">
        <w:t>Graham</w:t>
      </w:r>
    </w:p>
    <w:p w14:paraId="4A303F0F"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Grooms</w:t>
      </w:r>
      <w:r>
        <w:tab/>
      </w:r>
      <w:r w:rsidRPr="00A00D9F">
        <w:t>Hembree</w:t>
      </w:r>
      <w:r>
        <w:tab/>
      </w:r>
      <w:r w:rsidRPr="00A00D9F">
        <w:t>Hutto</w:t>
      </w:r>
    </w:p>
    <w:p w14:paraId="1671DC28"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Jackson</w:t>
      </w:r>
      <w:r>
        <w:tab/>
      </w:r>
      <w:r w:rsidRPr="00A00D9F">
        <w:t>Kennedy</w:t>
      </w:r>
      <w:r>
        <w:tab/>
      </w:r>
      <w:r w:rsidRPr="00A00D9F">
        <w:t>Kimbrell</w:t>
      </w:r>
    </w:p>
    <w:p w14:paraId="31A0ED88"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Leber</w:t>
      </w:r>
      <w:r>
        <w:tab/>
      </w:r>
      <w:r w:rsidRPr="00A00D9F">
        <w:t>Martin</w:t>
      </w:r>
      <w:r>
        <w:tab/>
      </w:r>
      <w:r w:rsidRPr="00A00D9F">
        <w:t>Nutt</w:t>
      </w:r>
    </w:p>
    <w:p w14:paraId="6FED970E"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Peeler</w:t>
      </w:r>
      <w:r>
        <w:tab/>
      </w:r>
      <w:r w:rsidRPr="00A00D9F">
        <w:t>Rankin</w:t>
      </w:r>
      <w:r>
        <w:tab/>
      </w:r>
      <w:r w:rsidRPr="00A00D9F">
        <w:t>Reichenbach</w:t>
      </w:r>
    </w:p>
    <w:p w14:paraId="78FE4E68"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Rice</w:t>
      </w:r>
      <w:r>
        <w:tab/>
      </w:r>
      <w:r w:rsidRPr="00A00D9F">
        <w:t>Sabb</w:t>
      </w:r>
      <w:r>
        <w:tab/>
      </w:r>
      <w:r w:rsidRPr="00A00D9F">
        <w:t>Stubbs</w:t>
      </w:r>
    </w:p>
    <w:p w14:paraId="0A839A3D"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Sutton</w:t>
      </w:r>
      <w:r>
        <w:tab/>
      </w:r>
      <w:r w:rsidRPr="00A00D9F">
        <w:t>Turner</w:t>
      </w:r>
      <w:r>
        <w:tab/>
      </w:r>
      <w:r w:rsidRPr="00A00D9F">
        <w:t>Verdin</w:t>
      </w:r>
    </w:p>
    <w:p w14:paraId="7C1F7A4F" w14:textId="77777777" w:rsidR="00A00D9F" w:rsidRDefault="00A00D9F" w:rsidP="00A00D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0D9F">
        <w:t>Williams</w:t>
      </w:r>
      <w:r>
        <w:tab/>
      </w:r>
      <w:r w:rsidRPr="00A00D9F">
        <w:t>Young</w:t>
      </w:r>
      <w:r>
        <w:tab/>
      </w:r>
      <w:r w:rsidRPr="00A00D9F">
        <w:t>Zell</w:t>
      </w:r>
    </w:p>
    <w:p w14:paraId="5AAAF8B3" w14:textId="77777777" w:rsidR="00A00D9F" w:rsidRDefault="00A00D9F" w:rsidP="00A00D9F">
      <w:pPr>
        <w:pStyle w:val="Header"/>
        <w:tabs>
          <w:tab w:val="clear" w:pos="8640"/>
          <w:tab w:val="left" w:pos="4320"/>
        </w:tabs>
      </w:pPr>
    </w:p>
    <w:p w14:paraId="6E6AC641" w14:textId="3FAA0AEF" w:rsidR="005E5BDA" w:rsidRDefault="005E5BDA">
      <w:pPr>
        <w:pStyle w:val="Header"/>
        <w:tabs>
          <w:tab w:val="clear" w:pos="8640"/>
          <w:tab w:val="left" w:pos="4320"/>
        </w:tabs>
      </w:pPr>
      <w:r>
        <w:tab/>
        <w:t>A quorum being present, the Senate resumed.</w:t>
      </w:r>
    </w:p>
    <w:p w14:paraId="2E5BE54E" w14:textId="77777777" w:rsidR="005E5BDA" w:rsidRDefault="005E5BDA">
      <w:pPr>
        <w:pStyle w:val="Header"/>
        <w:tabs>
          <w:tab w:val="clear" w:pos="8640"/>
          <w:tab w:val="left" w:pos="4320"/>
        </w:tabs>
      </w:pPr>
    </w:p>
    <w:p w14:paraId="7F3752CD" w14:textId="77777777" w:rsidR="005E5BDA" w:rsidRPr="00693304" w:rsidRDefault="005E5BDA" w:rsidP="005E5BDA">
      <w:pPr>
        <w:pStyle w:val="Header"/>
        <w:jc w:val="center"/>
        <w:rPr>
          <w:b/>
          <w:bCs/>
          <w:iCs/>
          <w:szCs w:val="22"/>
        </w:rPr>
      </w:pPr>
      <w:r w:rsidRPr="00693304">
        <w:rPr>
          <w:b/>
          <w:bCs/>
          <w:iCs/>
          <w:szCs w:val="22"/>
        </w:rPr>
        <w:t xml:space="preserve">Privilege of the Chamber </w:t>
      </w:r>
    </w:p>
    <w:p w14:paraId="08708500" w14:textId="4607922F" w:rsidR="005E5BDA" w:rsidRDefault="005E5BDA" w:rsidP="005E5BDA">
      <w:pPr>
        <w:rPr>
          <w:snapToGrid w:val="0"/>
          <w:color w:val="auto"/>
          <w:szCs w:val="22"/>
        </w:rPr>
      </w:pPr>
      <w:r w:rsidRPr="00693304">
        <w:rPr>
          <w:iCs/>
          <w:szCs w:val="22"/>
        </w:rPr>
        <w:t xml:space="preserve">    On motion of Senator </w:t>
      </w:r>
      <w:r>
        <w:rPr>
          <w:iCs/>
          <w:szCs w:val="22"/>
        </w:rPr>
        <w:t>JACKSON</w:t>
      </w:r>
      <w:r w:rsidRPr="00693304">
        <w:rPr>
          <w:iCs/>
          <w:szCs w:val="22"/>
        </w:rPr>
        <w:t xml:space="preserve">, </w:t>
      </w:r>
      <w:r w:rsidRPr="00693304">
        <w:rPr>
          <w:iCs/>
          <w:color w:val="000000" w:themeColor="text1"/>
          <w:szCs w:val="22"/>
        </w:rPr>
        <w:t xml:space="preserve">in accordance with the provisions of Rule 35, </w:t>
      </w:r>
      <w:r w:rsidRPr="00693304">
        <w:rPr>
          <w:iCs/>
          <w:szCs w:val="22"/>
        </w:rPr>
        <w:t xml:space="preserve">the Privilege of the Chamber, to that area behind the rail, was extended to </w:t>
      </w:r>
      <w:r w:rsidRPr="00D604B8">
        <w:rPr>
          <w:snapToGrid w:val="0"/>
          <w:color w:val="auto"/>
          <w:szCs w:val="22"/>
        </w:rPr>
        <w:t xml:space="preserve">former Deputy Sergeant at Arms Wayne Abney </w:t>
      </w:r>
      <w:r>
        <w:rPr>
          <w:snapToGrid w:val="0"/>
          <w:color w:val="auto"/>
          <w:szCs w:val="22"/>
        </w:rPr>
        <w:t xml:space="preserve">in honor of his many years of loyal and dedicated service to the South Carolina Senate. </w:t>
      </w:r>
    </w:p>
    <w:p w14:paraId="5FAB14A9" w14:textId="77777777" w:rsidR="005E5BDA" w:rsidRDefault="005E5BDA" w:rsidP="005E5BDA">
      <w:pPr>
        <w:rPr>
          <w:snapToGrid w:val="0"/>
          <w:color w:val="auto"/>
          <w:szCs w:val="22"/>
        </w:rPr>
      </w:pPr>
    </w:p>
    <w:p w14:paraId="0C8229E7" w14:textId="39E01011" w:rsidR="005E5BDA" w:rsidRPr="005E5BDA" w:rsidRDefault="005E5BDA" w:rsidP="005E5BDA">
      <w:pPr>
        <w:jc w:val="center"/>
        <w:rPr>
          <w:snapToGrid w:val="0"/>
          <w:color w:val="auto"/>
          <w:szCs w:val="22"/>
        </w:rPr>
      </w:pPr>
      <w:r>
        <w:rPr>
          <w:b/>
          <w:snapToGrid w:val="0"/>
          <w:color w:val="auto"/>
          <w:szCs w:val="22"/>
        </w:rPr>
        <w:t>ACTING PRESIDENT PRESIDES</w:t>
      </w:r>
    </w:p>
    <w:p w14:paraId="70AD0D31" w14:textId="6C2083C5" w:rsidR="005E5BDA" w:rsidRDefault="005E5BDA" w:rsidP="005E5BDA">
      <w:pPr>
        <w:rPr>
          <w:snapToGrid w:val="0"/>
          <w:color w:val="auto"/>
          <w:szCs w:val="22"/>
        </w:rPr>
      </w:pPr>
      <w:r>
        <w:rPr>
          <w:snapToGrid w:val="0"/>
          <w:color w:val="auto"/>
          <w:szCs w:val="22"/>
        </w:rPr>
        <w:tab/>
        <w:t>Senator JACKSON assumed the Chair.</w:t>
      </w:r>
    </w:p>
    <w:p w14:paraId="05A2C7D6" w14:textId="77777777" w:rsidR="005E5BDA" w:rsidRDefault="005E5BDA" w:rsidP="005E5BDA">
      <w:pPr>
        <w:rPr>
          <w:snapToGrid w:val="0"/>
          <w:color w:val="auto"/>
          <w:szCs w:val="22"/>
        </w:rPr>
      </w:pPr>
    </w:p>
    <w:p w14:paraId="4144720F" w14:textId="77777777" w:rsidR="005E5BDA" w:rsidRDefault="005E5BDA" w:rsidP="005E5BDA">
      <w:pPr>
        <w:jc w:val="center"/>
        <w:rPr>
          <w:b/>
          <w:bCs/>
          <w:snapToGrid w:val="0"/>
          <w:color w:val="auto"/>
          <w:szCs w:val="22"/>
        </w:rPr>
      </w:pPr>
      <w:r w:rsidRPr="00B137AE">
        <w:rPr>
          <w:b/>
          <w:bCs/>
          <w:snapToGrid w:val="0"/>
          <w:color w:val="auto"/>
          <w:szCs w:val="22"/>
        </w:rPr>
        <w:t>Presentation of Service Pins</w:t>
      </w:r>
    </w:p>
    <w:p w14:paraId="23AD457B" w14:textId="710AD223" w:rsidR="005E5BDA" w:rsidRPr="00B137AE" w:rsidRDefault="005E5BDA" w:rsidP="005E5BDA">
      <w:pPr>
        <w:rPr>
          <w:snapToGrid w:val="0"/>
          <w:color w:val="auto"/>
          <w:szCs w:val="22"/>
        </w:rPr>
      </w:pPr>
      <w:r>
        <w:rPr>
          <w:snapToGrid w:val="0"/>
          <w:color w:val="auto"/>
          <w:szCs w:val="22"/>
        </w:rPr>
        <w:tab/>
      </w:r>
      <w:r w:rsidRPr="00B137AE">
        <w:rPr>
          <w:snapToGrid w:val="0"/>
          <w:color w:val="auto"/>
          <w:szCs w:val="22"/>
        </w:rPr>
        <w:t xml:space="preserve">In commemoration of continuous service with the State of South Carolina, Senator ALEXANDER, PRESIDENT of the Senate, presented a certificate and service pin to the following Senator for </w:t>
      </w:r>
      <w:r>
        <w:rPr>
          <w:snapToGrid w:val="0"/>
          <w:color w:val="auto"/>
          <w:szCs w:val="22"/>
        </w:rPr>
        <w:t>her</w:t>
      </w:r>
      <w:r w:rsidRPr="00B137AE">
        <w:rPr>
          <w:snapToGrid w:val="0"/>
          <w:color w:val="auto"/>
          <w:szCs w:val="22"/>
        </w:rPr>
        <w:t xml:space="preserve"> years of service:</w:t>
      </w:r>
    </w:p>
    <w:p w14:paraId="494F3269" w14:textId="77777777" w:rsidR="005E5BDA" w:rsidRDefault="005E5BDA" w:rsidP="005E5BDA">
      <w:pPr>
        <w:rPr>
          <w:snapToGrid w:val="0"/>
          <w:color w:val="auto"/>
          <w:szCs w:val="22"/>
        </w:rPr>
      </w:pPr>
    </w:p>
    <w:p w14:paraId="7E4DBEDB" w14:textId="472C6B18" w:rsidR="005E5BDA" w:rsidRPr="00B137AE" w:rsidRDefault="005E5BDA" w:rsidP="005E5BDA">
      <w:pPr>
        <w:rPr>
          <w:snapToGrid w:val="0"/>
          <w:color w:val="auto"/>
          <w:szCs w:val="22"/>
          <w:u w:val="single"/>
        </w:rPr>
      </w:pPr>
      <w:r w:rsidRPr="00B137AE">
        <w:rPr>
          <w:snapToGrid w:val="0"/>
          <w:color w:val="auto"/>
          <w:szCs w:val="22"/>
          <w:u w:val="single"/>
        </w:rPr>
        <w:t>10 Year Pin</w:t>
      </w:r>
    </w:p>
    <w:p w14:paraId="079FDA2A" w14:textId="77777777" w:rsidR="005E5BDA" w:rsidRDefault="005E5BDA" w:rsidP="005E5BDA">
      <w:pPr>
        <w:rPr>
          <w:snapToGrid w:val="0"/>
          <w:color w:val="auto"/>
          <w:szCs w:val="22"/>
        </w:rPr>
      </w:pPr>
      <w:r>
        <w:rPr>
          <w:snapToGrid w:val="0"/>
          <w:color w:val="auto"/>
          <w:szCs w:val="22"/>
        </w:rPr>
        <w:t>Senator Margie Bright Matthews</w:t>
      </w:r>
    </w:p>
    <w:p w14:paraId="288A45CC" w14:textId="77777777" w:rsidR="005E5BDA" w:rsidRDefault="005E5BDA" w:rsidP="005E5BDA">
      <w:pPr>
        <w:jc w:val="center"/>
        <w:rPr>
          <w:b/>
          <w:bCs/>
          <w:snapToGrid w:val="0"/>
          <w:color w:val="auto"/>
          <w:szCs w:val="22"/>
        </w:rPr>
      </w:pPr>
    </w:p>
    <w:p w14:paraId="174AE505" w14:textId="5C978398" w:rsidR="005E5BDA" w:rsidRPr="00B137AE" w:rsidRDefault="005E5BDA" w:rsidP="005E5BDA">
      <w:pPr>
        <w:rPr>
          <w:snapToGrid w:val="0"/>
          <w:color w:val="auto"/>
          <w:szCs w:val="22"/>
        </w:rPr>
      </w:pPr>
      <w:r>
        <w:rPr>
          <w:snapToGrid w:val="0"/>
          <w:color w:val="auto"/>
          <w:szCs w:val="22"/>
        </w:rPr>
        <w:tab/>
      </w:r>
      <w:r w:rsidRPr="00B137AE">
        <w:rPr>
          <w:snapToGrid w:val="0"/>
          <w:color w:val="auto"/>
          <w:szCs w:val="22"/>
        </w:rPr>
        <w:t xml:space="preserve">Senator ALEXANDER, PRESIDENT of the Senate, presented certificates and awarded service pins to the following Senate staff for their respective years of state service: </w:t>
      </w:r>
    </w:p>
    <w:p w14:paraId="2F40B2C1" w14:textId="77777777" w:rsidR="005E5BDA" w:rsidRPr="00B137AE" w:rsidRDefault="005E5BDA" w:rsidP="005E5BDA">
      <w:pPr>
        <w:rPr>
          <w:snapToGrid w:val="0"/>
          <w:color w:val="auto"/>
          <w:szCs w:val="22"/>
        </w:rPr>
      </w:pPr>
    </w:p>
    <w:p w14:paraId="601669F5" w14:textId="122B9B20" w:rsidR="005E5BDA" w:rsidRPr="00B137AE" w:rsidRDefault="005E5BDA" w:rsidP="005E5BDA">
      <w:pPr>
        <w:rPr>
          <w:snapToGrid w:val="0"/>
          <w:color w:val="auto"/>
          <w:szCs w:val="22"/>
          <w:u w:val="single"/>
        </w:rPr>
      </w:pPr>
      <w:r w:rsidRPr="00B137AE">
        <w:rPr>
          <w:snapToGrid w:val="0"/>
          <w:color w:val="auto"/>
          <w:szCs w:val="22"/>
          <w:u w:val="single"/>
        </w:rPr>
        <w:t>10 Year Pin</w:t>
      </w:r>
    </w:p>
    <w:p w14:paraId="56EBBFA8" w14:textId="77777777" w:rsidR="005E5BDA" w:rsidRDefault="005E5BDA" w:rsidP="005E5BDA">
      <w:pPr>
        <w:jc w:val="left"/>
        <w:rPr>
          <w:snapToGrid w:val="0"/>
          <w:color w:val="auto"/>
          <w:szCs w:val="22"/>
        </w:rPr>
      </w:pPr>
      <w:r>
        <w:rPr>
          <w:snapToGrid w:val="0"/>
          <w:color w:val="auto"/>
          <w:szCs w:val="22"/>
        </w:rPr>
        <w:t>Julie Bowers</w:t>
      </w:r>
    </w:p>
    <w:p w14:paraId="2D248033" w14:textId="77777777" w:rsidR="005E5BDA" w:rsidRDefault="005E5BDA" w:rsidP="005E5BDA">
      <w:pPr>
        <w:jc w:val="left"/>
        <w:rPr>
          <w:snapToGrid w:val="0"/>
          <w:color w:val="auto"/>
          <w:szCs w:val="22"/>
        </w:rPr>
      </w:pPr>
      <w:r>
        <w:rPr>
          <w:snapToGrid w:val="0"/>
          <w:color w:val="auto"/>
          <w:szCs w:val="22"/>
        </w:rPr>
        <w:t>Brian Cohl</w:t>
      </w:r>
    </w:p>
    <w:p w14:paraId="6C56FB24" w14:textId="77777777" w:rsidR="005E5BDA" w:rsidRDefault="005E5BDA" w:rsidP="005E5BDA">
      <w:pPr>
        <w:jc w:val="left"/>
        <w:rPr>
          <w:snapToGrid w:val="0"/>
          <w:color w:val="auto"/>
          <w:szCs w:val="22"/>
        </w:rPr>
      </w:pPr>
      <w:r>
        <w:rPr>
          <w:snapToGrid w:val="0"/>
          <w:color w:val="auto"/>
          <w:szCs w:val="22"/>
        </w:rPr>
        <w:t>Linda Pridgen</w:t>
      </w:r>
    </w:p>
    <w:p w14:paraId="5FED9361" w14:textId="77777777" w:rsidR="005E5BDA" w:rsidRDefault="005E5BDA" w:rsidP="005E5BDA">
      <w:pPr>
        <w:jc w:val="left"/>
        <w:rPr>
          <w:snapToGrid w:val="0"/>
          <w:color w:val="auto"/>
          <w:szCs w:val="22"/>
        </w:rPr>
      </w:pPr>
      <w:r>
        <w:rPr>
          <w:snapToGrid w:val="0"/>
          <w:color w:val="auto"/>
          <w:szCs w:val="22"/>
        </w:rPr>
        <w:t>Ashley Stewart</w:t>
      </w:r>
    </w:p>
    <w:p w14:paraId="383BE175" w14:textId="77777777" w:rsidR="005E5BDA" w:rsidRDefault="005E5BDA" w:rsidP="005E5BDA">
      <w:pPr>
        <w:jc w:val="left"/>
        <w:rPr>
          <w:snapToGrid w:val="0"/>
          <w:color w:val="auto"/>
          <w:szCs w:val="22"/>
        </w:rPr>
      </w:pPr>
      <w:r>
        <w:rPr>
          <w:snapToGrid w:val="0"/>
          <w:color w:val="auto"/>
          <w:szCs w:val="22"/>
        </w:rPr>
        <w:t>Rebecca Wiesehahn</w:t>
      </w:r>
    </w:p>
    <w:p w14:paraId="2FB40877" w14:textId="77777777" w:rsidR="005E5BDA" w:rsidRPr="00B137AE" w:rsidRDefault="005E5BDA" w:rsidP="005E5BDA">
      <w:pPr>
        <w:rPr>
          <w:snapToGrid w:val="0"/>
          <w:color w:val="auto"/>
          <w:szCs w:val="22"/>
          <w:u w:val="single"/>
        </w:rPr>
      </w:pPr>
      <w:r w:rsidRPr="00B137AE">
        <w:rPr>
          <w:snapToGrid w:val="0"/>
          <w:color w:val="auto"/>
          <w:szCs w:val="22"/>
          <w:u w:val="single"/>
        </w:rPr>
        <w:lastRenderedPageBreak/>
        <w:t>20 Year Pin</w:t>
      </w:r>
    </w:p>
    <w:p w14:paraId="28B58D55" w14:textId="77777777" w:rsidR="005E5BDA" w:rsidRDefault="005E5BDA" w:rsidP="005E5BDA">
      <w:pPr>
        <w:rPr>
          <w:snapToGrid w:val="0"/>
          <w:color w:val="auto"/>
          <w:szCs w:val="22"/>
        </w:rPr>
      </w:pPr>
      <w:r>
        <w:rPr>
          <w:snapToGrid w:val="0"/>
          <w:color w:val="auto"/>
          <w:szCs w:val="22"/>
        </w:rPr>
        <w:t>Ken Moffitt</w:t>
      </w:r>
    </w:p>
    <w:p w14:paraId="57FBB006" w14:textId="77777777" w:rsidR="005E5BDA" w:rsidRDefault="005E5BDA" w:rsidP="005E5BDA">
      <w:pPr>
        <w:rPr>
          <w:snapToGrid w:val="0"/>
          <w:color w:val="auto"/>
          <w:szCs w:val="22"/>
        </w:rPr>
      </w:pPr>
      <w:r>
        <w:rPr>
          <w:snapToGrid w:val="0"/>
          <w:color w:val="auto"/>
          <w:szCs w:val="22"/>
        </w:rPr>
        <w:t>Jacqueline Molchan</w:t>
      </w:r>
    </w:p>
    <w:p w14:paraId="6D9CAE38" w14:textId="77777777" w:rsidR="005E5BDA" w:rsidRPr="00A52E0A" w:rsidRDefault="005E5BDA" w:rsidP="005E5BDA">
      <w:pPr>
        <w:rPr>
          <w:snapToGrid w:val="0"/>
          <w:color w:val="auto"/>
          <w:szCs w:val="22"/>
        </w:rPr>
      </w:pPr>
      <w:r>
        <w:rPr>
          <w:snapToGrid w:val="0"/>
          <w:color w:val="auto"/>
          <w:szCs w:val="22"/>
        </w:rPr>
        <w:t>Melanie Wiedel</w:t>
      </w:r>
    </w:p>
    <w:p w14:paraId="2ED48498" w14:textId="77777777" w:rsidR="005E5BDA" w:rsidRPr="00B137AE" w:rsidRDefault="005E5BDA" w:rsidP="005E5BDA">
      <w:pPr>
        <w:rPr>
          <w:snapToGrid w:val="0"/>
          <w:color w:val="auto"/>
          <w:szCs w:val="22"/>
          <w:u w:val="single"/>
        </w:rPr>
      </w:pPr>
    </w:p>
    <w:p w14:paraId="29EF8493" w14:textId="77777777" w:rsidR="005E5BDA" w:rsidRPr="00B137AE" w:rsidRDefault="005E5BDA" w:rsidP="005E5BDA">
      <w:pPr>
        <w:rPr>
          <w:snapToGrid w:val="0"/>
          <w:color w:val="auto"/>
          <w:szCs w:val="22"/>
          <w:u w:val="single"/>
        </w:rPr>
      </w:pPr>
      <w:r w:rsidRPr="00B137AE">
        <w:rPr>
          <w:snapToGrid w:val="0"/>
          <w:color w:val="auto"/>
          <w:szCs w:val="22"/>
          <w:u w:val="single"/>
        </w:rPr>
        <w:t>30 Year Pin</w:t>
      </w:r>
    </w:p>
    <w:p w14:paraId="64BDCE92" w14:textId="77777777" w:rsidR="005E5BDA" w:rsidRDefault="005E5BDA" w:rsidP="005E5BDA">
      <w:pPr>
        <w:rPr>
          <w:snapToGrid w:val="0"/>
          <w:color w:val="auto"/>
          <w:szCs w:val="22"/>
        </w:rPr>
      </w:pPr>
      <w:r>
        <w:rPr>
          <w:snapToGrid w:val="0"/>
          <w:color w:val="auto"/>
          <w:szCs w:val="22"/>
        </w:rPr>
        <w:t>Debra Cooper</w:t>
      </w:r>
    </w:p>
    <w:p w14:paraId="183B3D5B" w14:textId="1F489C31" w:rsidR="00A915EA" w:rsidRPr="00B137AE" w:rsidRDefault="00A915EA" w:rsidP="005E5BDA">
      <w:pPr>
        <w:rPr>
          <w:snapToGrid w:val="0"/>
          <w:color w:val="auto"/>
          <w:szCs w:val="22"/>
        </w:rPr>
      </w:pPr>
      <w:r>
        <w:rPr>
          <w:snapToGrid w:val="0"/>
          <w:color w:val="auto"/>
          <w:szCs w:val="22"/>
        </w:rPr>
        <w:t>Jeffrey Gossett</w:t>
      </w:r>
    </w:p>
    <w:p w14:paraId="60AAA8B4" w14:textId="77777777" w:rsidR="005E5BDA" w:rsidRPr="00B137AE" w:rsidRDefault="005E5BDA" w:rsidP="005E5BDA">
      <w:pPr>
        <w:rPr>
          <w:snapToGrid w:val="0"/>
          <w:color w:val="auto"/>
          <w:szCs w:val="22"/>
        </w:rPr>
      </w:pPr>
    </w:p>
    <w:p w14:paraId="0E16F04A" w14:textId="77777777" w:rsidR="005E5BDA" w:rsidRPr="00B137AE" w:rsidRDefault="005E5BDA" w:rsidP="005E5BDA">
      <w:pPr>
        <w:rPr>
          <w:snapToGrid w:val="0"/>
          <w:color w:val="auto"/>
          <w:szCs w:val="22"/>
          <w:u w:val="single"/>
        </w:rPr>
      </w:pPr>
      <w:r w:rsidRPr="00B137AE">
        <w:rPr>
          <w:snapToGrid w:val="0"/>
          <w:color w:val="auto"/>
          <w:szCs w:val="22"/>
          <w:u w:val="single"/>
        </w:rPr>
        <w:t>40 Year Pin</w:t>
      </w:r>
    </w:p>
    <w:p w14:paraId="210CF3C4" w14:textId="77777777" w:rsidR="005E5BDA" w:rsidRPr="00A52E0A" w:rsidRDefault="005E5BDA" w:rsidP="005E5BDA">
      <w:pPr>
        <w:rPr>
          <w:snapToGrid w:val="0"/>
          <w:color w:val="auto"/>
          <w:szCs w:val="22"/>
        </w:rPr>
      </w:pPr>
      <w:r w:rsidRPr="00A52E0A">
        <w:rPr>
          <w:snapToGrid w:val="0"/>
          <w:color w:val="auto"/>
          <w:szCs w:val="22"/>
        </w:rPr>
        <w:t>Alicia Eatmon</w:t>
      </w:r>
    </w:p>
    <w:p w14:paraId="08F0787A" w14:textId="77777777" w:rsidR="005E5BDA" w:rsidRPr="00A52E0A" w:rsidRDefault="005E5BDA" w:rsidP="005E5BDA">
      <w:pPr>
        <w:rPr>
          <w:snapToGrid w:val="0"/>
          <w:color w:val="auto"/>
          <w:szCs w:val="22"/>
        </w:rPr>
      </w:pPr>
      <w:r w:rsidRPr="00A52E0A">
        <w:rPr>
          <w:snapToGrid w:val="0"/>
          <w:color w:val="auto"/>
          <w:szCs w:val="22"/>
        </w:rPr>
        <w:t>Kenny Tisdale</w:t>
      </w:r>
    </w:p>
    <w:p w14:paraId="0C4AA4BC" w14:textId="77777777" w:rsidR="005E5BDA" w:rsidRPr="00A52E0A" w:rsidRDefault="005E5BDA" w:rsidP="005E5BDA">
      <w:pPr>
        <w:rPr>
          <w:snapToGrid w:val="0"/>
          <w:color w:val="auto"/>
          <w:szCs w:val="22"/>
        </w:rPr>
      </w:pPr>
      <w:r w:rsidRPr="00A52E0A">
        <w:rPr>
          <w:snapToGrid w:val="0"/>
          <w:color w:val="auto"/>
          <w:szCs w:val="22"/>
        </w:rPr>
        <w:t>Agnes Walker</w:t>
      </w:r>
    </w:p>
    <w:p w14:paraId="269E6D8E" w14:textId="77777777" w:rsidR="005E5BDA" w:rsidRPr="00B137AE" w:rsidRDefault="005E5BDA" w:rsidP="005E5BDA">
      <w:pPr>
        <w:rPr>
          <w:b/>
          <w:bCs/>
          <w:snapToGrid w:val="0"/>
          <w:color w:val="auto"/>
          <w:szCs w:val="22"/>
        </w:rPr>
      </w:pPr>
    </w:p>
    <w:p w14:paraId="26DDAF56" w14:textId="77777777" w:rsidR="005E5BDA" w:rsidRPr="00B137AE" w:rsidRDefault="005E5BDA" w:rsidP="005E5BDA">
      <w:pPr>
        <w:rPr>
          <w:snapToGrid w:val="0"/>
          <w:color w:val="auto"/>
          <w:szCs w:val="22"/>
          <w:u w:val="single"/>
        </w:rPr>
      </w:pPr>
      <w:r w:rsidRPr="00B137AE">
        <w:rPr>
          <w:snapToGrid w:val="0"/>
          <w:color w:val="auto"/>
          <w:szCs w:val="22"/>
          <w:u w:val="single"/>
        </w:rPr>
        <w:t>50 Year Pin</w:t>
      </w:r>
    </w:p>
    <w:p w14:paraId="219C4C69" w14:textId="77777777" w:rsidR="005E5BDA" w:rsidRPr="00556CE0" w:rsidRDefault="005E5BDA" w:rsidP="005E5BDA">
      <w:pPr>
        <w:rPr>
          <w:snapToGrid w:val="0"/>
          <w:color w:val="auto"/>
          <w:szCs w:val="22"/>
        </w:rPr>
      </w:pPr>
      <w:r w:rsidRPr="00556CE0">
        <w:rPr>
          <w:snapToGrid w:val="0"/>
          <w:color w:val="auto"/>
          <w:szCs w:val="22"/>
        </w:rPr>
        <w:t>Betty Graham</w:t>
      </w:r>
    </w:p>
    <w:p w14:paraId="042C2DA4" w14:textId="77777777" w:rsidR="005E5BDA" w:rsidRPr="00B137AE" w:rsidRDefault="005E5BDA" w:rsidP="005E5BDA">
      <w:pPr>
        <w:rPr>
          <w:snapToGrid w:val="0"/>
          <w:color w:val="auto"/>
          <w:szCs w:val="22"/>
        </w:rPr>
      </w:pPr>
    </w:p>
    <w:p w14:paraId="2DDFA9B9" w14:textId="77777777" w:rsidR="005E5BDA" w:rsidRPr="00B137AE" w:rsidRDefault="005E5BDA" w:rsidP="005E5BDA">
      <w:pPr>
        <w:rPr>
          <w:snapToGrid w:val="0"/>
          <w:color w:val="auto"/>
          <w:szCs w:val="22"/>
        </w:rPr>
      </w:pPr>
      <w:r w:rsidRPr="00B137AE">
        <w:rPr>
          <w:snapToGrid w:val="0"/>
          <w:color w:val="auto"/>
          <w:szCs w:val="22"/>
        </w:rPr>
        <w:tab/>
        <w:t xml:space="preserve">All were highly commended for their years of devoted and loyal service. </w:t>
      </w:r>
    </w:p>
    <w:p w14:paraId="787EDA12" w14:textId="77777777" w:rsidR="005E5BDA" w:rsidRDefault="005E5BDA" w:rsidP="005E5BDA">
      <w:pPr>
        <w:rPr>
          <w:snapToGrid w:val="0"/>
          <w:color w:val="auto"/>
          <w:szCs w:val="22"/>
        </w:rPr>
      </w:pPr>
    </w:p>
    <w:p w14:paraId="0C8C9588" w14:textId="17E76811" w:rsidR="00A915EA" w:rsidRPr="00A915EA" w:rsidRDefault="00A915EA" w:rsidP="00A915EA">
      <w:pPr>
        <w:jc w:val="center"/>
        <w:rPr>
          <w:snapToGrid w:val="0"/>
          <w:color w:val="auto"/>
          <w:szCs w:val="22"/>
        </w:rPr>
      </w:pPr>
      <w:r>
        <w:rPr>
          <w:b/>
          <w:snapToGrid w:val="0"/>
          <w:color w:val="auto"/>
          <w:szCs w:val="22"/>
        </w:rPr>
        <w:t>PRESIDENT PRESIDES</w:t>
      </w:r>
    </w:p>
    <w:p w14:paraId="401244D5" w14:textId="1BF20555" w:rsidR="00A915EA" w:rsidRDefault="00A915EA" w:rsidP="005E5BDA">
      <w:pPr>
        <w:rPr>
          <w:snapToGrid w:val="0"/>
          <w:color w:val="auto"/>
          <w:szCs w:val="22"/>
        </w:rPr>
      </w:pPr>
      <w:r>
        <w:rPr>
          <w:snapToGrid w:val="0"/>
          <w:color w:val="auto"/>
          <w:szCs w:val="22"/>
        </w:rPr>
        <w:tab/>
        <w:t>The PRESIDENT assumed the Chair.</w:t>
      </w:r>
    </w:p>
    <w:p w14:paraId="664ED12D" w14:textId="77777777" w:rsidR="00A915EA" w:rsidRDefault="00A915EA" w:rsidP="005E5BDA">
      <w:pPr>
        <w:rPr>
          <w:snapToGrid w:val="0"/>
          <w:color w:val="auto"/>
          <w:szCs w:val="22"/>
        </w:rPr>
      </w:pPr>
    </w:p>
    <w:p w14:paraId="2FEAC4B3" w14:textId="77777777" w:rsidR="002B60A2" w:rsidRPr="00EB209D" w:rsidRDefault="002B60A2" w:rsidP="002B60A2">
      <w:pPr>
        <w:jc w:val="center"/>
        <w:rPr>
          <w:b/>
        </w:rPr>
      </w:pPr>
      <w:r w:rsidRPr="00EB209D">
        <w:rPr>
          <w:b/>
        </w:rPr>
        <w:t>MESSAGE FROM THE GOVERNOR</w:t>
      </w:r>
    </w:p>
    <w:p w14:paraId="5C88D6D3" w14:textId="77777777" w:rsidR="002B60A2" w:rsidRPr="00EB209D" w:rsidRDefault="002B60A2" w:rsidP="002B60A2">
      <w:pPr>
        <w:ind w:firstLine="216"/>
      </w:pPr>
      <w:r w:rsidRPr="00EB209D">
        <w:t>The following appointments were transmitted by the Honorable Henry Dargan McMaster:</w:t>
      </w:r>
    </w:p>
    <w:p w14:paraId="08A647A7" w14:textId="77777777" w:rsidR="002B60A2" w:rsidRPr="00EB209D" w:rsidRDefault="002B60A2" w:rsidP="002B60A2">
      <w:pPr>
        <w:ind w:firstLine="216"/>
      </w:pPr>
    </w:p>
    <w:p w14:paraId="6E1793D4" w14:textId="77777777" w:rsidR="002B60A2" w:rsidRPr="00EB209D" w:rsidRDefault="002B60A2" w:rsidP="002B60A2">
      <w:pPr>
        <w:jc w:val="center"/>
        <w:rPr>
          <w:b/>
        </w:rPr>
      </w:pPr>
      <w:r w:rsidRPr="00EB209D">
        <w:rPr>
          <w:b/>
        </w:rPr>
        <w:t>Statewide Appointment</w:t>
      </w:r>
    </w:p>
    <w:p w14:paraId="198F14C5" w14:textId="77777777" w:rsidR="002B60A2" w:rsidRPr="00EB209D" w:rsidRDefault="002B60A2" w:rsidP="002B60A2">
      <w:pPr>
        <w:keepNext/>
        <w:ind w:firstLine="216"/>
        <w:rPr>
          <w:u w:val="single"/>
        </w:rPr>
      </w:pPr>
      <w:r w:rsidRPr="00EB209D">
        <w:rPr>
          <w:u w:val="single"/>
        </w:rPr>
        <w:t xml:space="preserve">Initial Appointment, Board of Trustees for the Veterans' Trust Fund of South Carolina, with the </w:t>
      </w:r>
      <w:proofErr w:type="gramStart"/>
      <w:r w:rsidRPr="00EB209D">
        <w:rPr>
          <w:u w:val="single"/>
        </w:rPr>
        <w:t>term to</w:t>
      </w:r>
      <w:proofErr w:type="gramEnd"/>
      <w:r w:rsidRPr="00EB209D">
        <w:rPr>
          <w:u w:val="single"/>
        </w:rPr>
        <w:t xml:space="preserve"> commence May 19, 2025, and to expire May 19, 2029</w:t>
      </w:r>
    </w:p>
    <w:p w14:paraId="211C7AA6" w14:textId="77777777" w:rsidR="002B60A2" w:rsidRPr="00EB209D" w:rsidRDefault="002B60A2" w:rsidP="002B60A2">
      <w:pPr>
        <w:keepNext/>
        <w:ind w:firstLine="216"/>
        <w:rPr>
          <w:u w:val="single"/>
        </w:rPr>
      </w:pPr>
      <w:r w:rsidRPr="00EB209D">
        <w:rPr>
          <w:u w:val="single"/>
        </w:rPr>
        <w:t>Veterans Service Organizations:</w:t>
      </w:r>
    </w:p>
    <w:p w14:paraId="5C99E4CE" w14:textId="77777777" w:rsidR="002B60A2" w:rsidRDefault="002B60A2" w:rsidP="002B60A2">
      <w:pPr>
        <w:ind w:firstLine="216"/>
      </w:pPr>
      <w:r>
        <w:t>Lowell Kopper, Jr., 660 Parkside Drive, Aiken, SC 29803</w:t>
      </w:r>
      <w:r w:rsidRPr="00EB209D">
        <w:rPr>
          <w:i/>
        </w:rPr>
        <w:t xml:space="preserve"> VICE </w:t>
      </w:r>
      <w:r w:rsidRPr="00EB209D">
        <w:t>Jimmy E. Hawk</w:t>
      </w:r>
    </w:p>
    <w:p w14:paraId="16EB9D03" w14:textId="77777777" w:rsidR="002B60A2" w:rsidRDefault="002B60A2" w:rsidP="002B60A2">
      <w:pPr>
        <w:ind w:firstLine="216"/>
      </w:pPr>
    </w:p>
    <w:p w14:paraId="67F33E53" w14:textId="77777777" w:rsidR="002B60A2" w:rsidRDefault="002B60A2" w:rsidP="002B60A2">
      <w:pPr>
        <w:ind w:firstLine="216"/>
      </w:pPr>
      <w:r>
        <w:t>Referred to the Committee on Family and Veterans’ Services.</w:t>
      </w:r>
    </w:p>
    <w:p w14:paraId="79AAE5DE" w14:textId="77777777" w:rsidR="002B60A2" w:rsidRDefault="002B60A2" w:rsidP="002B60A2">
      <w:pPr>
        <w:ind w:firstLine="216"/>
      </w:pPr>
    </w:p>
    <w:p w14:paraId="2F5ED437" w14:textId="77777777" w:rsidR="00E92AF5" w:rsidRDefault="00E92AF5" w:rsidP="002B60A2">
      <w:pPr>
        <w:ind w:firstLine="216"/>
      </w:pPr>
    </w:p>
    <w:p w14:paraId="70105D4D" w14:textId="77777777" w:rsidR="00E92AF5" w:rsidRDefault="00E92AF5" w:rsidP="002B60A2">
      <w:pPr>
        <w:ind w:firstLine="216"/>
      </w:pPr>
    </w:p>
    <w:p w14:paraId="073BCDBA" w14:textId="77777777" w:rsidR="00E92AF5" w:rsidRDefault="00E92AF5" w:rsidP="002B60A2">
      <w:pPr>
        <w:ind w:firstLine="216"/>
      </w:pPr>
    </w:p>
    <w:p w14:paraId="48607DB5" w14:textId="77777777" w:rsidR="00E92AF5" w:rsidRDefault="00E92AF5" w:rsidP="002B60A2">
      <w:pPr>
        <w:ind w:firstLine="216"/>
      </w:pPr>
    </w:p>
    <w:p w14:paraId="2C416F2F" w14:textId="77777777" w:rsidR="002B60A2" w:rsidRPr="00EB209D" w:rsidRDefault="002B60A2" w:rsidP="002B60A2">
      <w:pPr>
        <w:ind w:firstLine="216"/>
        <w:jc w:val="center"/>
        <w:rPr>
          <w:b/>
        </w:rPr>
      </w:pPr>
      <w:r w:rsidRPr="00EB209D">
        <w:rPr>
          <w:b/>
        </w:rPr>
        <w:lastRenderedPageBreak/>
        <w:t>Local Appointments</w:t>
      </w:r>
    </w:p>
    <w:p w14:paraId="65532986" w14:textId="77777777" w:rsidR="002B60A2" w:rsidRPr="00EB209D" w:rsidRDefault="002B60A2" w:rsidP="002B60A2">
      <w:pPr>
        <w:keepNext/>
        <w:ind w:firstLine="216"/>
        <w:rPr>
          <w:u w:val="single"/>
        </w:rPr>
      </w:pPr>
      <w:r w:rsidRPr="00EB209D">
        <w:rPr>
          <w:u w:val="single"/>
        </w:rPr>
        <w:t>Reappointment, Abbeville County Master-in-Equity, with the term to commence June 30, 2025, and to expire June 30, 2031</w:t>
      </w:r>
    </w:p>
    <w:p w14:paraId="426CF683" w14:textId="77777777" w:rsidR="002B60A2" w:rsidRDefault="002B60A2" w:rsidP="002B60A2">
      <w:pPr>
        <w:ind w:firstLine="216"/>
      </w:pPr>
      <w:r>
        <w:t>Roy Robinson Hemphill, 917 Olde Pucketts Ferry Rd., Greenwood, SC 29649</w:t>
      </w:r>
    </w:p>
    <w:p w14:paraId="6939CA97" w14:textId="77777777" w:rsidR="002B60A2" w:rsidRDefault="002B60A2" w:rsidP="002B60A2">
      <w:pPr>
        <w:ind w:firstLine="216"/>
      </w:pPr>
    </w:p>
    <w:p w14:paraId="691DFC3D" w14:textId="4E23BCCC" w:rsidR="002B60A2" w:rsidRPr="00EB209D" w:rsidRDefault="002B60A2" w:rsidP="002B60A2">
      <w:pPr>
        <w:keepNext/>
        <w:ind w:firstLine="216"/>
        <w:rPr>
          <w:u w:val="single"/>
        </w:rPr>
      </w:pPr>
      <w:r w:rsidRPr="00EB209D">
        <w:rPr>
          <w:u w:val="single"/>
        </w:rPr>
        <w:t>Initial Appointment, Chester County Magistrate,</w:t>
      </w:r>
      <w:r w:rsidR="009B368E" w:rsidRPr="00EB209D">
        <w:rPr>
          <w:u w:val="single"/>
        </w:rPr>
        <w:t xml:space="preserve"> with the </w:t>
      </w:r>
      <w:proofErr w:type="gramStart"/>
      <w:r w:rsidR="009B368E" w:rsidRPr="00EB209D">
        <w:rPr>
          <w:u w:val="single"/>
        </w:rPr>
        <w:t>term to</w:t>
      </w:r>
      <w:proofErr w:type="gramEnd"/>
      <w:r w:rsidR="009B368E" w:rsidRPr="00EB209D">
        <w:rPr>
          <w:u w:val="single"/>
        </w:rPr>
        <w:t xml:space="preserve"> commence April 30, 202</w:t>
      </w:r>
      <w:r w:rsidR="009B368E">
        <w:rPr>
          <w:u w:val="single"/>
        </w:rPr>
        <w:t>3</w:t>
      </w:r>
      <w:r w:rsidR="009B368E" w:rsidRPr="00EB209D">
        <w:rPr>
          <w:u w:val="single"/>
        </w:rPr>
        <w:t xml:space="preserve">, and </w:t>
      </w:r>
      <w:proofErr w:type="gramStart"/>
      <w:r w:rsidR="009B368E" w:rsidRPr="00EB209D">
        <w:rPr>
          <w:u w:val="single"/>
        </w:rPr>
        <w:t>to expire</w:t>
      </w:r>
      <w:proofErr w:type="gramEnd"/>
      <w:r w:rsidR="009B368E" w:rsidRPr="00EB209D">
        <w:rPr>
          <w:u w:val="single"/>
        </w:rPr>
        <w:t xml:space="preserve"> April 30, 202</w:t>
      </w:r>
      <w:r w:rsidR="009B368E">
        <w:rPr>
          <w:u w:val="single"/>
        </w:rPr>
        <w:t>7</w:t>
      </w:r>
    </w:p>
    <w:p w14:paraId="3E6293E4" w14:textId="77777777" w:rsidR="002B60A2" w:rsidRPr="00EB209D" w:rsidRDefault="002B60A2" w:rsidP="002B60A2">
      <w:pPr>
        <w:keepNext/>
        <w:ind w:firstLine="216"/>
        <w:rPr>
          <w:u w:val="single"/>
        </w:rPr>
      </w:pPr>
      <w:r w:rsidRPr="00EB209D">
        <w:rPr>
          <w:u w:val="single"/>
        </w:rPr>
        <w:t>Chester County:</w:t>
      </w:r>
    </w:p>
    <w:p w14:paraId="66D06299" w14:textId="77777777" w:rsidR="002B60A2" w:rsidRDefault="002B60A2" w:rsidP="002B60A2">
      <w:pPr>
        <w:ind w:firstLine="216"/>
      </w:pPr>
      <w:r>
        <w:t>James Knox IV, 2722 West Pinewood Road, Chester, SC 29706</w:t>
      </w:r>
      <w:r w:rsidRPr="00EB209D">
        <w:rPr>
          <w:i/>
        </w:rPr>
        <w:t xml:space="preserve"> VICE </w:t>
      </w:r>
      <w:r w:rsidRPr="00EB209D">
        <w:t xml:space="preserve"> Angel C. Underwood</w:t>
      </w:r>
    </w:p>
    <w:p w14:paraId="63638071" w14:textId="77777777" w:rsidR="002B60A2" w:rsidRDefault="002B60A2" w:rsidP="002B60A2">
      <w:pPr>
        <w:ind w:firstLine="216"/>
      </w:pPr>
    </w:p>
    <w:p w14:paraId="7B43485D" w14:textId="77777777" w:rsidR="002B60A2" w:rsidRPr="00EB209D" w:rsidRDefault="002B60A2" w:rsidP="002B60A2">
      <w:pPr>
        <w:keepNext/>
        <w:ind w:firstLine="216"/>
        <w:rPr>
          <w:u w:val="single"/>
        </w:rPr>
      </w:pPr>
      <w:r w:rsidRPr="00EB209D">
        <w:rPr>
          <w:u w:val="single"/>
        </w:rPr>
        <w:t xml:space="preserve">Initial Appointment, Clarendon County Magistrate, with the </w:t>
      </w:r>
      <w:proofErr w:type="gramStart"/>
      <w:r w:rsidRPr="00EB209D">
        <w:rPr>
          <w:u w:val="single"/>
        </w:rPr>
        <w:t>term to</w:t>
      </w:r>
      <w:proofErr w:type="gramEnd"/>
      <w:r w:rsidRPr="00EB209D">
        <w:rPr>
          <w:u w:val="single"/>
        </w:rPr>
        <w:t xml:space="preserve"> commence April 30, 2022, and </w:t>
      </w:r>
      <w:proofErr w:type="gramStart"/>
      <w:r w:rsidRPr="00EB209D">
        <w:rPr>
          <w:u w:val="single"/>
        </w:rPr>
        <w:t>to expire</w:t>
      </w:r>
      <w:proofErr w:type="gramEnd"/>
      <w:r w:rsidRPr="00EB209D">
        <w:rPr>
          <w:u w:val="single"/>
        </w:rPr>
        <w:t xml:space="preserve"> April 30, 2026</w:t>
      </w:r>
    </w:p>
    <w:p w14:paraId="5F3C0567" w14:textId="0F1A1D16" w:rsidR="002B60A2" w:rsidRDefault="002B60A2" w:rsidP="002B60A2">
      <w:pPr>
        <w:ind w:firstLine="216"/>
      </w:pPr>
      <w:r>
        <w:t>James E. Bruner</w:t>
      </w:r>
      <w:r w:rsidR="009B368E">
        <w:t>,</w:t>
      </w:r>
      <w:r>
        <w:t xml:space="preserve"> Jr., P.O. Box 163, Summerton, SC 29148</w:t>
      </w:r>
      <w:r w:rsidRPr="00EB209D">
        <w:rPr>
          <w:i/>
        </w:rPr>
        <w:t xml:space="preserve"> VICE </w:t>
      </w:r>
      <w:r w:rsidRPr="00EB209D">
        <w:t>Alexander C. Craven</w:t>
      </w:r>
    </w:p>
    <w:p w14:paraId="1CA836BB" w14:textId="77777777" w:rsidR="002B60A2" w:rsidRDefault="002B60A2" w:rsidP="002B60A2">
      <w:pPr>
        <w:ind w:firstLine="216"/>
      </w:pPr>
    </w:p>
    <w:p w14:paraId="7C487680" w14:textId="7DCB7262" w:rsidR="002B60A2" w:rsidRPr="00EB209D" w:rsidRDefault="002B60A2" w:rsidP="002B60A2">
      <w:pPr>
        <w:keepNext/>
        <w:ind w:firstLine="216"/>
        <w:rPr>
          <w:u w:val="single"/>
        </w:rPr>
      </w:pPr>
      <w:r>
        <w:rPr>
          <w:u w:val="single"/>
        </w:rPr>
        <w:t>Re</w:t>
      </w:r>
      <w:r w:rsidR="00F347E5">
        <w:rPr>
          <w:u w:val="single"/>
        </w:rPr>
        <w:t>a</w:t>
      </w:r>
      <w:r w:rsidRPr="00EB209D">
        <w:rPr>
          <w:u w:val="single"/>
        </w:rPr>
        <w:t>ppointment, Georgetown County Master-in-Equity, with the term to commence January 1, 2025, and to expire January 1, 2031</w:t>
      </w:r>
    </w:p>
    <w:p w14:paraId="02F71326" w14:textId="77777777" w:rsidR="002B60A2" w:rsidRDefault="002B60A2" w:rsidP="002B60A2">
      <w:pPr>
        <w:ind w:firstLine="216"/>
      </w:pPr>
      <w:r>
        <w:t>Joe M. Crosby, 405 Dozier Street, Georgetown, SC 29440</w:t>
      </w:r>
    </w:p>
    <w:p w14:paraId="5BA65C04" w14:textId="77777777" w:rsidR="002B60A2" w:rsidRDefault="002B60A2" w:rsidP="002B60A2">
      <w:pPr>
        <w:ind w:firstLine="216"/>
      </w:pPr>
    </w:p>
    <w:p w14:paraId="1824DCAD" w14:textId="77777777" w:rsidR="002B60A2" w:rsidRPr="00EB209D" w:rsidRDefault="002B60A2" w:rsidP="002B60A2">
      <w:pPr>
        <w:keepNext/>
        <w:ind w:firstLine="216"/>
        <w:rPr>
          <w:u w:val="single"/>
        </w:rPr>
      </w:pPr>
      <w:r w:rsidRPr="00EB209D">
        <w:rPr>
          <w:u w:val="single"/>
        </w:rPr>
        <w:t>Reappointment, Lexington County Master-in-Equity, with the term to commence January 1, 2025, and to expire January 1, 2031</w:t>
      </w:r>
    </w:p>
    <w:p w14:paraId="59328D72" w14:textId="77777777" w:rsidR="002B60A2" w:rsidRDefault="002B60A2" w:rsidP="002B60A2">
      <w:pPr>
        <w:ind w:firstLine="216"/>
      </w:pPr>
      <w:r>
        <w:t>James Otto Spence, 6521 Edmund Highway, Lexington, SC 29073</w:t>
      </w:r>
    </w:p>
    <w:p w14:paraId="7BD03F3E" w14:textId="77777777" w:rsidR="00DB74A4" w:rsidRDefault="00DB74A4">
      <w:pPr>
        <w:pStyle w:val="Header"/>
        <w:tabs>
          <w:tab w:val="clear" w:pos="8640"/>
          <w:tab w:val="left" w:pos="4320"/>
        </w:tabs>
      </w:pPr>
    </w:p>
    <w:p w14:paraId="65C04B4C" w14:textId="77777777" w:rsidR="00313B2E" w:rsidRPr="006D0CD0" w:rsidRDefault="00313B2E" w:rsidP="00313B2E">
      <w:pPr>
        <w:jc w:val="center"/>
      </w:pPr>
      <w:r>
        <w:rPr>
          <w:b/>
        </w:rPr>
        <w:t>Doctor of the Day</w:t>
      </w:r>
    </w:p>
    <w:p w14:paraId="1D158511" w14:textId="77777777" w:rsidR="00313B2E" w:rsidRDefault="00313B2E" w:rsidP="00313B2E">
      <w:r>
        <w:tab/>
        <w:t>Senator CAMPSEN introduced Dr. Justine DeCastro of Charleston, S.C., Doctor of the Day.</w:t>
      </w:r>
    </w:p>
    <w:p w14:paraId="42011B9B" w14:textId="77777777" w:rsidR="001E49E4" w:rsidRDefault="001E49E4" w:rsidP="00313B2E"/>
    <w:p w14:paraId="1B0FB930" w14:textId="7BC67468" w:rsidR="001E49E4" w:rsidRPr="001E49E4" w:rsidRDefault="001E49E4" w:rsidP="001E49E4">
      <w:pPr>
        <w:jc w:val="center"/>
      </w:pPr>
      <w:r>
        <w:rPr>
          <w:b/>
        </w:rPr>
        <w:t>Leave of Absence</w:t>
      </w:r>
    </w:p>
    <w:p w14:paraId="46B07D5F" w14:textId="0ABC0FC8" w:rsidR="001E49E4" w:rsidRDefault="001E49E4" w:rsidP="00313B2E">
      <w:r>
        <w:tab/>
        <w:t>On motion of Senator HUTTO, at 4:59 P.M., Senator WILLIAMS was granted a leave of absence until 6:00 P.M.</w:t>
      </w:r>
    </w:p>
    <w:p w14:paraId="0CF3517D" w14:textId="77777777" w:rsidR="00DB74A4" w:rsidRDefault="00DB74A4">
      <w:pPr>
        <w:pStyle w:val="Header"/>
        <w:tabs>
          <w:tab w:val="clear" w:pos="8640"/>
          <w:tab w:val="left" w:pos="4320"/>
        </w:tabs>
      </w:pPr>
    </w:p>
    <w:p w14:paraId="6D89E985" w14:textId="77777777" w:rsidR="00DB74A4" w:rsidRDefault="000A7610">
      <w:pPr>
        <w:pStyle w:val="Header"/>
        <w:tabs>
          <w:tab w:val="clear" w:pos="8640"/>
          <w:tab w:val="left" w:pos="4320"/>
        </w:tabs>
        <w:jc w:val="center"/>
        <w:rPr>
          <w:b/>
          <w:bCs/>
        </w:rPr>
      </w:pPr>
      <w:r>
        <w:rPr>
          <w:b/>
          <w:bCs/>
        </w:rPr>
        <w:t>CO-SPONSORS ADDED</w:t>
      </w:r>
    </w:p>
    <w:p w14:paraId="5ED08D99"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ED88FC1" w14:textId="58A58DC1" w:rsidR="005C4A87" w:rsidRDefault="005C4A87">
      <w:pPr>
        <w:pStyle w:val="Header"/>
        <w:tabs>
          <w:tab w:val="clear" w:pos="8640"/>
          <w:tab w:val="left" w:pos="4320"/>
        </w:tabs>
      </w:pPr>
      <w:r>
        <w:t>S. 399</w:t>
      </w:r>
      <w:r>
        <w:tab/>
      </w:r>
      <w:r>
        <w:tab/>
        <w:t>Sen. Walker</w:t>
      </w:r>
    </w:p>
    <w:p w14:paraId="0F48A3A6" w14:textId="4AC691EA" w:rsidR="00234AC1" w:rsidRDefault="00234AC1">
      <w:pPr>
        <w:pStyle w:val="Header"/>
        <w:tabs>
          <w:tab w:val="clear" w:pos="8640"/>
          <w:tab w:val="left" w:pos="4320"/>
        </w:tabs>
      </w:pPr>
      <w:r>
        <w:t>S. 439</w:t>
      </w:r>
      <w:r>
        <w:tab/>
      </w:r>
      <w:r>
        <w:tab/>
        <w:t>Sen. Young</w:t>
      </w:r>
    </w:p>
    <w:p w14:paraId="114623CF" w14:textId="4AD38B4A" w:rsidR="001E49E4" w:rsidRDefault="001E49E4">
      <w:pPr>
        <w:pStyle w:val="Header"/>
        <w:tabs>
          <w:tab w:val="clear" w:pos="8640"/>
          <w:tab w:val="left" w:pos="4320"/>
        </w:tabs>
      </w:pPr>
      <w:r>
        <w:t>S. 585</w:t>
      </w:r>
      <w:r>
        <w:tab/>
      </w:r>
      <w:r>
        <w:tab/>
        <w:t>Sen</w:t>
      </w:r>
      <w:r w:rsidR="008477F8">
        <w:t>s</w:t>
      </w:r>
      <w:r>
        <w:t>. Devine</w:t>
      </w:r>
      <w:r w:rsidR="008477F8">
        <w:t>, Zell and Sutton</w:t>
      </w:r>
    </w:p>
    <w:p w14:paraId="01D51136" w14:textId="098A0759" w:rsidR="00DB74A4" w:rsidRDefault="001C34FB">
      <w:pPr>
        <w:pStyle w:val="Header"/>
        <w:tabs>
          <w:tab w:val="clear" w:pos="8640"/>
          <w:tab w:val="left" w:pos="4320"/>
        </w:tabs>
      </w:pPr>
      <w:r>
        <w:t>S. 622</w:t>
      </w:r>
      <w:r>
        <w:tab/>
      </w:r>
      <w:r>
        <w:tab/>
        <w:t>Sen. Leber</w:t>
      </w:r>
    </w:p>
    <w:p w14:paraId="7EA40726" w14:textId="77777777" w:rsidR="001E49E4" w:rsidRDefault="001E49E4">
      <w:pPr>
        <w:pStyle w:val="Header"/>
        <w:tabs>
          <w:tab w:val="clear" w:pos="8640"/>
          <w:tab w:val="left" w:pos="4320"/>
        </w:tabs>
      </w:pPr>
    </w:p>
    <w:p w14:paraId="3D53743E" w14:textId="77777777" w:rsidR="00E92AF5" w:rsidRDefault="00E92AF5">
      <w:pPr>
        <w:pStyle w:val="Header"/>
        <w:tabs>
          <w:tab w:val="clear" w:pos="8640"/>
          <w:tab w:val="left" w:pos="4320"/>
        </w:tabs>
      </w:pPr>
    </w:p>
    <w:p w14:paraId="7192452E" w14:textId="10DEB92A" w:rsidR="00DB74A4" w:rsidRDefault="0027024A" w:rsidP="0027024A">
      <w:pPr>
        <w:pStyle w:val="Header"/>
        <w:tabs>
          <w:tab w:val="clear" w:pos="8640"/>
          <w:tab w:val="left" w:pos="4320"/>
        </w:tabs>
        <w:jc w:val="center"/>
      </w:pPr>
      <w:r>
        <w:rPr>
          <w:b/>
        </w:rPr>
        <w:lastRenderedPageBreak/>
        <w:t>RECALLED AND ADOPTED</w:t>
      </w:r>
    </w:p>
    <w:p w14:paraId="2CEA1332" w14:textId="77777777" w:rsidR="0027024A" w:rsidRPr="007F2080" w:rsidRDefault="0027024A" w:rsidP="0027024A">
      <w:pPr>
        <w:suppressAutoHyphens/>
      </w:pPr>
      <w:r>
        <w:tab/>
      </w:r>
      <w:r w:rsidRPr="007F2080">
        <w:t>S. 381</w:t>
      </w:r>
      <w:r w:rsidRPr="007F2080">
        <w:fldChar w:fldCharType="begin"/>
      </w:r>
      <w:r w:rsidRPr="007F2080">
        <w:instrText xml:space="preserve"> XE "S. 381" \b </w:instrText>
      </w:r>
      <w:r w:rsidRPr="007F2080">
        <w:fldChar w:fldCharType="end"/>
      </w:r>
      <w:r w:rsidRPr="007F2080">
        <w:t xml:space="preserve"> -- Senator Blackmon:  </w:t>
      </w:r>
      <w:r>
        <w:rPr>
          <w:caps/>
          <w:szCs w:val="30"/>
        </w:rPr>
        <w:t>A SENATE RESOLUTION TO RECOGNIZE MAY 2025 AS “MYOSITIS AWARENESS MONTH” IN SOUTH CAROLINA.</w:t>
      </w:r>
    </w:p>
    <w:p w14:paraId="282911F5" w14:textId="79F3C81D" w:rsidR="0027024A" w:rsidRPr="0027024A" w:rsidRDefault="0027024A" w:rsidP="0027024A">
      <w:pPr>
        <w:pStyle w:val="Header"/>
        <w:tabs>
          <w:tab w:val="clear" w:pos="8640"/>
          <w:tab w:val="left" w:pos="4320"/>
        </w:tabs>
      </w:pPr>
      <w:r>
        <w:tab/>
        <w:t>Senator VERDIN asked unanimous consent to make a motion to recall the Resolution from the Committee on Medical Affairs.</w:t>
      </w:r>
    </w:p>
    <w:p w14:paraId="0633EB83" w14:textId="78B1E0C3" w:rsidR="0027024A" w:rsidRDefault="0027024A" w:rsidP="0027024A">
      <w:pPr>
        <w:pStyle w:val="Header"/>
        <w:tabs>
          <w:tab w:val="clear" w:pos="8640"/>
          <w:tab w:val="left" w:pos="4320"/>
        </w:tabs>
      </w:pPr>
      <w:r>
        <w:tab/>
        <w:t>The Resolution was recalled from the Committee on Medical Affairs.</w:t>
      </w:r>
    </w:p>
    <w:p w14:paraId="73CFED92" w14:textId="77777777" w:rsidR="0027024A" w:rsidRDefault="0027024A" w:rsidP="0027024A">
      <w:pPr>
        <w:pStyle w:val="Header"/>
        <w:tabs>
          <w:tab w:val="clear" w:pos="8640"/>
          <w:tab w:val="left" w:pos="4320"/>
        </w:tabs>
      </w:pPr>
    </w:p>
    <w:p w14:paraId="65E39F8B" w14:textId="06125FE7" w:rsidR="0027024A" w:rsidRDefault="0027024A" w:rsidP="0027024A">
      <w:pPr>
        <w:pStyle w:val="Header"/>
        <w:tabs>
          <w:tab w:val="clear" w:pos="8640"/>
          <w:tab w:val="left" w:pos="4320"/>
        </w:tabs>
      </w:pPr>
      <w:r>
        <w:tab/>
        <w:t>Senator VERDIN asked unanimous consent to make a motion to take the Resolution up for immediate consideration.</w:t>
      </w:r>
    </w:p>
    <w:p w14:paraId="37213585" w14:textId="29B72E09" w:rsidR="0027024A" w:rsidRDefault="0027024A" w:rsidP="0027024A">
      <w:pPr>
        <w:pStyle w:val="Header"/>
        <w:tabs>
          <w:tab w:val="clear" w:pos="8640"/>
          <w:tab w:val="left" w:pos="4320"/>
        </w:tabs>
      </w:pPr>
      <w:r>
        <w:tab/>
        <w:t>There was no objection.</w:t>
      </w:r>
    </w:p>
    <w:p w14:paraId="585B8273" w14:textId="77777777" w:rsidR="0027024A" w:rsidRDefault="0027024A" w:rsidP="0027024A">
      <w:pPr>
        <w:pStyle w:val="Header"/>
        <w:tabs>
          <w:tab w:val="clear" w:pos="8640"/>
          <w:tab w:val="left" w:pos="4320"/>
        </w:tabs>
      </w:pPr>
    </w:p>
    <w:p w14:paraId="5A7EA0FF" w14:textId="15795E34" w:rsidR="0027024A" w:rsidRDefault="0027024A" w:rsidP="0027024A">
      <w:pPr>
        <w:pStyle w:val="Header"/>
        <w:tabs>
          <w:tab w:val="clear" w:pos="8640"/>
          <w:tab w:val="left" w:pos="4320"/>
        </w:tabs>
      </w:pPr>
      <w:r>
        <w:tab/>
        <w:t>The Senate proceeded to a consideration of the Resolution. The question then was the adoption of the Resolution.</w:t>
      </w:r>
    </w:p>
    <w:p w14:paraId="138FEBBB" w14:textId="77777777" w:rsidR="0027024A" w:rsidRDefault="0027024A" w:rsidP="0027024A">
      <w:pPr>
        <w:pStyle w:val="Header"/>
        <w:tabs>
          <w:tab w:val="clear" w:pos="8640"/>
          <w:tab w:val="left" w:pos="4320"/>
        </w:tabs>
      </w:pPr>
    </w:p>
    <w:p w14:paraId="7707385D" w14:textId="246CFB94" w:rsidR="0027024A" w:rsidRDefault="0027024A" w:rsidP="0027024A">
      <w:pPr>
        <w:pStyle w:val="Header"/>
        <w:tabs>
          <w:tab w:val="clear" w:pos="8640"/>
          <w:tab w:val="left" w:pos="4320"/>
        </w:tabs>
      </w:pPr>
      <w:r>
        <w:tab/>
        <w:t xml:space="preserve">On motion of Senator VERDIN, the Resolution was adopted. </w:t>
      </w:r>
    </w:p>
    <w:p w14:paraId="061405E7" w14:textId="77777777" w:rsidR="00DB74A4" w:rsidRDefault="00DB74A4">
      <w:pPr>
        <w:pStyle w:val="Header"/>
        <w:tabs>
          <w:tab w:val="clear" w:pos="8640"/>
          <w:tab w:val="left" w:pos="4320"/>
        </w:tabs>
      </w:pPr>
    </w:p>
    <w:p w14:paraId="47068D88" w14:textId="56D44D79" w:rsidR="00DB74A4" w:rsidRDefault="0027024A" w:rsidP="0027024A">
      <w:pPr>
        <w:pStyle w:val="Header"/>
        <w:tabs>
          <w:tab w:val="clear" w:pos="8640"/>
          <w:tab w:val="left" w:pos="4320"/>
        </w:tabs>
        <w:jc w:val="center"/>
      </w:pPr>
      <w:r>
        <w:rPr>
          <w:b/>
        </w:rPr>
        <w:t>RECALLED AND ADOPTED</w:t>
      </w:r>
    </w:p>
    <w:p w14:paraId="48937D00" w14:textId="77777777" w:rsidR="0027024A" w:rsidRPr="007F2080" w:rsidRDefault="0027024A" w:rsidP="0027024A">
      <w:pPr>
        <w:suppressAutoHyphens/>
      </w:pPr>
      <w:r>
        <w:tab/>
      </w:r>
      <w:r w:rsidRPr="007F2080">
        <w:t>S. 510</w:t>
      </w:r>
      <w:r w:rsidRPr="007F2080">
        <w:fldChar w:fldCharType="begin"/>
      </w:r>
      <w:r w:rsidRPr="007F2080">
        <w:instrText xml:space="preserve"> XE "S. 510" \b </w:instrText>
      </w:r>
      <w:r w:rsidRPr="007F2080">
        <w:fldChar w:fldCharType="end"/>
      </w:r>
      <w:r w:rsidRPr="007F2080">
        <w:t xml:space="preserve"> -- Senator Verdin:  </w:t>
      </w:r>
      <w:r>
        <w:rPr>
          <w:caps/>
          <w:szCs w:val="30"/>
        </w:rPr>
        <w:t>A CONCURRENT RESOLUTION TO RECOGNIZE APRIL 2025 AS “OCCUPATIONAL THERAPY MONTH” IN SOUTH CAROLINA.</w:t>
      </w:r>
    </w:p>
    <w:p w14:paraId="155726C7" w14:textId="4857BC90" w:rsidR="0027024A" w:rsidRPr="0027024A" w:rsidRDefault="0027024A" w:rsidP="0027024A">
      <w:pPr>
        <w:pStyle w:val="Header"/>
        <w:tabs>
          <w:tab w:val="clear" w:pos="8640"/>
          <w:tab w:val="left" w:pos="4320"/>
        </w:tabs>
      </w:pPr>
      <w:r>
        <w:tab/>
        <w:t>Senator VERDIN asked unanimous consent to make a motion to recall the Resolution from the Committee on Medical Affairs.</w:t>
      </w:r>
    </w:p>
    <w:p w14:paraId="00B264DE" w14:textId="319EBF94" w:rsidR="0027024A" w:rsidRDefault="0027024A" w:rsidP="0027024A">
      <w:pPr>
        <w:pStyle w:val="Header"/>
        <w:tabs>
          <w:tab w:val="clear" w:pos="8640"/>
          <w:tab w:val="left" w:pos="4320"/>
        </w:tabs>
      </w:pPr>
      <w:r>
        <w:tab/>
        <w:t>The Resolution was recalled from the Committee on Medical Affairs.</w:t>
      </w:r>
    </w:p>
    <w:p w14:paraId="51AE8394" w14:textId="77777777" w:rsidR="0027024A" w:rsidRDefault="0027024A" w:rsidP="0027024A">
      <w:pPr>
        <w:pStyle w:val="Header"/>
        <w:tabs>
          <w:tab w:val="clear" w:pos="8640"/>
          <w:tab w:val="left" w:pos="4320"/>
        </w:tabs>
      </w:pPr>
    </w:p>
    <w:p w14:paraId="5F3916C4" w14:textId="52AD06F7" w:rsidR="0027024A" w:rsidRDefault="0027024A" w:rsidP="0027024A">
      <w:pPr>
        <w:pStyle w:val="Header"/>
        <w:tabs>
          <w:tab w:val="clear" w:pos="8640"/>
          <w:tab w:val="left" w:pos="4320"/>
        </w:tabs>
      </w:pPr>
      <w:r>
        <w:tab/>
        <w:t>Senator VERDIN asked unanimous consent to make a motion to take the Resolution up for immediate consideration.</w:t>
      </w:r>
    </w:p>
    <w:p w14:paraId="05CE40C6" w14:textId="574F9003" w:rsidR="0027024A" w:rsidRDefault="0027024A" w:rsidP="0027024A">
      <w:pPr>
        <w:pStyle w:val="Header"/>
        <w:tabs>
          <w:tab w:val="clear" w:pos="8640"/>
          <w:tab w:val="left" w:pos="4320"/>
        </w:tabs>
      </w:pPr>
      <w:r>
        <w:tab/>
        <w:t>There was no objection.</w:t>
      </w:r>
    </w:p>
    <w:p w14:paraId="26931FEA" w14:textId="77777777" w:rsidR="0027024A" w:rsidRDefault="0027024A" w:rsidP="0027024A">
      <w:pPr>
        <w:pStyle w:val="Header"/>
        <w:tabs>
          <w:tab w:val="clear" w:pos="8640"/>
          <w:tab w:val="left" w:pos="4320"/>
        </w:tabs>
      </w:pPr>
    </w:p>
    <w:p w14:paraId="1E4DAB50" w14:textId="2C137385" w:rsidR="0027024A" w:rsidRDefault="0027024A" w:rsidP="0027024A">
      <w:pPr>
        <w:pStyle w:val="Header"/>
        <w:tabs>
          <w:tab w:val="clear" w:pos="8640"/>
          <w:tab w:val="left" w:pos="4320"/>
        </w:tabs>
      </w:pPr>
      <w:r>
        <w:tab/>
        <w:t>The Senate proceeded to a consideration of the Resolution. The question then was the adoption of the Resolution.</w:t>
      </w:r>
    </w:p>
    <w:p w14:paraId="15EF1931" w14:textId="77777777" w:rsidR="0027024A" w:rsidRDefault="0027024A" w:rsidP="0027024A">
      <w:pPr>
        <w:pStyle w:val="Header"/>
        <w:tabs>
          <w:tab w:val="clear" w:pos="8640"/>
          <w:tab w:val="left" w:pos="4320"/>
        </w:tabs>
      </w:pPr>
    </w:p>
    <w:p w14:paraId="51A11069" w14:textId="561ED5C8" w:rsidR="0027024A" w:rsidRDefault="0027024A" w:rsidP="0027024A">
      <w:pPr>
        <w:pStyle w:val="Header"/>
        <w:tabs>
          <w:tab w:val="clear" w:pos="8640"/>
          <w:tab w:val="left" w:pos="4320"/>
        </w:tabs>
      </w:pPr>
      <w:r>
        <w:tab/>
        <w:t>On motion of Senator VERDIN, the Resolution was adopted and ordered sent to the House.</w:t>
      </w:r>
    </w:p>
    <w:p w14:paraId="20D7A63E" w14:textId="77777777" w:rsidR="0027024A" w:rsidRDefault="0027024A" w:rsidP="0027024A">
      <w:pPr>
        <w:pStyle w:val="Header"/>
        <w:tabs>
          <w:tab w:val="clear" w:pos="8640"/>
          <w:tab w:val="left" w:pos="4320"/>
        </w:tabs>
      </w:pPr>
    </w:p>
    <w:p w14:paraId="10FBA5D5" w14:textId="7BD55C36" w:rsidR="0063057C" w:rsidRPr="0063057C" w:rsidRDefault="0063057C" w:rsidP="0063057C">
      <w:pPr>
        <w:pStyle w:val="Header"/>
        <w:tabs>
          <w:tab w:val="clear" w:pos="8640"/>
          <w:tab w:val="left" w:pos="4320"/>
        </w:tabs>
        <w:jc w:val="center"/>
      </w:pPr>
      <w:r>
        <w:rPr>
          <w:b/>
        </w:rPr>
        <w:t>RECALLED</w:t>
      </w:r>
    </w:p>
    <w:p w14:paraId="57C784AB" w14:textId="77777777" w:rsidR="0063057C" w:rsidRPr="007F2080" w:rsidRDefault="0063057C" w:rsidP="0063057C">
      <w:pPr>
        <w:suppressAutoHyphens/>
      </w:pPr>
      <w:r>
        <w:tab/>
      </w:r>
      <w:r w:rsidRPr="007F2080">
        <w:t>S. 655</w:t>
      </w:r>
      <w:r w:rsidRPr="007F2080">
        <w:fldChar w:fldCharType="begin"/>
      </w:r>
      <w:r w:rsidRPr="007F2080">
        <w:instrText xml:space="preserve"> XE "S. 655" \b </w:instrText>
      </w:r>
      <w:r w:rsidRPr="007F2080">
        <w:fldChar w:fldCharType="end"/>
      </w:r>
      <w:r w:rsidRPr="007F2080">
        <w:t xml:space="preserve"> -- Senator Williams:  </w:t>
      </w:r>
      <w:r>
        <w:rPr>
          <w:caps/>
          <w:szCs w:val="30"/>
        </w:rPr>
        <w:t xml:space="preserve">A CONCURRENT RESOLUTION TO REQUEST THAT THE DEPARTMENT OF TRANSPORTATION NAME GAPWAY DRAINAGE BRIDGE ON US 76 IN HORRY COUNTY “ZACHARY KYLE STRICKLAND BRIDGE” AND </w:t>
      </w:r>
      <w:r>
        <w:rPr>
          <w:caps/>
          <w:szCs w:val="30"/>
        </w:rPr>
        <w:lastRenderedPageBreak/>
        <w:t>ERECT APPROPRIATE MARKERS OR SIGNS AT THIS LOCATION CONTAINING THE DESIGNATION.</w:t>
      </w:r>
    </w:p>
    <w:p w14:paraId="7885EF8A" w14:textId="7E8305F4" w:rsidR="0063057C" w:rsidRDefault="0063057C" w:rsidP="0027024A">
      <w:pPr>
        <w:pStyle w:val="Header"/>
        <w:tabs>
          <w:tab w:val="clear" w:pos="8640"/>
          <w:tab w:val="left" w:pos="4320"/>
        </w:tabs>
      </w:pPr>
      <w:r>
        <w:tab/>
        <w:t>Senator GROOMS asked unanimous consent to make a motion to recall the Concurrent Resolution from the Committee on Transportation.</w:t>
      </w:r>
    </w:p>
    <w:p w14:paraId="22D944BD" w14:textId="77777777" w:rsidR="0063057C" w:rsidRDefault="0063057C" w:rsidP="0027024A">
      <w:pPr>
        <w:pStyle w:val="Header"/>
        <w:tabs>
          <w:tab w:val="clear" w:pos="8640"/>
          <w:tab w:val="left" w:pos="4320"/>
        </w:tabs>
      </w:pPr>
    </w:p>
    <w:p w14:paraId="0FB04201" w14:textId="102EBF1B" w:rsidR="0063057C" w:rsidRDefault="0063057C" w:rsidP="0027024A">
      <w:pPr>
        <w:pStyle w:val="Header"/>
        <w:tabs>
          <w:tab w:val="clear" w:pos="8640"/>
          <w:tab w:val="left" w:pos="4320"/>
        </w:tabs>
      </w:pPr>
      <w:r>
        <w:tab/>
        <w:t xml:space="preserve">The Concurrent Resolution was recalled </w:t>
      </w:r>
      <w:proofErr w:type="gramStart"/>
      <w:r>
        <w:t>from</w:t>
      </w:r>
      <w:proofErr w:type="gramEnd"/>
      <w:r>
        <w:t xml:space="preserve"> the Committee on Transportation and ordered placed on the Calendar for consideration tomorrow.</w:t>
      </w:r>
    </w:p>
    <w:p w14:paraId="482D645A" w14:textId="77777777" w:rsidR="0063057C" w:rsidRDefault="0063057C" w:rsidP="0027024A">
      <w:pPr>
        <w:pStyle w:val="Header"/>
        <w:tabs>
          <w:tab w:val="clear" w:pos="8640"/>
          <w:tab w:val="left" w:pos="4320"/>
        </w:tabs>
      </w:pPr>
    </w:p>
    <w:p w14:paraId="39C59E08" w14:textId="3AA726D1" w:rsidR="0027024A" w:rsidRPr="0027024A" w:rsidRDefault="0027024A" w:rsidP="0027024A">
      <w:pPr>
        <w:pStyle w:val="Header"/>
        <w:tabs>
          <w:tab w:val="clear" w:pos="8640"/>
          <w:tab w:val="left" w:pos="4320"/>
        </w:tabs>
        <w:jc w:val="center"/>
      </w:pPr>
      <w:r>
        <w:rPr>
          <w:b/>
        </w:rPr>
        <w:t xml:space="preserve">OBJECTION </w:t>
      </w:r>
    </w:p>
    <w:p w14:paraId="22DBC23B" w14:textId="77777777" w:rsidR="0027024A" w:rsidRPr="007F2080" w:rsidRDefault="0027024A" w:rsidP="0027024A">
      <w:pPr>
        <w:suppressAutoHyphens/>
      </w:pPr>
      <w:r>
        <w:tab/>
      </w:r>
      <w:r w:rsidRPr="007F2080">
        <w:t>H. 3021</w:t>
      </w:r>
      <w:r w:rsidRPr="007F2080">
        <w:fldChar w:fldCharType="begin"/>
      </w:r>
      <w:r w:rsidRPr="007F2080">
        <w:instrText xml:space="preserve"> XE "H. 3021" \b </w:instrText>
      </w:r>
      <w:r w:rsidRPr="007F2080">
        <w:fldChar w:fldCharType="end"/>
      </w:r>
      <w:r w:rsidRPr="007F2080">
        <w:t xml:space="preserve"> -- Reps. Bradley, G.M. Smith, Herbkersman, Lawson, B. Newton, Wooten, Mitchell, Pope, Guffey, Neese, Martin, Chapman, Pedalino, McCravy, Chumley, W. Newton, Taylor, Hewitt, Schuessler, Davis, M.M. Smith, Long, Sanders, Teeple, Gagnon, Hixon, Erickson, Hager, Ballentine, Calhoon, Holman, Moss, Burns, Gilreath, Gilliam, Rankin, Vaughan, B.L. Cox, Ligon, Oremus, Hartz, Guest, Crawford, Robbins, Forrest, Magnuson, Willis, Brewer, Gibson and Hiott:  </w:t>
      </w:r>
      <w:r>
        <w:rPr>
          <w:caps/>
          <w:szCs w:val="30"/>
        </w:rPr>
        <w:t xml:space="preserve">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w:t>
      </w:r>
      <w:r>
        <w:rPr>
          <w:caps/>
          <w:szCs w:val="30"/>
        </w:rPr>
        <w:lastRenderedPageBreak/>
        <w:t>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75FE6CD0" w14:textId="4643E7CC" w:rsidR="0027024A" w:rsidRDefault="0027024A" w:rsidP="0027024A">
      <w:pPr>
        <w:pStyle w:val="Header"/>
        <w:tabs>
          <w:tab w:val="clear" w:pos="8640"/>
          <w:tab w:val="left" w:pos="4320"/>
        </w:tabs>
      </w:pPr>
      <w:r>
        <w:tab/>
        <w:t>Senator CLIMER asked unanimous consent to make a motion to recall the Bill from the Committee on Judiciary.</w:t>
      </w:r>
    </w:p>
    <w:p w14:paraId="3760E623" w14:textId="3A3A2651" w:rsidR="0027024A" w:rsidRDefault="0027024A" w:rsidP="0027024A">
      <w:pPr>
        <w:pStyle w:val="Header"/>
        <w:tabs>
          <w:tab w:val="clear" w:pos="8640"/>
          <w:tab w:val="left" w:pos="4320"/>
        </w:tabs>
      </w:pPr>
      <w:r>
        <w:tab/>
        <w:t xml:space="preserve">Senator MATTHEWS objected. </w:t>
      </w:r>
    </w:p>
    <w:p w14:paraId="08A1CC8E" w14:textId="77777777" w:rsidR="00E92AF5" w:rsidRDefault="00E92AF5" w:rsidP="0027024A">
      <w:pPr>
        <w:pStyle w:val="Header"/>
        <w:tabs>
          <w:tab w:val="clear" w:pos="8640"/>
          <w:tab w:val="left" w:pos="4320"/>
        </w:tabs>
      </w:pPr>
    </w:p>
    <w:p w14:paraId="66949BDA" w14:textId="77777777" w:rsidR="001E49E4" w:rsidRPr="00BF5C9D" w:rsidRDefault="001E49E4" w:rsidP="001E49E4">
      <w:pPr>
        <w:jc w:val="center"/>
        <w:rPr>
          <w:snapToGrid w:val="0"/>
          <w:color w:val="auto"/>
          <w:szCs w:val="22"/>
        </w:rPr>
      </w:pPr>
      <w:r>
        <w:rPr>
          <w:b/>
          <w:snapToGrid w:val="0"/>
          <w:color w:val="auto"/>
          <w:szCs w:val="22"/>
        </w:rPr>
        <w:t>RECALLED</w:t>
      </w:r>
    </w:p>
    <w:p w14:paraId="6E2BF4A0" w14:textId="77777777" w:rsidR="001E49E4" w:rsidRPr="007F2080" w:rsidRDefault="001E49E4" w:rsidP="001E49E4">
      <w:pPr>
        <w:suppressAutoHyphens/>
      </w:pPr>
      <w:r>
        <w:rPr>
          <w:snapToGrid w:val="0"/>
          <w:color w:val="auto"/>
          <w:szCs w:val="22"/>
        </w:rPr>
        <w:tab/>
      </w:r>
      <w:r w:rsidRPr="007F2080">
        <w:t>H. 4120</w:t>
      </w:r>
      <w:r w:rsidRPr="007F2080">
        <w:fldChar w:fldCharType="begin"/>
      </w:r>
      <w:r w:rsidRPr="007F2080">
        <w:instrText xml:space="preserve"> XE "H. 4120" \b </w:instrText>
      </w:r>
      <w:r w:rsidRPr="007F2080">
        <w:fldChar w:fldCharType="end"/>
      </w:r>
      <w:r w:rsidRPr="007F2080">
        <w:t xml:space="preserve"> -- Rep. Gilliam:  </w:t>
      </w:r>
      <w:r>
        <w:rPr>
          <w:caps/>
          <w:szCs w:val="30"/>
        </w:rPr>
        <w:t xml:space="preserve">A CONCURRENT RESOLUTION TO REQUEST THE DEPARTMENT OF TRANSPORTATION NAME THE INTERSECTION WHERE SOUTH CAROLINA HIGHWAY 18 MEETS SOUTH CAROLINA HIGHWAY 9 IN UNION COUNTY </w:t>
      </w:r>
      <w:r>
        <w:rPr>
          <w:caps/>
          <w:szCs w:val="30"/>
        </w:rPr>
        <w:lastRenderedPageBreak/>
        <w:t>“US AIR FORCE STAFF SERGEANT KENNETH JASON WILBURN MEMORIAL INTERSECTION” AND ERECT APPROPRIATE SIGNS OR MARKERS AT THIS LOCATION CONTAINING THESE WORDS.</w:t>
      </w:r>
    </w:p>
    <w:p w14:paraId="275496B0" w14:textId="77777777" w:rsidR="001E49E4" w:rsidRDefault="001E49E4" w:rsidP="001E49E4">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73259B73" w14:textId="77777777" w:rsidR="001E49E4" w:rsidRDefault="001E49E4" w:rsidP="001E49E4">
      <w:pPr>
        <w:rPr>
          <w:snapToGrid w:val="0"/>
          <w:color w:val="auto"/>
          <w:szCs w:val="22"/>
        </w:rPr>
      </w:pPr>
    </w:p>
    <w:p w14:paraId="04C98FDB" w14:textId="77777777" w:rsidR="001E49E4" w:rsidRDefault="001E49E4" w:rsidP="001E49E4">
      <w:pPr>
        <w:rPr>
          <w:snapToGrid w:val="0"/>
          <w:color w:val="auto"/>
          <w:szCs w:val="22"/>
        </w:rPr>
      </w:pPr>
      <w:r>
        <w:rPr>
          <w:snapToGrid w:val="0"/>
          <w:color w:val="auto"/>
          <w:szCs w:val="22"/>
        </w:rPr>
        <w:tab/>
        <w:t xml:space="preserve">The Concurrent Resolution was recalled </w:t>
      </w:r>
      <w:proofErr w:type="gramStart"/>
      <w:r>
        <w:rPr>
          <w:snapToGrid w:val="0"/>
          <w:color w:val="auto"/>
          <w:szCs w:val="22"/>
        </w:rPr>
        <w:t>from</w:t>
      </w:r>
      <w:proofErr w:type="gramEnd"/>
      <w:r>
        <w:rPr>
          <w:snapToGrid w:val="0"/>
          <w:color w:val="auto"/>
          <w:szCs w:val="22"/>
        </w:rPr>
        <w:t xml:space="preserve"> the Committee on Transportation and ordered placed on the Calendar for consideration tomorrow.</w:t>
      </w:r>
    </w:p>
    <w:p w14:paraId="2F3B1A38" w14:textId="77777777" w:rsidR="001E49E4" w:rsidRDefault="001E49E4" w:rsidP="0027024A">
      <w:pPr>
        <w:pStyle w:val="Header"/>
        <w:tabs>
          <w:tab w:val="clear" w:pos="8640"/>
          <w:tab w:val="left" w:pos="4320"/>
        </w:tabs>
      </w:pPr>
    </w:p>
    <w:p w14:paraId="54B233BE" w14:textId="77777777" w:rsidR="001E49E4" w:rsidRPr="00BF5C9D" w:rsidRDefault="001E49E4" w:rsidP="001E49E4">
      <w:pPr>
        <w:jc w:val="center"/>
        <w:rPr>
          <w:snapToGrid w:val="0"/>
          <w:color w:val="auto"/>
          <w:szCs w:val="22"/>
        </w:rPr>
      </w:pPr>
      <w:r>
        <w:rPr>
          <w:b/>
          <w:snapToGrid w:val="0"/>
          <w:color w:val="auto"/>
          <w:szCs w:val="22"/>
        </w:rPr>
        <w:t>RECALLED</w:t>
      </w:r>
    </w:p>
    <w:p w14:paraId="5377E148" w14:textId="77777777" w:rsidR="001E49E4" w:rsidRPr="007F2080" w:rsidRDefault="001E49E4" w:rsidP="001E49E4">
      <w:pPr>
        <w:suppressAutoHyphens/>
      </w:pPr>
      <w:r>
        <w:rPr>
          <w:snapToGrid w:val="0"/>
          <w:color w:val="auto"/>
          <w:szCs w:val="22"/>
        </w:rPr>
        <w:tab/>
      </w:r>
      <w:r w:rsidRPr="007F2080">
        <w:t>H. 4184</w:t>
      </w:r>
      <w:r w:rsidRPr="007F2080">
        <w:fldChar w:fldCharType="begin"/>
      </w:r>
      <w:r w:rsidRPr="007F2080">
        <w:instrText xml:space="preserve"> XE "H. 4184" \b </w:instrText>
      </w:r>
      <w:r w:rsidRPr="007F2080">
        <w:fldChar w:fldCharType="end"/>
      </w:r>
      <w:r w:rsidRPr="007F2080">
        <w:t xml:space="preserve"> -- Rep. Teeple:  </w:t>
      </w:r>
      <w:r>
        <w:rPr>
          <w:caps/>
          <w:szCs w:val="30"/>
        </w:rPr>
        <w:t>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390A5828" w14:textId="77777777" w:rsidR="001E49E4" w:rsidRDefault="001E49E4" w:rsidP="001E49E4">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5CE4B791" w14:textId="77777777" w:rsidR="001E49E4" w:rsidRDefault="001E49E4" w:rsidP="001E49E4">
      <w:pPr>
        <w:rPr>
          <w:snapToGrid w:val="0"/>
          <w:color w:val="auto"/>
          <w:szCs w:val="22"/>
        </w:rPr>
      </w:pPr>
    </w:p>
    <w:p w14:paraId="4D6328FD" w14:textId="77777777" w:rsidR="001E49E4" w:rsidRDefault="001E49E4" w:rsidP="001E49E4">
      <w:pPr>
        <w:rPr>
          <w:snapToGrid w:val="0"/>
          <w:color w:val="auto"/>
          <w:szCs w:val="22"/>
        </w:rPr>
      </w:pPr>
      <w:r>
        <w:rPr>
          <w:snapToGrid w:val="0"/>
          <w:color w:val="auto"/>
          <w:szCs w:val="22"/>
        </w:rPr>
        <w:tab/>
        <w:t xml:space="preserve">The Concurrent Resolution was recalled </w:t>
      </w:r>
      <w:proofErr w:type="gramStart"/>
      <w:r>
        <w:rPr>
          <w:snapToGrid w:val="0"/>
          <w:color w:val="auto"/>
          <w:szCs w:val="22"/>
        </w:rPr>
        <w:t>from</w:t>
      </w:r>
      <w:proofErr w:type="gramEnd"/>
      <w:r>
        <w:rPr>
          <w:snapToGrid w:val="0"/>
          <w:color w:val="auto"/>
          <w:szCs w:val="22"/>
        </w:rPr>
        <w:t xml:space="preserve"> the Committee on Transportation and ordered placed on the Calendar for consideration tomorrow.</w:t>
      </w:r>
    </w:p>
    <w:p w14:paraId="338071AD" w14:textId="77777777" w:rsidR="001E49E4" w:rsidRDefault="001E49E4" w:rsidP="0027024A">
      <w:pPr>
        <w:pStyle w:val="Header"/>
        <w:tabs>
          <w:tab w:val="clear" w:pos="8640"/>
          <w:tab w:val="left" w:pos="4320"/>
        </w:tabs>
      </w:pPr>
    </w:p>
    <w:p w14:paraId="7A13647B" w14:textId="77777777" w:rsidR="001E49E4" w:rsidRPr="002225F9" w:rsidRDefault="001E49E4" w:rsidP="001E49E4">
      <w:pPr>
        <w:jc w:val="center"/>
        <w:rPr>
          <w:snapToGrid w:val="0"/>
          <w:color w:val="auto"/>
          <w:szCs w:val="22"/>
        </w:rPr>
      </w:pPr>
      <w:r>
        <w:rPr>
          <w:b/>
          <w:snapToGrid w:val="0"/>
          <w:color w:val="auto"/>
          <w:szCs w:val="22"/>
        </w:rPr>
        <w:t>RECALLED</w:t>
      </w:r>
    </w:p>
    <w:p w14:paraId="5502AEF4" w14:textId="77777777" w:rsidR="001E49E4" w:rsidRPr="007F2080" w:rsidRDefault="001E49E4" w:rsidP="001E49E4">
      <w:pPr>
        <w:suppressAutoHyphens/>
      </w:pPr>
      <w:r>
        <w:rPr>
          <w:snapToGrid w:val="0"/>
          <w:color w:val="auto"/>
          <w:szCs w:val="22"/>
        </w:rPr>
        <w:tab/>
      </w:r>
      <w:r w:rsidRPr="007F2080">
        <w:t>H. 4247</w:t>
      </w:r>
      <w:r w:rsidRPr="007F2080">
        <w:fldChar w:fldCharType="begin"/>
      </w:r>
      <w:r w:rsidRPr="007F2080">
        <w:instrText xml:space="preserve"> XE "H. 4247" \b </w:instrText>
      </w:r>
      <w:r w:rsidRPr="007F2080">
        <w:fldChar w:fldCharType="end"/>
      </w:r>
      <w:r w:rsidRPr="007F2080">
        <w:t xml:space="preserve"> -- Reps. Herbkersman and Henderson-Myers:  </w:t>
      </w:r>
      <w:r>
        <w:rPr>
          <w:caps/>
          <w:szCs w:val="30"/>
        </w:rPr>
        <w:t xml:space="preserve">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w:t>
      </w:r>
      <w:r>
        <w:rPr>
          <w:caps/>
          <w:szCs w:val="30"/>
        </w:rPr>
        <w:lastRenderedPageBreak/>
        <w:t>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62FEB29C" w14:textId="77777777" w:rsidR="001E49E4" w:rsidRDefault="001E49E4" w:rsidP="001E49E4">
      <w:pPr>
        <w:rPr>
          <w:snapToGrid w:val="0"/>
          <w:color w:val="auto"/>
          <w:szCs w:val="22"/>
        </w:rPr>
      </w:pPr>
      <w:r>
        <w:rPr>
          <w:snapToGrid w:val="0"/>
          <w:color w:val="auto"/>
          <w:szCs w:val="22"/>
        </w:rPr>
        <w:tab/>
        <w:t>Senator DAVIS asked unanimous consent to make a motion to recall the Bill from the Committee on Labor, Commerce and Industry.</w:t>
      </w:r>
    </w:p>
    <w:p w14:paraId="6017010F" w14:textId="77777777" w:rsidR="001E49E4" w:rsidRDefault="001E49E4" w:rsidP="001E49E4">
      <w:pPr>
        <w:rPr>
          <w:snapToGrid w:val="0"/>
          <w:color w:val="auto"/>
          <w:szCs w:val="22"/>
        </w:rPr>
      </w:pPr>
    </w:p>
    <w:p w14:paraId="6D9075FC" w14:textId="77777777" w:rsidR="001E49E4" w:rsidRDefault="001E49E4" w:rsidP="001E49E4">
      <w:pPr>
        <w:rPr>
          <w:snapToGrid w:val="0"/>
          <w:color w:val="auto"/>
          <w:szCs w:val="22"/>
        </w:rPr>
      </w:pPr>
      <w:r>
        <w:rPr>
          <w:snapToGrid w:val="0"/>
          <w:color w:val="auto"/>
          <w:szCs w:val="22"/>
        </w:rPr>
        <w:lastRenderedPageBreak/>
        <w:tab/>
        <w:t xml:space="preserve">The Bill was recalled </w:t>
      </w:r>
      <w:proofErr w:type="gramStart"/>
      <w:r>
        <w:rPr>
          <w:snapToGrid w:val="0"/>
          <w:color w:val="auto"/>
          <w:szCs w:val="22"/>
        </w:rPr>
        <w:t>from</w:t>
      </w:r>
      <w:proofErr w:type="gramEnd"/>
      <w:r>
        <w:rPr>
          <w:snapToGrid w:val="0"/>
          <w:color w:val="auto"/>
          <w:szCs w:val="22"/>
        </w:rPr>
        <w:t xml:space="preserve"> the Committee on Labor, Commerce and Industry and ordered placed on the Calendar for consideration tomorrow.</w:t>
      </w:r>
    </w:p>
    <w:p w14:paraId="2A36AB69" w14:textId="2D01D723" w:rsidR="0027024A" w:rsidRDefault="0027024A" w:rsidP="0027024A">
      <w:pPr>
        <w:pStyle w:val="Header"/>
        <w:tabs>
          <w:tab w:val="clear" w:pos="8640"/>
          <w:tab w:val="left" w:pos="4320"/>
        </w:tabs>
      </w:pPr>
      <w:r>
        <w:tab/>
      </w:r>
    </w:p>
    <w:p w14:paraId="565B8BF4" w14:textId="364C5207" w:rsidR="0027024A" w:rsidRPr="0027024A" w:rsidRDefault="0027024A" w:rsidP="0027024A">
      <w:pPr>
        <w:pStyle w:val="Header"/>
        <w:tabs>
          <w:tab w:val="clear" w:pos="8640"/>
          <w:tab w:val="left" w:pos="4320"/>
        </w:tabs>
        <w:jc w:val="center"/>
      </w:pPr>
      <w:r>
        <w:rPr>
          <w:b/>
        </w:rPr>
        <w:t>RECALLED</w:t>
      </w:r>
    </w:p>
    <w:p w14:paraId="1E747D58" w14:textId="77777777" w:rsidR="0027024A" w:rsidRPr="007F2080" w:rsidRDefault="0027024A" w:rsidP="0027024A">
      <w:pPr>
        <w:suppressAutoHyphens/>
      </w:pPr>
      <w:r>
        <w:tab/>
      </w:r>
      <w:r w:rsidRPr="007F2080">
        <w:t>H. 4267</w:t>
      </w:r>
      <w:r w:rsidRPr="007F2080">
        <w:fldChar w:fldCharType="begin"/>
      </w:r>
      <w:r w:rsidRPr="007F2080">
        <w:instrText xml:space="preserve"> XE "H. 4267" \b </w:instrText>
      </w:r>
      <w:r w:rsidRPr="007F2080">
        <w:fldChar w:fldCharType="end"/>
      </w:r>
      <w:r w:rsidRPr="007F2080">
        <w:t xml:space="preserve"> -- Reps. Landing, Hager, Teeple, Hartnett, Vaughan, Wickensimer and Bustos:  </w:t>
      </w:r>
      <w:r>
        <w:rPr>
          <w:caps/>
          <w:szCs w:val="30"/>
        </w:rPr>
        <w:t>A BILL TO AMEND THE SOUTH CAROLINA CODE OF LAWS BY ADDING SECTION 53‑3‑320 SO AS TO DESIGNATE THE TWENTY‑FIRST DAY OF NOVEMBER AS “MAYFLOWER COMPACT DAY.”</w:t>
      </w:r>
    </w:p>
    <w:p w14:paraId="28F824B2" w14:textId="3E05D949" w:rsidR="0027024A" w:rsidRDefault="0027024A" w:rsidP="0027024A">
      <w:pPr>
        <w:pStyle w:val="Header"/>
        <w:tabs>
          <w:tab w:val="clear" w:pos="8640"/>
          <w:tab w:val="left" w:pos="4320"/>
        </w:tabs>
      </w:pPr>
      <w:r>
        <w:tab/>
        <w:t>Senator YOUNG asked unanimous consent to make a motion to recall the Bill from the Committee on Family and Veterans' Services.</w:t>
      </w:r>
    </w:p>
    <w:p w14:paraId="622BE4C3" w14:textId="77777777" w:rsidR="0027024A" w:rsidRDefault="0027024A" w:rsidP="0027024A">
      <w:pPr>
        <w:pStyle w:val="Header"/>
        <w:tabs>
          <w:tab w:val="clear" w:pos="8640"/>
          <w:tab w:val="left" w:pos="4320"/>
        </w:tabs>
      </w:pPr>
    </w:p>
    <w:p w14:paraId="5083973C" w14:textId="0D9EC91E" w:rsidR="0027024A" w:rsidRDefault="0027024A" w:rsidP="0027024A">
      <w:pPr>
        <w:pStyle w:val="Header"/>
        <w:tabs>
          <w:tab w:val="clear" w:pos="8640"/>
          <w:tab w:val="left" w:pos="4320"/>
        </w:tabs>
      </w:pPr>
      <w:r>
        <w:tab/>
        <w:t xml:space="preserve">The Bill was recalled </w:t>
      </w:r>
      <w:proofErr w:type="gramStart"/>
      <w:r>
        <w:t>from</w:t>
      </w:r>
      <w:proofErr w:type="gramEnd"/>
      <w:r>
        <w:t xml:space="preserve"> the Committee on Family and Veterans' Services and ordered placed on the Calendar for consideration tomorrow.</w:t>
      </w:r>
    </w:p>
    <w:p w14:paraId="75819345" w14:textId="77777777" w:rsidR="0033498D" w:rsidRDefault="0033498D" w:rsidP="0027024A">
      <w:pPr>
        <w:pStyle w:val="Header"/>
        <w:tabs>
          <w:tab w:val="clear" w:pos="8640"/>
          <w:tab w:val="left" w:pos="4320"/>
        </w:tabs>
      </w:pPr>
    </w:p>
    <w:p w14:paraId="41982504" w14:textId="77777777" w:rsidR="00707E87" w:rsidRDefault="00707E87" w:rsidP="00707E87">
      <w:pPr>
        <w:jc w:val="center"/>
        <w:rPr>
          <w:b/>
        </w:rPr>
      </w:pPr>
      <w:r w:rsidRPr="008153B3">
        <w:rPr>
          <w:b/>
        </w:rPr>
        <w:t>RECALLED AND COMMITTED</w:t>
      </w:r>
    </w:p>
    <w:p w14:paraId="635BAB32" w14:textId="6DCC03E2" w:rsidR="00707E87" w:rsidRPr="007F2080" w:rsidRDefault="00707E87" w:rsidP="00707E87">
      <w:pPr>
        <w:suppressAutoHyphens/>
      </w:pPr>
      <w:r>
        <w:rPr>
          <w:szCs w:val="22"/>
        </w:rPr>
        <w:tab/>
      </w:r>
      <w:r w:rsidRPr="007F2080">
        <w:t>H. 4305</w:t>
      </w:r>
      <w:r w:rsidRPr="007F2080">
        <w:fldChar w:fldCharType="begin"/>
      </w:r>
      <w:r w:rsidRPr="007F2080">
        <w:instrText xml:space="preserve"> XE "H. 4305" \b </w:instrText>
      </w:r>
      <w:r w:rsidRPr="007F2080">
        <w:fldChar w:fldCharType="end"/>
      </w:r>
      <w:r w:rsidRPr="007F2080">
        <w:t xml:space="preserve"> -- Rep. Herbkersman:  </w:t>
      </w:r>
      <w:r>
        <w:rPr>
          <w:caps/>
          <w:szCs w:val="30"/>
        </w:rPr>
        <w:t>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5AB0BB7D" w14:textId="6741E441" w:rsidR="00707E87" w:rsidRDefault="00707E87" w:rsidP="00707E87">
      <w:pPr>
        <w:pStyle w:val="Header"/>
        <w:tabs>
          <w:tab w:val="left" w:pos="4320"/>
        </w:tabs>
      </w:pPr>
      <w:r>
        <w:tab/>
        <w:t>On motion of Senator DAVIS, with unanimous consent, the Bill was recalled from the Committee on Banking and Insurance and committed to the Committee on Labor, Commerce and Industry.</w:t>
      </w:r>
    </w:p>
    <w:p w14:paraId="606434B8" w14:textId="77777777" w:rsidR="0027024A" w:rsidRDefault="0027024A" w:rsidP="0027024A">
      <w:pPr>
        <w:pStyle w:val="Header"/>
        <w:tabs>
          <w:tab w:val="clear" w:pos="8640"/>
          <w:tab w:val="left" w:pos="4320"/>
        </w:tabs>
      </w:pPr>
    </w:p>
    <w:p w14:paraId="5D752C48" w14:textId="77777777" w:rsidR="0033498D" w:rsidRDefault="0033498D" w:rsidP="0033498D">
      <w:pPr>
        <w:jc w:val="center"/>
        <w:rPr>
          <w:b/>
        </w:rPr>
      </w:pPr>
      <w:r w:rsidRPr="008153B3">
        <w:rPr>
          <w:b/>
        </w:rPr>
        <w:t>RECALLED AND READ</w:t>
      </w:r>
      <w:r>
        <w:rPr>
          <w:b/>
        </w:rPr>
        <w:t xml:space="preserve"> THE SECOND TIME</w:t>
      </w:r>
    </w:p>
    <w:p w14:paraId="7330B978" w14:textId="77777777" w:rsidR="0033498D" w:rsidRPr="007F2080" w:rsidRDefault="0033498D" w:rsidP="0033498D">
      <w:pPr>
        <w:suppressAutoHyphens/>
      </w:pPr>
      <w:r>
        <w:tab/>
      </w:r>
      <w:r w:rsidRPr="007F2080">
        <w:t>H. 4350</w:t>
      </w:r>
      <w:r w:rsidRPr="007F2080">
        <w:fldChar w:fldCharType="begin"/>
      </w:r>
      <w:r w:rsidRPr="007F2080">
        <w:instrText xml:space="preserve"> XE "H. 4350" \b </w:instrText>
      </w:r>
      <w:r w:rsidRPr="007F2080">
        <w:fldChar w:fldCharType="end"/>
      </w:r>
      <w:r w:rsidRPr="007F2080">
        <w:t xml:space="preserve"> -- Reps. Herbkersman, W. Newton, Hager, Rivers, Erickson and Bradley:  </w:t>
      </w:r>
      <w:r>
        <w:rPr>
          <w:caps/>
          <w:szCs w:val="30"/>
        </w:rPr>
        <w:t>A BILL TO AMEND THE SOUTH CAROLINA CODE OF LAWS BY AMENDING SECTION 7‑7‑110, RELATING TO DESIGNATION OF VOTING PRECINCTS IN BEAUFORT COUNTY, SO AS TO SPLIT CERTAIN PRECINCTS AND TO REDESIGNATE THE MAP NUMBER ON WHICH THESE PRECINCTS ARE DELINEATED.</w:t>
      </w:r>
    </w:p>
    <w:p w14:paraId="2F481F57" w14:textId="77777777" w:rsidR="0033498D" w:rsidRPr="009F7D30" w:rsidRDefault="0033498D" w:rsidP="0033498D">
      <w:pPr>
        <w:suppressAutoHyphens/>
      </w:pPr>
    </w:p>
    <w:p w14:paraId="7CE71210" w14:textId="77777777" w:rsidR="0033498D" w:rsidRDefault="0033498D" w:rsidP="0033498D">
      <w:r>
        <w:tab/>
        <w:t>Senator DAVIS asked unanimous consent to make a motion to recall the Bill from the Committee on Judiciary.</w:t>
      </w:r>
    </w:p>
    <w:p w14:paraId="47ACD843" w14:textId="77777777" w:rsidR="0033498D" w:rsidRDefault="0033498D" w:rsidP="0033498D">
      <w:r>
        <w:tab/>
      </w:r>
    </w:p>
    <w:p w14:paraId="4CF16445" w14:textId="77777777" w:rsidR="0033498D" w:rsidRDefault="0033498D" w:rsidP="0033498D">
      <w:r>
        <w:lastRenderedPageBreak/>
        <w:tab/>
        <w:t xml:space="preserve">The Bill was recalled </w:t>
      </w:r>
      <w:proofErr w:type="gramStart"/>
      <w:r>
        <w:t>from</w:t>
      </w:r>
      <w:proofErr w:type="gramEnd"/>
      <w:r>
        <w:t xml:space="preserve"> the Committee on Judiciary and ordered placed on the Calendar for consideration today.  </w:t>
      </w:r>
    </w:p>
    <w:p w14:paraId="63A0946A" w14:textId="77777777" w:rsidR="0033498D" w:rsidRPr="008153B3" w:rsidRDefault="0033498D" w:rsidP="0033498D">
      <w:pPr>
        <w:jc w:val="center"/>
        <w:rPr>
          <w:b/>
        </w:rPr>
      </w:pPr>
    </w:p>
    <w:p w14:paraId="226A8F2F" w14:textId="77777777" w:rsidR="0033498D" w:rsidRDefault="0033498D" w:rsidP="0033498D">
      <w:r>
        <w:tab/>
        <w:t>Senator DAVIS asked unanimous consent to make a motion to take the Bill up for immediate consideration.</w:t>
      </w:r>
    </w:p>
    <w:p w14:paraId="6D03CE65" w14:textId="77777777" w:rsidR="0033498D" w:rsidRDefault="0033498D" w:rsidP="0033498D">
      <w:r>
        <w:tab/>
        <w:t xml:space="preserve">There was no objection.  </w:t>
      </w:r>
    </w:p>
    <w:p w14:paraId="4611EE1B" w14:textId="77777777" w:rsidR="0033498D" w:rsidRDefault="0033498D" w:rsidP="0033498D"/>
    <w:p w14:paraId="38E84D90" w14:textId="77777777" w:rsidR="0033498D" w:rsidRDefault="0033498D" w:rsidP="0033498D">
      <w:r>
        <w:tab/>
        <w:t xml:space="preserve">The Senate proceeded to </w:t>
      </w:r>
      <w:proofErr w:type="gramStart"/>
      <w:r>
        <w:t>a consideration</w:t>
      </w:r>
      <w:proofErr w:type="gramEnd"/>
      <w:r>
        <w:t xml:space="preserve"> of the Bill.  The question then was the second reading of </w:t>
      </w:r>
      <w:proofErr w:type="gramStart"/>
      <w:r>
        <w:t>the Bill</w:t>
      </w:r>
      <w:proofErr w:type="gramEnd"/>
      <w:r>
        <w:t xml:space="preserve">.  </w:t>
      </w:r>
    </w:p>
    <w:p w14:paraId="42F4594A" w14:textId="77777777" w:rsidR="0033498D" w:rsidRDefault="0033498D" w:rsidP="0033498D"/>
    <w:p w14:paraId="33124CC4" w14:textId="77777777" w:rsidR="0033498D" w:rsidRDefault="0033498D" w:rsidP="0033498D">
      <w:pPr>
        <w:pStyle w:val="Header"/>
        <w:tabs>
          <w:tab w:val="clear" w:pos="8640"/>
          <w:tab w:val="left" w:pos="4320"/>
        </w:tabs>
      </w:pPr>
      <w:r>
        <w:tab/>
        <w:t xml:space="preserve">On motion of Senator DAVIS with unanimous consent, the Bill was read the second time, passed and ordered to a third reading.  </w:t>
      </w:r>
    </w:p>
    <w:p w14:paraId="6017CFB8" w14:textId="77777777" w:rsidR="0033498D" w:rsidRDefault="0033498D" w:rsidP="0033498D">
      <w:pPr>
        <w:pStyle w:val="Header"/>
        <w:tabs>
          <w:tab w:val="clear" w:pos="8640"/>
          <w:tab w:val="left" w:pos="4320"/>
        </w:tabs>
      </w:pPr>
    </w:p>
    <w:p w14:paraId="71DD0632" w14:textId="37899E11" w:rsidR="005C4A87" w:rsidRPr="005C4A87" w:rsidRDefault="005C4A87" w:rsidP="005C4A87">
      <w:pPr>
        <w:pStyle w:val="Header"/>
        <w:tabs>
          <w:tab w:val="clear" w:pos="8640"/>
          <w:tab w:val="left" w:pos="4320"/>
        </w:tabs>
        <w:jc w:val="center"/>
      </w:pPr>
      <w:r>
        <w:rPr>
          <w:b/>
        </w:rPr>
        <w:t>RECALLED</w:t>
      </w:r>
    </w:p>
    <w:p w14:paraId="3A8A92F7" w14:textId="77777777" w:rsidR="005C4A87" w:rsidRPr="007F2080" w:rsidRDefault="005C4A87" w:rsidP="005C4A87">
      <w:pPr>
        <w:suppressAutoHyphens/>
      </w:pPr>
      <w:r>
        <w:tab/>
      </w:r>
      <w:r w:rsidRPr="007F2080">
        <w:t>H. 4381</w:t>
      </w:r>
      <w:r w:rsidRPr="007F2080">
        <w:fldChar w:fldCharType="begin"/>
      </w:r>
      <w:r w:rsidRPr="007F2080">
        <w:instrText xml:space="preserve"> XE "H. 4381" \b </w:instrText>
      </w:r>
      <w:r w:rsidRPr="007F2080">
        <w:fldChar w:fldCharType="end"/>
      </w:r>
      <w:r w:rsidRPr="007F2080">
        <w:t xml:space="preserve"> -- Reps. Atkinson and Kirby:  </w:t>
      </w:r>
      <w:r>
        <w:rPr>
          <w:caps/>
          <w:szCs w:val="30"/>
        </w:rPr>
        <w:t>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2AD82D65" w14:textId="709D2307" w:rsidR="005C4A87" w:rsidRDefault="005C4A87" w:rsidP="0027024A">
      <w:pPr>
        <w:pStyle w:val="Header"/>
        <w:tabs>
          <w:tab w:val="clear" w:pos="8640"/>
          <w:tab w:val="left" w:pos="4320"/>
        </w:tabs>
      </w:pPr>
      <w:r>
        <w:tab/>
        <w:t>Senator GROOMS asked unanimous consent to make a motion to recall the Concurrent Resolution from the Committee on Transportation.</w:t>
      </w:r>
    </w:p>
    <w:p w14:paraId="0C2177BB" w14:textId="77777777" w:rsidR="005C4A87" w:rsidRDefault="005C4A87" w:rsidP="0027024A">
      <w:pPr>
        <w:pStyle w:val="Header"/>
        <w:tabs>
          <w:tab w:val="clear" w:pos="8640"/>
          <w:tab w:val="left" w:pos="4320"/>
        </w:tabs>
      </w:pPr>
    </w:p>
    <w:p w14:paraId="06C7659B" w14:textId="48BB7C21" w:rsidR="005C4A87" w:rsidRDefault="005C4A87" w:rsidP="0027024A">
      <w:pPr>
        <w:pStyle w:val="Header"/>
        <w:tabs>
          <w:tab w:val="clear" w:pos="8640"/>
          <w:tab w:val="left" w:pos="4320"/>
        </w:tabs>
      </w:pPr>
      <w:r>
        <w:tab/>
        <w:t xml:space="preserve">The Concurrent Resolution was recalled </w:t>
      </w:r>
      <w:proofErr w:type="gramStart"/>
      <w:r>
        <w:t>from</w:t>
      </w:r>
      <w:proofErr w:type="gramEnd"/>
      <w:r>
        <w:t xml:space="preserve"> the Committee on Transportation and ordered placed on the Calendar for consideration tomorrow.</w:t>
      </w:r>
    </w:p>
    <w:p w14:paraId="0627D2B7" w14:textId="77777777" w:rsidR="005C4A87" w:rsidRDefault="005C4A87" w:rsidP="0027024A">
      <w:pPr>
        <w:pStyle w:val="Header"/>
        <w:tabs>
          <w:tab w:val="clear" w:pos="8640"/>
          <w:tab w:val="left" w:pos="4320"/>
        </w:tabs>
      </w:pPr>
    </w:p>
    <w:p w14:paraId="239EF2B7" w14:textId="77777777" w:rsidR="005C4A87" w:rsidRPr="00E91B25" w:rsidRDefault="005C4A87" w:rsidP="005C4A87">
      <w:pPr>
        <w:pStyle w:val="Header"/>
        <w:tabs>
          <w:tab w:val="clear" w:pos="8640"/>
          <w:tab w:val="left" w:pos="4320"/>
        </w:tabs>
        <w:jc w:val="center"/>
      </w:pPr>
      <w:r>
        <w:rPr>
          <w:b/>
        </w:rPr>
        <w:t>RECALLED</w:t>
      </w:r>
    </w:p>
    <w:p w14:paraId="23D22E26" w14:textId="77777777" w:rsidR="005C4A87" w:rsidRPr="007F2080" w:rsidRDefault="005C4A87" w:rsidP="005C4A87">
      <w:pPr>
        <w:suppressAutoHyphens/>
      </w:pPr>
      <w:r>
        <w:tab/>
      </w:r>
      <w:r w:rsidRPr="007F2080">
        <w:t>H. 4415</w:t>
      </w:r>
      <w:r w:rsidRPr="007F2080">
        <w:fldChar w:fldCharType="begin"/>
      </w:r>
      <w:r w:rsidRPr="007F2080">
        <w:instrText xml:space="preserve"> XE "H. 4415" \b </w:instrText>
      </w:r>
      <w:r w:rsidRPr="007F2080">
        <w:fldChar w:fldCharType="end"/>
      </w:r>
      <w:r w:rsidRPr="007F2080">
        <w:t xml:space="preserve"> --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w:t>
      </w:r>
      <w:r w:rsidRPr="007F2080">
        <w:lastRenderedPageBreak/>
        <w:t xml:space="preserve">Neese, B. Newton, W. Newton, Oremus, Pace, Pedalino, Pope, Rankin, Reese, Rivers, Robbins, Rose, Rutherford, Sanders, Schuessler, Sessions, G.M. Smith, M.M. Smith, Spann-Wilder, Stavrinakis, Taylor, Teeple, Terribile, Vaughan, Waters, Weeks, Wetmore, White, Whitmire, Wickensimer, Williams, Willis, Wooten and Yow:  </w:t>
      </w:r>
      <w:r>
        <w:rPr>
          <w:caps/>
          <w:szCs w:val="30"/>
        </w:rPr>
        <w:t>A CONCURRENT RESOLUTION TO DECLARE SATURDAY, JUNE 14, 2025, AS UNITED STATES ARMY DAY IN SOUTH CAROLINA AND TO ENCOURAGE ALL CITIZENS OF THIS GREAT STATE TO REFLECT UPON THE PROFOUND SENSE OF DUTY AND PATRIOTISM EXHIBITED BY THE SOLDIERS OF THE UNITED STATES ARMY.</w:t>
      </w:r>
    </w:p>
    <w:p w14:paraId="51412F36" w14:textId="77777777" w:rsidR="005C4A87" w:rsidRDefault="005C4A87" w:rsidP="005C4A87">
      <w:pPr>
        <w:pStyle w:val="Header"/>
        <w:tabs>
          <w:tab w:val="clear" w:pos="8640"/>
          <w:tab w:val="left" w:pos="4320"/>
        </w:tabs>
      </w:pPr>
      <w:r>
        <w:tab/>
        <w:t>Senator YOUNG asked unanimous consent to make a motion to recall the Resolution from the Committee on Family and Veterans' Services.</w:t>
      </w:r>
    </w:p>
    <w:p w14:paraId="4CBD086D" w14:textId="77777777" w:rsidR="005C4A87" w:rsidRDefault="005C4A87" w:rsidP="005C4A87">
      <w:pPr>
        <w:pStyle w:val="Header"/>
        <w:tabs>
          <w:tab w:val="clear" w:pos="8640"/>
          <w:tab w:val="left" w:pos="4320"/>
        </w:tabs>
      </w:pPr>
    </w:p>
    <w:p w14:paraId="0AF92753" w14:textId="77777777" w:rsidR="005C4A87" w:rsidRDefault="005C4A87" w:rsidP="005C4A87">
      <w:pPr>
        <w:pStyle w:val="Header"/>
        <w:tabs>
          <w:tab w:val="clear" w:pos="8640"/>
          <w:tab w:val="left" w:pos="4320"/>
        </w:tabs>
      </w:pPr>
      <w:r>
        <w:tab/>
        <w:t>The Resolution was recalled from the Committee on Family and Veterans' Services and ordered placed on the Calendar for consideration tomorrow.</w:t>
      </w:r>
    </w:p>
    <w:p w14:paraId="6EE742A6" w14:textId="77777777" w:rsidR="00E92AF5" w:rsidRDefault="00E92AF5" w:rsidP="005C4A87">
      <w:pPr>
        <w:pStyle w:val="Header"/>
        <w:tabs>
          <w:tab w:val="clear" w:pos="8640"/>
          <w:tab w:val="left" w:pos="4320"/>
        </w:tabs>
      </w:pPr>
    </w:p>
    <w:p w14:paraId="59728D30" w14:textId="455D526C" w:rsidR="005C4A87" w:rsidRPr="005C4A87" w:rsidRDefault="005C4A87" w:rsidP="005C4A87">
      <w:pPr>
        <w:pStyle w:val="Header"/>
        <w:tabs>
          <w:tab w:val="clear" w:pos="8640"/>
          <w:tab w:val="left" w:pos="4320"/>
        </w:tabs>
        <w:jc w:val="center"/>
      </w:pPr>
      <w:r>
        <w:rPr>
          <w:b/>
        </w:rPr>
        <w:t>RECALLED</w:t>
      </w:r>
    </w:p>
    <w:p w14:paraId="41D4B93F" w14:textId="77777777" w:rsidR="005C4A87" w:rsidRPr="007F2080" w:rsidRDefault="005C4A87" w:rsidP="005C4A87">
      <w:pPr>
        <w:suppressAutoHyphens/>
      </w:pPr>
      <w:r>
        <w:tab/>
      </w:r>
      <w:r w:rsidRPr="007F2080">
        <w:t>H. 4416</w:t>
      </w:r>
      <w:r w:rsidRPr="007F2080">
        <w:fldChar w:fldCharType="begin"/>
      </w:r>
      <w:r w:rsidRPr="007F2080">
        <w:instrText xml:space="preserve"> XE "H. 4416" \b </w:instrText>
      </w:r>
      <w:r w:rsidRPr="007F2080">
        <w:fldChar w:fldCharType="end"/>
      </w:r>
      <w:r w:rsidRPr="007F2080">
        <w:t xml:space="preserve"> -- Reps. Mitchell and Yow:  </w:t>
      </w:r>
      <w:r>
        <w:rPr>
          <w:caps/>
          <w:szCs w:val="30"/>
        </w:rPr>
        <w:t>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14C59434" w14:textId="1ED83BF0" w:rsidR="005C4A87" w:rsidRDefault="005C4A87" w:rsidP="0027024A">
      <w:pPr>
        <w:pStyle w:val="Header"/>
        <w:tabs>
          <w:tab w:val="clear" w:pos="8640"/>
          <w:tab w:val="left" w:pos="4320"/>
        </w:tabs>
      </w:pPr>
      <w:r>
        <w:tab/>
        <w:t>Senator GROOMS asked unanimous consent to make a motion to recall the Concurrent Resolution from the Committee on Transportation.</w:t>
      </w:r>
    </w:p>
    <w:p w14:paraId="16EC4ED8" w14:textId="77777777" w:rsidR="005C4A87" w:rsidRDefault="005C4A87" w:rsidP="0027024A">
      <w:pPr>
        <w:pStyle w:val="Header"/>
        <w:tabs>
          <w:tab w:val="clear" w:pos="8640"/>
          <w:tab w:val="left" w:pos="4320"/>
        </w:tabs>
      </w:pPr>
    </w:p>
    <w:p w14:paraId="5463277F" w14:textId="667D6C78" w:rsidR="005C4A87" w:rsidRDefault="005C4A87" w:rsidP="0027024A">
      <w:pPr>
        <w:pStyle w:val="Header"/>
        <w:tabs>
          <w:tab w:val="clear" w:pos="8640"/>
          <w:tab w:val="left" w:pos="4320"/>
        </w:tabs>
      </w:pPr>
      <w:r>
        <w:tab/>
        <w:t xml:space="preserve">The Concurrent Resolution was recalled </w:t>
      </w:r>
      <w:proofErr w:type="gramStart"/>
      <w:r>
        <w:t>from</w:t>
      </w:r>
      <w:proofErr w:type="gramEnd"/>
      <w:r>
        <w:t xml:space="preserve"> the Committee on Transportation and ordered placed on the Calendar for consideration tomorrow.</w:t>
      </w:r>
    </w:p>
    <w:p w14:paraId="7508D6DA" w14:textId="77777777" w:rsidR="0027024A" w:rsidRDefault="0027024A" w:rsidP="0027024A">
      <w:pPr>
        <w:pStyle w:val="Header"/>
        <w:tabs>
          <w:tab w:val="clear" w:pos="8640"/>
          <w:tab w:val="left" w:pos="4320"/>
        </w:tabs>
      </w:pPr>
    </w:p>
    <w:p w14:paraId="7150DB5C" w14:textId="5DDF270D" w:rsidR="005C4A87" w:rsidRPr="005C4A87" w:rsidRDefault="005C4A87" w:rsidP="005C4A87">
      <w:pPr>
        <w:pStyle w:val="Header"/>
        <w:tabs>
          <w:tab w:val="clear" w:pos="8640"/>
          <w:tab w:val="left" w:pos="4320"/>
        </w:tabs>
        <w:jc w:val="center"/>
      </w:pPr>
      <w:r>
        <w:rPr>
          <w:b/>
        </w:rPr>
        <w:t>RECALLED</w:t>
      </w:r>
    </w:p>
    <w:p w14:paraId="64C259E8" w14:textId="77777777" w:rsidR="005C4A87" w:rsidRPr="007F2080" w:rsidRDefault="005C4A87" w:rsidP="005C4A87">
      <w:pPr>
        <w:suppressAutoHyphens/>
      </w:pPr>
      <w:r>
        <w:tab/>
      </w:r>
      <w:r w:rsidRPr="007F2080">
        <w:t>H. 4429</w:t>
      </w:r>
      <w:r w:rsidRPr="007F2080">
        <w:fldChar w:fldCharType="begin"/>
      </w:r>
      <w:r w:rsidRPr="007F2080">
        <w:instrText xml:space="preserve"> XE "H. 4429" \b </w:instrText>
      </w:r>
      <w:r w:rsidRPr="007F2080">
        <w:fldChar w:fldCharType="end"/>
      </w:r>
      <w:r w:rsidRPr="007F2080">
        <w:t xml:space="preserve"> -- Rep. Burns:  </w:t>
      </w:r>
      <w:r>
        <w:rPr>
          <w:caps/>
          <w:szCs w:val="30"/>
        </w:rPr>
        <w:t xml:space="preserve">A CONCURRENT RESOLUTION TO REQUEST THE DEPARTMENT OF TRANSPORTATION ERECT APPROPRIATE MARKERS OR SIGNS ALONG UNITED STATES HIGHWAY 276 IN GREENVILLE COUNTY AT 35º5'30" N BY 82º36' 53" W CONTAINING THE WORDS “ALAMO COVE” TO </w:t>
      </w:r>
      <w:r>
        <w:rPr>
          <w:caps/>
          <w:szCs w:val="30"/>
        </w:rPr>
        <w:lastRenderedPageBreak/>
        <w:t>HONOR THE FIREFIGHTERS WHO COURAGEOUSLY FOUGHT TO CONTAIN AND EXTINGUISH THE PERSIMMON RIDGE FIRE.</w:t>
      </w:r>
    </w:p>
    <w:p w14:paraId="03C2D698" w14:textId="28A628D6" w:rsidR="005C4A87" w:rsidRDefault="005C4A87" w:rsidP="0027024A">
      <w:pPr>
        <w:pStyle w:val="Header"/>
        <w:tabs>
          <w:tab w:val="clear" w:pos="8640"/>
          <w:tab w:val="left" w:pos="4320"/>
        </w:tabs>
      </w:pPr>
      <w:r>
        <w:tab/>
        <w:t>Senator GROOMS asked unanimous consent to make a motion to recall the Concurrent Resolution from the Committee on Transportation.</w:t>
      </w:r>
    </w:p>
    <w:p w14:paraId="132BAE9D" w14:textId="77777777" w:rsidR="005C4A87" w:rsidRDefault="005C4A87" w:rsidP="0027024A">
      <w:pPr>
        <w:pStyle w:val="Header"/>
        <w:tabs>
          <w:tab w:val="clear" w:pos="8640"/>
          <w:tab w:val="left" w:pos="4320"/>
        </w:tabs>
      </w:pPr>
    </w:p>
    <w:p w14:paraId="797B82AB" w14:textId="6CF41499" w:rsidR="005C4A87" w:rsidRDefault="005C4A87" w:rsidP="0027024A">
      <w:pPr>
        <w:pStyle w:val="Header"/>
        <w:tabs>
          <w:tab w:val="clear" w:pos="8640"/>
          <w:tab w:val="left" w:pos="4320"/>
        </w:tabs>
      </w:pPr>
      <w:r>
        <w:tab/>
        <w:t xml:space="preserve">The Concurrent Resolution was recalled </w:t>
      </w:r>
      <w:proofErr w:type="gramStart"/>
      <w:r>
        <w:t>from</w:t>
      </w:r>
      <w:proofErr w:type="gramEnd"/>
      <w:r>
        <w:t xml:space="preserve"> the Committee on Transportation and ordered placed on the Calendar for consideration tomorrow.</w:t>
      </w:r>
    </w:p>
    <w:p w14:paraId="7258912E" w14:textId="77777777" w:rsidR="005C4A87" w:rsidRDefault="005C4A87" w:rsidP="0027024A">
      <w:pPr>
        <w:pStyle w:val="Header"/>
        <w:tabs>
          <w:tab w:val="clear" w:pos="8640"/>
          <w:tab w:val="left" w:pos="4320"/>
        </w:tabs>
      </w:pPr>
    </w:p>
    <w:p w14:paraId="05EA32CF" w14:textId="5B8EAD1C" w:rsidR="00FD1BE0" w:rsidRPr="00FD1BE0" w:rsidRDefault="00FD1BE0" w:rsidP="00FD1BE0">
      <w:pPr>
        <w:pStyle w:val="Header"/>
        <w:tabs>
          <w:tab w:val="clear" w:pos="8640"/>
          <w:tab w:val="left" w:pos="4320"/>
        </w:tabs>
        <w:jc w:val="center"/>
      </w:pPr>
      <w:r>
        <w:rPr>
          <w:b/>
        </w:rPr>
        <w:t>Motion to Ratify Adopted</w:t>
      </w:r>
    </w:p>
    <w:p w14:paraId="502CA3A4" w14:textId="5A71859F" w:rsidR="00FD1BE0" w:rsidRDefault="00FD1BE0" w:rsidP="0027024A">
      <w:pPr>
        <w:pStyle w:val="Header"/>
        <w:tabs>
          <w:tab w:val="clear" w:pos="8640"/>
          <w:tab w:val="left" w:pos="4320"/>
        </w:tabs>
      </w:pPr>
      <w:r>
        <w:tab/>
        <w:t xml:space="preserve">At 2:38 P.M., on motion of Senator MASSEY, the House of Representatives was invited to attend the Senate Chamber for the purpose of ratifying Acts at a mutually convenient time. </w:t>
      </w:r>
    </w:p>
    <w:p w14:paraId="42F39F34" w14:textId="4A55C89D" w:rsidR="00FD1BE0" w:rsidRDefault="00FD1BE0" w:rsidP="0027024A">
      <w:pPr>
        <w:pStyle w:val="Header"/>
        <w:tabs>
          <w:tab w:val="clear" w:pos="8640"/>
          <w:tab w:val="left" w:pos="4320"/>
        </w:tabs>
      </w:pPr>
      <w:r>
        <w:tab/>
        <w:t>A message was sent to the House accordingly.</w:t>
      </w:r>
    </w:p>
    <w:p w14:paraId="47C409C1" w14:textId="77777777" w:rsidR="00FD1BE0" w:rsidRDefault="00FD1BE0" w:rsidP="0027024A">
      <w:pPr>
        <w:pStyle w:val="Header"/>
        <w:tabs>
          <w:tab w:val="clear" w:pos="8640"/>
          <w:tab w:val="left" w:pos="4320"/>
        </w:tabs>
      </w:pPr>
    </w:p>
    <w:p w14:paraId="61706F86" w14:textId="77777777" w:rsidR="00DB74A4" w:rsidRDefault="000A7610">
      <w:pPr>
        <w:pStyle w:val="Header"/>
        <w:tabs>
          <w:tab w:val="clear" w:pos="8640"/>
          <w:tab w:val="left" w:pos="4320"/>
        </w:tabs>
        <w:jc w:val="center"/>
      </w:pPr>
      <w:r>
        <w:rPr>
          <w:b/>
        </w:rPr>
        <w:t>INTRODUCTION OF BILLS AND RESOLUTIONS</w:t>
      </w:r>
    </w:p>
    <w:p w14:paraId="31734EB5" w14:textId="77777777" w:rsidR="00DB74A4" w:rsidRDefault="000A7610">
      <w:pPr>
        <w:pStyle w:val="Header"/>
        <w:tabs>
          <w:tab w:val="clear" w:pos="8640"/>
          <w:tab w:val="left" w:pos="4320"/>
        </w:tabs>
      </w:pPr>
      <w:r>
        <w:tab/>
        <w:t>The following were introduced:</w:t>
      </w:r>
    </w:p>
    <w:p w14:paraId="02150295" w14:textId="77777777" w:rsidR="00627DE6" w:rsidRDefault="00627DE6" w:rsidP="00627DE6"/>
    <w:p w14:paraId="7B10C4F9" w14:textId="77777777" w:rsidR="00627DE6" w:rsidRDefault="00627DE6" w:rsidP="00627DE6">
      <w:r>
        <w:tab/>
        <w:t>S. 638</w:t>
      </w:r>
      <w:r>
        <w:fldChar w:fldCharType="begin"/>
      </w:r>
      <w:r>
        <w:instrText xml:space="preserve"> XE "</w:instrText>
      </w:r>
      <w:r>
        <w:tab/>
        <w:instrText>S. 638" \b</w:instrText>
      </w:r>
      <w:r>
        <w:fldChar w:fldCharType="end"/>
      </w:r>
      <w:r>
        <w:t xml:space="preserve"> -- Senator Devine:  A SENATE RESOLUTION TO RECOGNIZE AND HONOR THE BLYTHEWOOD HIGH SCHOOL BLUE LEGION MARCHING BAND, DIRECTORS, AND SCHOOL OFFICIALS FOR A REMARKABLE 2024-2025 SEASON AND TO CONGRATULATE THEM FOR THEIR OUTSTANDING ACCOMPLISHMENTS.</w:t>
      </w:r>
    </w:p>
    <w:p w14:paraId="4D61832A" w14:textId="77777777" w:rsidR="00627DE6" w:rsidRDefault="00627DE6" w:rsidP="00627DE6">
      <w:r>
        <w:t>lc-0313sa-jah25.docx</w:t>
      </w:r>
    </w:p>
    <w:p w14:paraId="30F1B2A8" w14:textId="77777777" w:rsidR="00627DE6" w:rsidRDefault="00627DE6" w:rsidP="00627DE6">
      <w:r>
        <w:tab/>
        <w:t>The Senate Resolution was adopted.</w:t>
      </w:r>
    </w:p>
    <w:p w14:paraId="435FAD0D" w14:textId="77777777" w:rsidR="00627DE6" w:rsidRDefault="00627DE6" w:rsidP="00627DE6"/>
    <w:p w14:paraId="487E9347" w14:textId="77777777" w:rsidR="00627DE6" w:rsidRDefault="00627DE6" w:rsidP="00627DE6">
      <w:r>
        <w:tab/>
        <w:t>S. 639</w:t>
      </w:r>
      <w:r>
        <w:fldChar w:fldCharType="begin"/>
      </w:r>
      <w:r>
        <w:instrText xml:space="preserve"> XE "</w:instrText>
      </w:r>
      <w:r>
        <w:tab/>
        <w:instrText>S. 639" \b</w:instrText>
      </w:r>
      <w:r>
        <w:fldChar w:fldCharType="end"/>
      </w:r>
      <w:r>
        <w:t xml:space="preserve"> -- Senator Cromer:  A SENATE RESOLUTION TO RECOGNIZE ARTIE MCKNIGHT FOR HIS SERVICE TO THE SOUTH CAROLINA BOARD OF PHARMACY, TO COMMEND HIM FOR HIS MANY YEARS OF DEDICATED SERVICE, AND TO WISH HIM MUCH HAPPINESS AND FULFILLMENT IN THE YEARS AHEAD.</w:t>
      </w:r>
    </w:p>
    <w:p w14:paraId="3AE4F68A" w14:textId="77777777" w:rsidR="00627DE6" w:rsidRDefault="00627DE6" w:rsidP="00627DE6">
      <w:r>
        <w:t>sr-0356km-vc25.docx</w:t>
      </w:r>
    </w:p>
    <w:p w14:paraId="7CD2ED9C" w14:textId="77777777" w:rsidR="00627DE6" w:rsidRDefault="00627DE6" w:rsidP="00627DE6">
      <w:r>
        <w:tab/>
        <w:t>The Senate Resolution was adopted.</w:t>
      </w:r>
    </w:p>
    <w:p w14:paraId="42F285F0" w14:textId="77777777" w:rsidR="00627DE6" w:rsidRDefault="00627DE6" w:rsidP="00627DE6"/>
    <w:p w14:paraId="6D092339" w14:textId="77777777" w:rsidR="00627DE6" w:rsidRDefault="00627DE6" w:rsidP="00627DE6">
      <w:r>
        <w:tab/>
        <w:t>S. 640</w:t>
      </w:r>
      <w:r>
        <w:fldChar w:fldCharType="begin"/>
      </w:r>
      <w:r>
        <w:instrText xml:space="preserve"> XE "</w:instrText>
      </w:r>
      <w:r>
        <w:tab/>
        <w:instrText>S. 640" \b</w:instrText>
      </w:r>
      <w:r>
        <w:fldChar w:fldCharType="end"/>
      </w:r>
      <w:r>
        <w:t xml:space="preserve"> -- Senator Kimbrell:  A SENATE RESOLUTION TO RECOGNIZE AND HONOR JANA CURRY FOR HER SERVICE AS A MUSIC TEACHER AND HER EFFORTS TO HONOR HER COUNTRY THROUGH MUSIC.</w:t>
      </w:r>
    </w:p>
    <w:p w14:paraId="12993626" w14:textId="77777777" w:rsidR="00627DE6" w:rsidRDefault="00627DE6" w:rsidP="00627DE6">
      <w:r>
        <w:t>sr-0352km-hw25.docx</w:t>
      </w:r>
    </w:p>
    <w:p w14:paraId="1ABF0DC6" w14:textId="77777777" w:rsidR="00627DE6" w:rsidRDefault="00627DE6" w:rsidP="00627DE6">
      <w:r>
        <w:lastRenderedPageBreak/>
        <w:tab/>
        <w:t>The Senate Resolution was adopted.</w:t>
      </w:r>
    </w:p>
    <w:p w14:paraId="2E8020B9" w14:textId="77777777" w:rsidR="00627DE6" w:rsidRDefault="00627DE6" w:rsidP="00627DE6"/>
    <w:p w14:paraId="0474311A" w14:textId="77777777" w:rsidR="00627DE6" w:rsidRDefault="00627DE6" w:rsidP="00627DE6">
      <w:r>
        <w:tab/>
        <w:t>S. 641</w:t>
      </w:r>
      <w:r>
        <w:fldChar w:fldCharType="begin"/>
      </w:r>
      <w:r>
        <w:instrText xml:space="preserve"> XE "</w:instrText>
      </w:r>
      <w:r>
        <w:tab/>
        <w:instrText>S. 641" \b</w:instrText>
      </w:r>
      <w:r>
        <w:fldChar w:fldCharType="end"/>
      </w:r>
      <w:r>
        <w:t xml:space="preserve"> -- Senators Reichenbach, Williams and Sabb:  A SENATE RESOLUTION TO CONGRATULATE SOUTH FLORENCE HIGH SCHOOL IN FLORENCE SCHOOL DISTRICT 1 FOR WINNING THE 2024-25 PALMETTO'S FINEST AWARD.</w:t>
      </w:r>
    </w:p>
    <w:p w14:paraId="788C6864" w14:textId="77777777" w:rsidR="00627DE6" w:rsidRDefault="00627DE6" w:rsidP="00627DE6">
      <w:r>
        <w:t>sr-0348km-vc25.docx</w:t>
      </w:r>
    </w:p>
    <w:p w14:paraId="3D8DBC24" w14:textId="77777777" w:rsidR="00627DE6" w:rsidRDefault="00627DE6" w:rsidP="00627DE6">
      <w:r>
        <w:tab/>
        <w:t>The Senate Resolution was adopted.</w:t>
      </w:r>
    </w:p>
    <w:p w14:paraId="017775A4" w14:textId="77777777" w:rsidR="00627DE6" w:rsidRDefault="00627DE6" w:rsidP="00627DE6"/>
    <w:p w14:paraId="5EE8CFC5" w14:textId="77777777" w:rsidR="00627DE6" w:rsidRDefault="00627DE6" w:rsidP="00627DE6">
      <w:r>
        <w:tab/>
        <w:t>S. 642</w:t>
      </w:r>
      <w:r>
        <w:fldChar w:fldCharType="begin"/>
      </w:r>
      <w:r>
        <w:instrText xml:space="preserve"> XE "</w:instrText>
      </w:r>
      <w:r>
        <w:tab/>
        <w:instrText>S. 642" \b</w:instrText>
      </w:r>
      <w:r>
        <w:fldChar w:fldCharType="end"/>
      </w:r>
      <w:r>
        <w:t xml:space="preserve"> -- Senator Graham:  A SENATE RESOLUTION TO CONGRATULATE SCOUTING AMERICA TROOP 303 UPON THE OCCASION OF ITS SEVENTY-FIFTH ANNIVERSARY AND TO COMMEND SCOUTING AMERICA TROOP 303 FOR ITS MANY YEARS OF DEDICATED ENGAGEMENT IN THE KERSHAW COUNTY COMMUNITY.</w:t>
      </w:r>
    </w:p>
    <w:p w14:paraId="2477A571" w14:textId="77777777" w:rsidR="00627DE6" w:rsidRDefault="00627DE6" w:rsidP="00627DE6">
      <w:r>
        <w:t>sr-0347km-hw25.docx</w:t>
      </w:r>
    </w:p>
    <w:p w14:paraId="1D129C12" w14:textId="77777777" w:rsidR="00627DE6" w:rsidRDefault="00627DE6" w:rsidP="00627DE6">
      <w:r>
        <w:tab/>
        <w:t>The Senate Resolution was adopted.</w:t>
      </w:r>
    </w:p>
    <w:p w14:paraId="6DFA24F8" w14:textId="77777777" w:rsidR="00627DE6" w:rsidRDefault="00627DE6" w:rsidP="00627DE6"/>
    <w:p w14:paraId="30693468" w14:textId="77777777" w:rsidR="00627DE6" w:rsidRDefault="00627DE6" w:rsidP="00627DE6">
      <w:r>
        <w:tab/>
        <w:t>S. 643</w:t>
      </w:r>
      <w:r>
        <w:fldChar w:fldCharType="begin"/>
      </w:r>
      <w:r>
        <w:instrText xml:space="preserve"> XE "</w:instrText>
      </w:r>
      <w:r>
        <w:tab/>
        <w:instrText>S. 643" \b</w:instrText>
      </w:r>
      <w:r>
        <w:fldChar w:fldCharType="end"/>
      </w:r>
      <w:r>
        <w:t xml:space="preserve"> -- Senator Cromer:  A SENATE RESOLUTION TO RECOGNIZE HEATHER HARRIS FOR HER SERVICE TO THE SOUTH CAROLINA BOARD OF PHARMACY, TO COMMEND HER FOR HER MANY YEARS OF DEDICATED SERVICE, AND TO WISH HER MUCH HAPPINESS AND FULFILLMENT IN THE YEARS AHEAD.</w:t>
      </w:r>
    </w:p>
    <w:p w14:paraId="4F0C4C6D" w14:textId="77777777" w:rsidR="00627DE6" w:rsidRDefault="00627DE6" w:rsidP="00627DE6">
      <w:r>
        <w:t>sr-0355km-vc25.docx</w:t>
      </w:r>
    </w:p>
    <w:p w14:paraId="25DCD8DA" w14:textId="77777777" w:rsidR="00627DE6" w:rsidRDefault="00627DE6" w:rsidP="00627DE6">
      <w:r>
        <w:tab/>
        <w:t>The Senate Resolution was adopted.</w:t>
      </w:r>
    </w:p>
    <w:p w14:paraId="2477E236" w14:textId="77777777" w:rsidR="00627DE6" w:rsidRDefault="00627DE6" w:rsidP="00627DE6"/>
    <w:p w14:paraId="262E023E" w14:textId="77777777" w:rsidR="00627DE6" w:rsidRDefault="00627DE6" w:rsidP="00627DE6">
      <w:r>
        <w:tab/>
        <w:t>S. 644</w:t>
      </w:r>
      <w:r>
        <w:fldChar w:fldCharType="begin"/>
      </w:r>
      <w:r>
        <w:instrText xml:space="preserve"> XE "</w:instrText>
      </w:r>
      <w:r>
        <w:tab/>
        <w:instrText>S. 644" \b</w:instrText>
      </w:r>
      <w:r>
        <w:fldChar w:fldCharType="end"/>
      </w:r>
      <w:r>
        <w:t xml:space="preserve"> -- Senator Graham:  A SENATE RESOLUTION TO CONGRATULATE THE CAMDEN HIGH SCHOOL BOYS TENNIS TEAM, COACHES, AND SCHOOL OFFICIALS ON AN OUTSTANDING SEASON, TO HONOR THEM FOR WINNING THE 2024 SOUTH CAROLINA HIGH SCHOOL LEAGUE CLASS AAA STATE CHAMPIONSHIP, AND TO RECOGNIZE THEIR OUTSTANDING ACHIEVEMENT IN CLAIMING BACK-TO-BACK STATE TITLES.</w:t>
      </w:r>
    </w:p>
    <w:p w14:paraId="4E18C915" w14:textId="77777777" w:rsidR="00627DE6" w:rsidRDefault="00627DE6" w:rsidP="00627DE6">
      <w:r>
        <w:t>sr-0358km-vc25.docx</w:t>
      </w:r>
    </w:p>
    <w:p w14:paraId="27E70C30" w14:textId="77777777" w:rsidR="00627DE6" w:rsidRDefault="00627DE6" w:rsidP="00627DE6">
      <w:r>
        <w:tab/>
        <w:t>The Senate Resolution was adopted.</w:t>
      </w:r>
    </w:p>
    <w:p w14:paraId="65CB53F1" w14:textId="77777777" w:rsidR="00627DE6" w:rsidRDefault="00627DE6" w:rsidP="00627DE6"/>
    <w:p w14:paraId="21140592" w14:textId="77777777" w:rsidR="00E92AF5" w:rsidRDefault="00E92AF5" w:rsidP="00627DE6"/>
    <w:p w14:paraId="14AF6384" w14:textId="77777777" w:rsidR="00E92AF5" w:rsidRDefault="00E92AF5" w:rsidP="00627DE6"/>
    <w:p w14:paraId="446041D5" w14:textId="77777777" w:rsidR="00627DE6" w:rsidRDefault="00627DE6" w:rsidP="00627DE6">
      <w:r>
        <w:lastRenderedPageBreak/>
        <w:tab/>
        <w:t>S. 645</w:t>
      </w:r>
      <w:r>
        <w:fldChar w:fldCharType="begin"/>
      </w:r>
      <w:r>
        <w:instrText xml:space="preserve"> XE "</w:instrText>
      </w:r>
      <w:r>
        <w:tab/>
        <w:instrText>S. 645" \b</w:instrText>
      </w:r>
      <w:r>
        <w:fldChar w:fldCharType="end"/>
      </w:r>
      <w:r>
        <w:t xml:space="preserve"> -- Senators Kennedy, Massey and Garrett:  A SENATE RESOLUTION TO CONGRATULATE COREY BEDENBAUGH FOR BEING NAMED THE 2026 SOUTH CAROLINA TEACHER OF THE YEAR.</w:t>
      </w:r>
    </w:p>
    <w:p w14:paraId="3BCA56D4" w14:textId="77777777" w:rsidR="00627DE6" w:rsidRDefault="00627DE6" w:rsidP="00627DE6">
      <w:r>
        <w:t>sr-0353km-vc25.docx</w:t>
      </w:r>
    </w:p>
    <w:p w14:paraId="5C71E3AC" w14:textId="77777777" w:rsidR="00627DE6" w:rsidRDefault="00627DE6" w:rsidP="00627DE6">
      <w:r>
        <w:tab/>
        <w:t>The Senate Resolution was adopted.</w:t>
      </w:r>
    </w:p>
    <w:p w14:paraId="18382377" w14:textId="77777777" w:rsidR="00627DE6" w:rsidRDefault="00627DE6" w:rsidP="00627DE6"/>
    <w:p w14:paraId="3CB547E0" w14:textId="19586B3D" w:rsidR="00627DE6" w:rsidRDefault="00627DE6" w:rsidP="00627DE6">
      <w:r>
        <w:tab/>
        <w:t>S. 646</w:t>
      </w:r>
      <w:r>
        <w:fldChar w:fldCharType="begin"/>
      </w:r>
      <w:r>
        <w:instrText xml:space="preserve"> XE "</w:instrText>
      </w:r>
      <w:r>
        <w:tab/>
        <w:instrText>S. 646" \b</w:instrText>
      </w:r>
      <w:r>
        <w:fldChar w:fldCharType="end"/>
      </w:r>
      <w:r>
        <w:t xml:space="preserve"> -- Senator Kennedy:  A SENATE </w:t>
      </w:r>
      <w:r w:rsidR="009B368E">
        <w:t>RESOLUTION</w:t>
      </w:r>
      <w:r>
        <w:t xml:space="preserve"> TO CONGRATULATE THE TWIN-CITY NEWS UPON THE OCCASION OF ITS ONE HUNDREDTH ANNIVERSARY AND TO COMMEND THE TWIN-CITY NEWS FOR ITS MANY YEARS OF DEDICATED SERVICE TO THE BATESBURG-LEESVILLE COMMUNITY AND THE PEOPLE AND THE STATE OF SOUTH CAROLINA.</w:t>
      </w:r>
    </w:p>
    <w:p w14:paraId="11932655" w14:textId="77777777" w:rsidR="00627DE6" w:rsidRDefault="00627DE6" w:rsidP="00627DE6">
      <w:r>
        <w:t>sr-0354km-hw25.docx</w:t>
      </w:r>
    </w:p>
    <w:p w14:paraId="55324912" w14:textId="77777777" w:rsidR="00627DE6" w:rsidRDefault="00627DE6" w:rsidP="00627DE6">
      <w:r>
        <w:tab/>
        <w:t>The Senate Resolution was adopted.</w:t>
      </w:r>
    </w:p>
    <w:p w14:paraId="052A083E" w14:textId="77777777" w:rsidR="00627DE6" w:rsidRDefault="00627DE6" w:rsidP="00627DE6"/>
    <w:p w14:paraId="388AD7B0" w14:textId="77777777" w:rsidR="00627DE6" w:rsidRDefault="00627DE6" w:rsidP="00627DE6">
      <w:r>
        <w:tab/>
        <w:t>S. 647</w:t>
      </w:r>
      <w:r>
        <w:fldChar w:fldCharType="begin"/>
      </w:r>
      <w:r>
        <w:instrText xml:space="preserve"> XE "</w:instrText>
      </w:r>
      <w:r>
        <w:tab/>
        <w:instrText>S. 647" \b</w:instrText>
      </w:r>
      <w:r>
        <w:fldChar w:fldCharType="end"/>
      </w:r>
      <w:r>
        <w:t xml:space="preserve"> -- Senator Jackson:  A SENATE RESOLUTION TO RECOGNIZE AND HONOR THE WORK OF LORETTA COLEMAN MINISTRIES AND TO CONGRATULATE THE STAFF FOR TWENTY-EIGHT YEARS OF SERVICE TO THE COLUMBIA COMMUNITY.</w:t>
      </w:r>
    </w:p>
    <w:p w14:paraId="41815860" w14:textId="77777777" w:rsidR="00627DE6" w:rsidRDefault="00627DE6" w:rsidP="00627DE6">
      <w:r>
        <w:t>lc-0255dg-gm25.docx</w:t>
      </w:r>
    </w:p>
    <w:p w14:paraId="1A2821C3" w14:textId="77777777" w:rsidR="00627DE6" w:rsidRDefault="00627DE6" w:rsidP="00627DE6">
      <w:r>
        <w:tab/>
        <w:t>The Senate Resolution was adopted.</w:t>
      </w:r>
    </w:p>
    <w:p w14:paraId="10A3E2E0" w14:textId="77777777" w:rsidR="00627DE6" w:rsidRDefault="00627DE6" w:rsidP="00627DE6"/>
    <w:p w14:paraId="7A436537" w14:textId="32DC57B7" w:rsidR="00627DE6" w:rsidRDefault="00627DE6" w:rsidP="00627DE6">
      <w:r>
        <w:tab/>
        <w:t>S. 648</w:t>
      </w:r>
      <w:r>
        <w:fldChar w:fldCharType="begin"/>
      </w:r>
      <w:r>
        <w:instrText xml:space="preserve"> XE "</w:instrText>
      </w:r>
      <w:r>
        <w:tab/>
        <w:instrText>S. 648" \b</w:instrText>
      </w:r>
      <w:r>
        <w:fldChar w:fldCharType="end"/>
      </w:r>
      <w:r>
        <w:t xml:space="preserve"> -- Senator Kennedy:  A SENATE </w:t>
      </w:r>
      <w:r w:rsidR="009B368E">
        <w:t>RESOLUTION</w:t>
      </w:r>
      <w:r>
        <w:t xml:space="preserve"> TO CONGRATULATE CHARLES K. DOOLITTLE, INC. UPON THE OCCASION ITS FIFTIETH ANNIVERSARY AND TO COMMEND THE COMPANY FOR ITS MANY YEARS OF DEDICATED SERVICE TO THE NEWBERRY COMMUNITY AND THE PEOPLE AND THE STATE OF SOUTH CAROLINA.</w:t>
      </w:r>
    </w:p>
    <w:p w14:paraId="068EF7E1" w14:textId="77777777" w:rsidR="00627DE6" w:rsidRDefault="00627DE6" w:rsidP="00627DE6">
      <w:r>
        <w:t>sr-0351km-vc25.docx</w:t>
      </w:r>
    </w:p>
    <w:p w14:paraId="35C820D2" w14:textId="77777777" w:rsidR="00627DE6" w:rsidRDefault="00627DE6" w:rsidP="00627DE6">
      <w:r>
        <w:tab/>
        <w:t>The Senate Resolution was adopted.</w:t>
      </w:r>
    </w:p>
    <w:p w14:paraId="599FE6F6" w14:textId="77777777" w:rsidR="00627DE6" w:rsidRDefault="00627DE6" w:rsidP="00627DE6"/>
    <w:p w14:paraId="666C60ED" w14:textId="4A1DD5A1" w:rsidR="00627DE6" w:rsidRDefault="00627DE6" w:rsidP="00627DE6">
      <w:r>
        <w:tab/>
        <w:t>S. 649</w:t>
      </w:r>
      <w:r>
        <w:fldChar w:fldCharType="begin"/>
      </w:r>
      <w:r>
        <w:instrText xml:space="preserve"> XE "</w:instrText>
      </w:r>
      <w:r>
        <w:tab/>
        <w:instrText>S. 649" \b</w:instrText>
      </w:r>
      <w:r>
        <w:fldChar w:fldCharType="end"/>
      </w:r>
      <w:r>
        <w:t xml:space="preserve"> -- Senator Adams:  A SENATE RESOLUTION TO RECOGNIZE AND HONOR COMMANDER CARA T.L. LOWRY OF THE UNITED STATES COAST GUARD, UPON THE OCCASION OF HER RETIREMENT AFTER TWENTY-EIGHT YEARS OF OUTSTANDING SERVICE, AND TO WISH HER CONTINUED SUCCESS AND HAPPINESS IN ALL HER FUTURE ENDEAVORS.</w:t>
      </w:r>
    </w:p>
    <w:p w14:paraId="66CF6413" w14:textId="77777777" w:rsidR="00627DE6" w:rsidRDefault="00627DE6" w:rsidP="00627DE6">
      <w:r>
        <w:t>lc-0180ph-gm25.docx</w:t>
      </w:r>
    </w:p>
    <w:p w14:paraId="3D3F1008" w14:textId="77777777" w:rsidR="00627DE6" w:rsidRDefault="00627DE6" w:rsidP="00627DE6">
      <w:r>
        <w:lastRenderedPageBreak/>
        <w:tab/>
        <w:t>The Senate Resolution was adopted.</w:t>
      </w:r>
    </w:p>
    <w:p w14:paraId="3756E8A9" w14:textId="77777777" w:rsidR="00627DE6" w:rsidRDefault="00627DE6" w:rsidP="00627DE6"/>
    <w:p w14:paraId="1C286880" w14:textId="77777777" w:rsidR="00627DE6" w:rsidRDefault="00627DE6" w:rsidP="00627DE6">
      <w:r>
        <w:tab/>
        <w:t>S. 650</w:t>
      </w:r>
      <w:r>
        <w:fldChar w:fldCharType="begin"/>
      </w:r>
      <w:r>
        <w:instrText xml:space="preserve"> XE "</w:instrText>
      </w:r>
      <w:r>
        <w:tab/>
        <w:instrText>S. 650" \b</w:instrText>
      </w:r>
      <w:r>
        <w:fldChar w:fldCharType="end"/>
      </w:r>
      <w:r>
        <w:t xml:space="preserve"> -- Senator Climer:  A BILL TO AMEND THE SOUTH CAROLINA CODE OF LAWS BY ADDING SECTION 44-53-150 SO AS TO AUTHORIZE THE OVER-THE-COUNTER SALE OF IVERMECTIN TABLETS.</w:t>
      </w:r>
    </w:p>
    <w:p w14:paraId="553DA674" w14:textId="77777777" w:rsidR="00627DE6" w:rsidRDefault="00627DE6" w:rsidP="00627DE6">
      <w:r>
        <w:t>sr-0068cem25.docx</w:t>
      </w:r>
    </w:p>
    <w:p w14:paraId="39279392" w14:textId="77777777" w:rsidR="00627DE6" w:rsidRDefault="00627DE6" w:rsidP="00627DE6">
      <w:r>
        <w:tab/>
        <w:t>Read the first time and referred to the Committee on Medical Affairs.</w:t>
      </w:r>
    </w:p>
    <w:p w14:paraId="3E55234D" w14:textId="77777777" w:rsidR="00627DE6" w:rsidRDefault="00627DE6" w:rsidP="00627DE6"/>
    <w:p w14:paraId="633823F3" w14:textId="03914E9D" w:rsidR="00627DE6" w:rsidRDefault="00627DE6" w:rsidP="00627DE6">
      <w:r>
        <w:tab/>
        <w:t>S. 651</w:t>
      </w:r>
      <w:r>
        <w:fldChar w:fldCharType="begin"/>
      </w:r>
      <w:r>
        <w:instrText xml:space="preserve"> XE "</w:instrText>
      </w:r>
      <w:r>
        <w:tab/>
        <w:instrText>S. 651" \b</w:instrText>
      </w:r>
      <w:r>
        <w:fldChar w:fldCharType="end"/>
      </w:r>
      <w:r>
        <w:t xml:space="preserve"> -- Senator Kimbrell:  A BILL TO AMEND THE SOUTH CAROLINA CODE OF LAWS BY ADDING CHAPTER 35 TO TITLE 1, SO AS TO ESTABLISH THE OFFICE OF PARENTAL RIGHTS IN THE EXECUTIVE OFFICE OF THE GOVERNOR; TO DEFINE "PARENT"; TO PROHIBIT THE STATE FROM INFRINGING ON THE FUNDAMENTAL RIGHTS OF A PARENT TO DIRECT THE UPBRINGING, EDUCATION, HEALTHCARE, AND MENTAL HEALTHCARE OF THE PARENT'S MINOR CHILD; AND TO PROVIDE THAT THE OFFICE OF PARENTAL RIGHTS SHALL INVESTIGATE COMPLAINTS FROM PARENTS CONCERNING UNLAWFUL GOVENMENTAL INFRINGEMENT OF </w:t>
      </w:r>
      <w:r w:rsidR="009B368E">
        <w:t>THEIR</w:t>
      </w:r>
      <w:r>
        <w:t xml:space="preserve"> PARENTAL RIGHTS AND TO PROVIDE THAT THE OFFICE SHALL REMEDY VIOLATIONS.</w:t>
      </w:r>
    </w:p>
    <w:p w14:paraId="7BC81F74" w14:textId="77777777" w:rsidR="00627DE6" w:rsidRDefault="00627DE6" w:rsidP="00627DE6">
      <w:r>
        <w:t>sr-0349km25.docx</w:t>
      </w:r>
    </w:p>
    <w:p w14:paraId="476BA0D9" w14:textId="77777777" w:rsidR="00627DE6" w:rsidRDefault="00627DE6" w:rsidP="00627DE6">
      <w:r>
        <w:tab/>
        <w:t>Read the first time and referred to the Committee on Judiciary.</w:t>
      </w:r>
    </w:p>
    <w:p w14:paraId="07067A7B" w14:textId="77777777" w:rsidR="00627DE6" w:rsidRDefault="00627DE6" w:rsidP="00627DE6"/>
    <w:p w14:paraId="1E956567" w14:textId="2015A64C" w:rsidR="00627DE6" w:rsidRDefault="00627DE6" w:rsidP="00627DE6">
      <w:r>
        <w:tab/>
        <w:t>S. 652</w:t>
      </w:r>
      <w:r>
        <w:fldChar w:fldCharType="begin"/>
      </w:r>
      <w:r>
        <w:instrText xml:space="preserve"> XE "</w:instrText>
      </w:r>
      <w:r>
        <w:tab/>
        <w:instrText>S. 652" \b</w:instrText>
      </w:r>
      <w:r>
        <w:fldChar w:fldCharType="end"/>
      </w:r>
      <w:r>
        <w:t xml:space="preserve"> -- Senator Matthews:  A BILL TO AMEND THE SOUTH CAROLINA CODE OF LAWS BY REPEALING ARTICLE 7, CHAPTER 17, TITLE 63 RELATING TO DRIVER'S LICENSE REVOCATION FOR CHILD SUPPORT ARREARAGES; BY REPEALING SECTION 56-1-171 RELATING TO SUSPENSION FOR FAILURE TO PAY CHILD SUPPORT AND ROUTE-RESTRICTED LICENSE; AND TO ALLOW A PERSON WHOSE DRIVER'S LICENSE HAS BEEN REVOKED OR WHO IS OPERATING A VEHICLE UNDER A ROUTE</w:t>
      </w:r>
      <w:r w:rsidR="009B368E">
        <w:t>-</w:t>
      </w:r>
      <w:r>
        <w:t>RESTRICTED DRIVER'S LICENSE TO APPLY FOR A DRIVER'S LICENSE.</w:t>
      </w:r>
    </w:p>
    <w:p w14:paraId="645FD40B" w14:textId="77777777" w:rsidR="00627DE6" w:rsidRDefault="00627DE6" w:rsidP="00627DE6">
      <w:r>
        <w:t>smin-0092mw25.docx</w:t>
      </w:r>
    </w:p>
    <w:p w14:paraId="4B56899B" w14:textId="77777777" w:rsidR="00627DE6" w:rsidRDefault="00627DE6" w:rsidP="00627DE6">
      <w:r>
        <w:tab/>
        <w:t>Read the first time and referred to the Committee on Judiciary.</w:t>
      </w:r>
    </w:p>
    <w:p w14:paraId="5F6D9254" w14:textId="77777777" w:rsidR="00E92AF5" w:rsidRDefault="00E92AF5" w:rsidP="00627DE6"/>
    <w:p w14:paraId="11EEE77B" w14:textId="77777777" w:rsidR="00627DE6" w:rsidRDefault="00627DE6" w:rsidP="00627DE6">
      <w:r>
        <w:tab/>
        <w:t>S. 653</w:t>
      </w:r>
      <w:r>
        <w:fldChar w:fldCharType="begin"/>
      </w:r>
      <w:r>
        <w:instrText xml:space="preserve"> XE "</w:instrText>
      </w:r>
      <w:r>
        <w:tab/>
        <w:instrText>S. 653" \b</w:instrText>
      </w:r>
      <w:r>
        <w:fldChar w:fldCharType="end"/>
      </w:r>
      <w:r>
        <w:t xml:space="preserve"> -- Senator Verdin:  A BILL TO AMEND THE SOUTH CAROLINA CODE OF LAWS BY ADDING SECTION 44-140-10 SO </w:t>
      </w:r>
      <w:r>
        <w:lastRenderedPageBreak/>
        <w:t>AS TO DEFINE TERMS RELATED TO IN-HOME DRUG DISPOSAL SYSTEMS.</w:t>
      </w:r>
    </w:p>
    <w:p w14:paraId="15331E65" w14:textId="77777777" w:rsidR="00627DE6" w:rsidRDefault="00627DE6" w:rsidP="00627DE6">
      <w:r>
        <w:t>sr-0070cem25.docx</w:t>
      </w:r>
    </w:p>
    <w:p w14:paraId="6521D1D2" w14:textId="77777777" w:rsidR="00627DE6" w:rsidRDefault="00627DE6" w:rsidP="00627DE6">
      <w:r>
        <w:tab/>
        <w:t>Read the first time and referred to the Committee on Medical Affairs.</w:t>
      </w:r>
    </w:p>
    <w:p w14:paraId="5D7B49EB" w14:textId="77777777" w:rsidR="00627DE6" w:rsidRDefault="00627DE6" w:rsidP="00627DE6"/>
    <w:p w14:paraId="5DCF9409" w14:textId="77777777" w:rsidR="00627DE6" w:rsidRDefault="00627DE6" w:rsidP="00627DE6">
      <w:r>
        <w:tab/>
        <w:t>S. 654</w:t>
      </w:r>
      <w:r>
        <w:fldChar w:fldCharType="begin"/>
      </w:r>
      <w:r>
        <w:instrText xml:space="preserve"> XE "</w:instrText>
      </w:r>
      <w:r>
        <w:tab/>
        <w:instrText>S. 654" \b</w:instrText>
      </w:r>
      <w:r>
        <w:fldChar w:fldCharType="end"/>
      </w:r>
      <w:r>
        <w:t xml:space="preserve"> -- Senator Alexander:  A BILL TO AMEND THE SOUTH CAROLINA CODE OF LAWS BY AMENDING SECTION 12-36-2120, RELATING TO SALES TAX EXEMPTIONS, SO AS TO EXEMPT CERTAIN ITEMS SOLD TO INTERNET ACCESS SERVICE PROVIDERS AND COMMUNICATIONS SERVICE PROVIDERS.</w:t>
      </w:r>
    </w:p>
    <w:p w14:paraId="7F6F0B09" w14:textId="77777777" w:rsidR="00627DE6" w:rsidRDefault="00627DE6" w:rsidP="00627DE6">
      <w:r>
        <w:t>lc-0246dg25.docx</w:t>
      </w:r>
    </w:p>
    <w:p w14:paraId="62075C71" w14:textId="77777777" w:rsidR="00627DE6" w:rsidRDefault="00627DE6" w:rsidP="00627DE6">
      <w:r>
        <w:tab/>
        <w:t>Read the first time and referred to the Committee on Finance.</w:t>
      </w:r>
    </w:p>
    <w:p w14:paraId="4F7244C6" w14:textId="77777777" w:rsidR="00627DE6" w:rsidRDefault="00627DE6" w:rsidP="00627DE6"/>
    <w:p w14:paraId="6DC54515" w14:textId="77777777" w:rsidR="00627DE6" w:rsidRDefault="00627DE6" w:rsidP="00627DE6">
      <w:r>
        <w:tab/>
        <w:t>S. 655</w:t>
      </w:r>
      <w:r>
        <w:fldChar w:fldCharType="begin"/>
      </w:r>
      <w:r>
        <w:instrText xml:space="preserve"> XE "</w:instrText>
      </w:r>
      <w:r>
        <w:tab/>
        <w:instrText>S. 655" \b</w:instrText>
      </w:r>
      <w:r>
        <w:fldChar w:fldCharType="end"/>
      </w:r>
      <w:r>
        <w:t xml:space="preserve"> -- Senator Williams:  A CONCURRENT RESOLUTION TO REQUEST THAT THE DEPARTMENT OF TRANSPORTATION NAME GAPWAY DRAINAGE BRIDGE ON US 76 IN HORRY COUNTY "ZACHARY KYLE STRICKLAND BRIDGE" AND ERECT APPROPRIATE MARKERS OR SIGNS AT THIS LOCATION CONTAINING THE DESIGNATION.</w:t>
      </w:r>
    </w:p>
    <w:p w14:paraId="43F818B6" w14:textId="77777777" w:rsidR="00627DE6" w:rsidRDefault="00627DE6" w:rsidP="00627DE6">
      <w:r>
        <w:t>sr-0359km-vc25.docx</w:t>
      </w:r>
    </w:p>
    <w:p w14:paraId="1FD8CF1E" w14:textId="77777777" w:rsidR="00627DE6" w:rsidRDefault="00627DE6" w:rsidP="00627DE6">
      <w:r>
        <w:tab/>
        <w:t>The Concurrent Resolution was introduced and referred to the Committee on Transportation.</w:t>
      </w:r>
    </w:p>
    <w:p w14:paraId="5B8E72EF" w14:textId="77777777" w:rsidR="00627DE6" w:rsidRDefault="00627DE6" w:rsidP="00627DE6"/>
    <w:p w14:paraId="02DC2E25" w14:textId="77777777" w:rsidR="00627DE6" w:rsidRDefault="00627DE6" w:rsidP="00627DE6">
      <w:r>
        <w:tab/>
        <w:t>S. 656</w:t>
      </w:r>
      <w:r>
        <w:fldChar w:fldCharType="begin"/>
      </w:r>
      <w:r>
        <w:instrText xml:space="preserve"> XE "</w:instrText>
      </w:r>
      <w:r>
        <w:tab/>
        <w:instrText>S. 656" \b</w:instrText>
      </w:r>
      <w:r>
        <w:fldChar w:fldCharType="end"/>
      </w:r>
      <w:r>
        <w:t xml:space="preserve"> -- Senator Johnson:  A BILL TO AMEND THE SOUTH CAROLINA CODE OF LAWS BY ADDING SECTION 58-5-70 SO AS TO REQUIRE THE PUBLIC SERVICE COMMISSION TO MAKE CERTAIN CONSIDERATIONS WHEN EVALUATING AN APPLICATION FOR A PUBLIC UTILITY TO ACQUIRE PROPERTY OR ASSETS USED TO PROVIDE WATER, SEWERAGE COLLECTION, OR SEWERAGE DISPOSAL OWNED BY A COUNTY, MUNICIPALITY, OR SPECIAL PURPOSE DISTRICT.</w:t>
      </w:r>
    </w:p>
    <w:p w14:paraId="53E2E375" w14:textId="77777777" w:rsidR="00627DE6" w:rsidRDefault="00627DE6" w:rsidP="00627DE6">
      <w:r>
        <w:t>sr-0357km25.docx</w:t>
      </w:r>
    </w:p>
    <w:p w14:paraId="423CEB2E" w14:textId="77777777" w:rsidR="00627DE6" w:rsidRDefault="00627DE6" w:rsidP="00627DE6">
      <w:r>
        <w:tab/>
        <w:t>Read the first time and referred to the Committee on Judiciary.</w:t>
      </w:r>
    </w:p>
    <w:p w14:paraId="36170EDD" w14:textId="77777777" w:rsidR="00627DE6" w:rsidRDefault="00627DE6" w:rsidP="00627DE6"/>
    <w:p w14:paraId="2DA2153E" w14:textId="77777777" w:rsidR="00627DE6" w:rsidRDefault="00627DE6" w:rsidP="00627DE6">
      <w:r>
        <w:tab/>
        <w:t>S. 657</w:t>
      </w:r>
      <w:r>
        <w:fldChar w:fldCharType="begin"/>
      </w:r>
      <w:r>
        <w:instrText xml:space="preserve"> XE "</w:instrText>
      </w:r>
      <w:r>
        <w:tab/>
        <w:instrText>S. 657" \b</w:instrText>
      </w:r>
      <w:r>
        <w:fldChar w:fldCharType="end"/>
      </w:r>
      <w:r>
        <w:t xml:space="preserve"> -- Senator Devine:  A SENATE RESOLUTION TO CONGRATULATE AND HONOR GABRIELLE "GABBY" GOODWIN FOR HER OUTSTANDING ACCOMPLISHMENTS AND PROSPERITY AS A YOUNG ENTREPRENEUR AND ROLE </w:t>
      </w:r>
      <w:r>
        <w:lastRenderedPageBreak/>
        <w:t>MODEL, AND TO WISH HER CONTINUING SUCCESS IN HER FUTURE ENDEAVORS.</w:t>
      </w:r>
    </w:p>
    <w:p w14:paraId="3E15C703" w14:textId="77777777" w:rsidR="00627DE6" w:rsidRDefault="00627DE6" w:rsidP="00627DE6">
      <w:r>
        <w:t>lc-0242hdb-jah25.docx</w:t>
      </w:r>
    </w:p>
    <w:p w14:paraId="64808F9C" w14:textId="77777777" w:rsidR="00627DE6" w:rsidRDefault="00627DE6" w:rsidP="00627DE6">
      <w:r>
        <w:tab/>
        <w:t>The Senate Resolution was adopted.</w:t>
      </w:r>
    </w:p>
    <w:p w14:paraId="3312457D" w14:textId="77777777" w:rsidR="00627DE6" w:rsidRDefault="00627DE6" w:rsidP="00627DE6"/>
    <w:p w14:paraId="5F00A2E0" w14:textId="77777777" w:rsidR="00627DE6" w:rsidRDefault="00627DE6" w:rsidP="00627DE6">
      <w:r>
        <w:tab/>
        <w:t>S. 658</w:t>
      </w:r>
      <w:r>
        <w:fldChar w:fldCharType="begin"/>
      </w:r>
      <w:r>
        <w:instrText xml:space="preserve"> XE "</w:instrText>
      </w:r>
      <w:r>
        <w:tab/>
        <w:instrText>S. 658" \b</w:instrText>
      </w:r>
      <w:r>
        <w:fldChar w:fldCharType="end"/>
      </w:r>
      <w:r>
        <w:t xml:space="preserve"> -- Senator Alexander:  A SENATE RESOLUTION TO CONGRATULATE THE JOURNAL FOR WINNING SEVERAL SOUTH CAROLINA PRESS ASSOCIATION AWARDS, INCLUDING THE TOP AWARD IN GENERAL EXCELLENCE.</w:t>
      </w:r>
    </w:p>
    <w:p w14:paraId="36755CBE" w14:textId="77777777" w:rsidR="00627DE6" w:rsidRDefault="00627DE6" w:rsidP="00627DE6">
      <w:r>
        <w:t>sr-0362km-vc25.docx</w:t>
      </w:r>
    </w:p>
    <w:p w14:paraId="4F73B80B" w14:textId="77777777" w:rsidR="00627DE6" w:rsidRDefault="00627DE6" w:rsidP="00627DE6">
      <w:r>
        <w:tab/>
        <w:t>The Senate Resolution was adopted.</w:t>
      </w:r>
    </w:p>
    <w:p w14:paraId="256861BA" w14:textId="77777777" w:rsidR="00627DE6" w:rsidRDefault="00627DE6" w:rsidP="00627DE6"/>
    <w:p w14:paraId="3079ED58" w14:textId="77777777" w:rsidR="00627DE6" w:rsidRDefault="00627DE6" w:rsidP="00627DE6">
      <w:r>
        <w:tab/>
        <w:t>S. 659</w:t>
      </w:r>
      <w:r>
        <w:fldChar w:fldCharType="begin"/>
      </w:r>
      <w:r>
        <w:instrText xml:space="preserve"> XE "</w:instrText>
      </w:r>
      <w:r>
        <w:tab/>
        <w:instrText>S. 659" \b</w:instrText>
      </w:r>
      <w:r>
        <w:fldChar w:fldCharType="end"/>
      </w:r>
      <w:r>
        <w:t xml:space="preserve"> -- Senator Alexander:  A SENATE RESOLUTION TO RECOGNIZE MAY 2025 AS "ALS AWARENESS MONTH" IN SOUTH CAROLINA.</w:t>
      </w:r>
    </w:p>
    <w:p w14:paraId="50931B77" w14:textId="77777777" w:rsidR="00627DE6" w:rsidRDefault="00627DE6" w:rsidP="00627DE6">
      <w:r>
        <w:t>sr-0361km-hw25.docx</w:t>
      </w:r>
    </w:p>
    <w:p w14:paraId="36917D8C" w14:textId="77777777" w:rsidR="00627DE6" w:rsidRDefault="00627DE6" w:rsidP="00627DE6">
      <w:r>
        <w:tab/>
        <w:t>The Senate Resolution was adopted.</w:t>
      </w:r>
    </w:p>
    <w:p w14:paraId="068A2B1F" w14:textId="77777777" w:rsidR="00627DE6" w:rsidRDefault="00627DE6" w:rsidP="00627DE6"/>
    <w:p w14:paraId="7DA4EDC5" w14:textId="77777777" w:rsidR="00627DE6" w:rsidRDefault="00627DE6" w:rsidP="00627DE6">
      <w:r>
        <w:tab/>
        <w:t>S. 660</w:t>
      </w:r>
      <w:r>
        <w:fldChar w:fldCharType="begin"/>
      </w:r>
      <w:r>
        <w:instrText xml:space="preserve"> XE "</w:instrText>
      </w:r>
      <w:r>
        <w:tab/>
        <w:instrText>S. 660" \b</w:instrText>
      </w:r>
      <w:r>
        <w:fldChar w:fldCharType="end"/>
      </w:r>
      <w:r>
        <w:t xml:space="preserve"> -- Senator Kennedy:  A BILL TO AMEND THE SOUTH CAROLINA CODE OF LAWS BY AMENDING SECTION 44-7-320, RELATING TO DENIAL, REVOCATION, OR SUSPENSION OF MEDICAL FACILITY LICENSE, SO AS TO MAKE IT A VIOLATION TO NOT USE DIALYSATE OR DIALYSIS PRODUCTS THAT HAVE NOT BEEN MADE IN THE UNITED STATES OF AMERICA ON A PATIENT WHO IS UNDER THE AGE OF TWENTY-ONE YEARS.</w:t>
      </w:r>
    </w:p>
    <w:p w14:paraId="3B429088" w14:textId="77777777" w:rsidR="00627DE6" w:rsidRDefault="00627DE6" w:rsidP="00627DE6">
      <w:r>
        <w:t>sr-0069cem25.docx</w:t>
      </w:r>
    </w:p>
    <w:p w14:paraId="03AF95E4" w14:textId="77777777" w:rsidR="00627DE6" w:rsidRDefault="00627DE6" w:rsidP="00627DE6">
      <w:r>
        <w:tab/>
        <w:t>Read the first time and referred to the Committee on Medical Affairs.</w:t>
      </w:r>
    </w:p>
    <w:p w14:paraId="0215EF33" w14:textId="77777777" w:rsidR="00627DE6" w:rsidRDefault="00627DE6" w:rsidP="00627DE6"/>
    <w:p w14:paraId="1E8620D1" w14:textId="77777777" w:rsidR="00627DE6" w:rsidRDefault="00627DE6" w:rsidP="00627DE6">
      <w:r>
        <w:tab/>
        <w:t>H. 3049</w:t>
      </w:r>
      <w:r>
        <w:fldChar w:fldCharType="begin"/>
      </w:r>
      <w:r>
        <w:instrText xml:space="preserve"> XE "</w:instrText>
      </w:r>
      <w:r>
        <w:tab/>
        <w:instrText>H. 3049" \b</w:instrText>
      </w:r>
      <w:r>
        <w:fldChar w:fldCharType="end"/>
      </w:r>
      <w:r>
        <w:t xml:space="preserve"> -- Reps. W. Newton, Pope, Taylor, Long, Cobb-Hunter and Cromer: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1AA5A8A1" w14:textId="77777777" w:rsidR="00627DE6" w:rsidRDefault="00627DE6" w:rsidP="00627DE6">
      <w:r>
        <w:t>lc-0055ahb25.docx</w:t>
      </w:r>
    </w:p>
    <w:p w14:paraId="6042E388" w14:textId="77777777" w:rsidR="00627DE6" w:rsidRDefault="00627DE6" w:rsidP="00627DE6">
      <w:r>
        <w:tab/>
        <w:t>Read the first time and referred to the Committee on Judiciary.</w:t>
      </w:r>
    </w:p>
    <w:p w14:paraId="38C963C4" w14:textId="77777777" w:rsidR="00627DE6" w:rsidRDefault="00627DE6" w:rsidP="00627DE6">
      <w:r>
        <w:lastRenderedPageBreak/>
        <w:tab/>
        <w:t>H. 3335</w:t>
      </w:r>
      <w:r>
        <w:fldChar w:fldCharType="begin"/>
      </w:r>
      <w:r>
        <w:instrText xml:space="preserve"> XE "</w:instrText>
      </w:r>
      <w:r>
        <w:tab/>
        <w:instrText>H. 3335" \b</w:instrText>
      </w:r>
      <w:r>
        <w:fldChar w:fldCharType="end"/>
      </w:r>
      <w:r>
        <w:t xml:space="preserve"> -- Reps. Dillard, Spann-Wilder and Garvin:  A BILL TO AMEND THE SOUTH CAROLINA CODE OF LAWS BY AMENDING SECTION 33-1-103, RELATING TO DESIGNATION OF REPRESENTATION IN MAGISTRATES COURT, SO AS TO INCLUDE HOUSING AUTHORITIES.</w:t>
      </w:r>
    </w:p>
    <w:p w14:paraId="210523E8" w14:textId="77777777" w:rsidR="00627DE6" w:rsidRDefault="00627DE6" w:rsidP="00627DE6">
      <w:r>
        <w:t>lc-0038sa25.docx</w:t>
      </w:r>
    </w:p>
    <w:p w14:paraId="5D3F4815" w14:textId="77777777" w:rsidR="00627DE6" w:rsidRDefault="00627DE6" w:rsidP="00627DE6">
      <w:r>
        <w:tab/>
        <w:t>Read the first time and referred to the Committee on Judiciary.</w:t>
      </w:r>
    </w:p>
    <w:p w14:paraId="5FBD2E6F" w14:textId="77777777" w:rsidR="00627DE6" w:rsidRDefault="00627DE6" w:rsidP="00627DE6"/>
    <w:p w14:paraId="77AB4C3C" w14:textId="77777777" w:rsidR="00627DE6" w:rsidRDefault="00627DE6" w:rsidP="00627DE6">
      <w:r>
        <w:tab/>
        <w:t>H. 3489</w:t>
      </w:r>
      <w:r>
        <w:fldChar w:fldCharType="begin"/>
      </w:r>
      <w:r>
        <w:instrText xml:space="preserve"> XE "</w:instrText>
      </w:r>
      <w:r>
        <w:tab/>
        <w:instrText>H. 3489" \b</w:instrText>
      </w:r>
      <w:r>
        <w:fldChar w:fldCharType="end"/>
      </w:r>
      <w:r>
        <w:t xml:space="preserve"> -- Reps. Ballentine and M. M. Smith: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019899EE" w14:textId="77777777" w:rsidR="00627DE6" w:rsidRDefault="00627DE6" w:rsidP="00627DE6">
      <w:r>
        <w:t>lc-0080dg25.docx</w:t>
      </w:r>
    </w:p>
    <w:p w14:paraId="5655E3F3" w14:textId="77777777" w:rsidR="00627DE6" w:rsidRDefault="00627DE6" w:rsidP="00627DE6">
      <w:r>
        <w:tab/>
        <w:t>Read the first time and referred to the Committee on Finance.</w:t>
      </w:r>
    </w:p>
    <w:p w14:paraId="3816CCBA" w14:textId="77777777" w:rsidR="00627DE6" w:rsidRDefault="00627DE6" w:rsidP="00627DE6"/>
    <w:p w14:paraId="5DB8CCA4" w14:textId="77777777" w:rsidR="00627DE6" w:rsidRDefault="00627DE6" w:rsidP="00627DE6">
      <w:r>
        <w:tab/>
        <w:t>H. 3514</w:t>
      </w:r>
      <w:r>
        <w:fldChar w:fldCharType="begin"/>
      </w:r>
      <w:r>
        <w:instrText xml:space="preserve"> XE "</w:instrText>
      </w:r>
      <w:r>
        <w:tab/>
        <w:instrText>H. 3514" \b</w:instrText>
      </w:r>
      <w:r>
        <w:fldChar w:fldCharType="end"/>
      </w:r>
      <w:r>
        <w:t xml:space="preserve"> -- Reps. Wooten, Mitchell, Pedalino, Guest, Crawford and Pope:  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158F9DF3" w14:textId="77777777" w:rsidR="00627DE6" w:rsidRDefault="00627DE6" w:rsidP="00627DE6">
      <w:r>
        <w:t>lc-0019sa25.docx</w:t>
      </w:r>
    </w:p>
    <w:p w14:paraId="41AB3C1C" w14:textId="77777777" w:rsidR="00627DE6" w:rsidRDefault="00627DE6" w:rsidP="00627DE6">
      <w:r>
        <w:tab/>
        <w:t>Read the first time and referred to the Committee on Finance.</w:t>
      </w:r>
    </w:p>
    <w:p w14:paraId="612DC6ED" w14:textId="77777777" w:rsidR="00627DE6" w:rsidRDefault="00627DE6" w:rsidP="00627DE6"/>
    <w:p w14:paraId="34355A40" w14:textId="77777777" w:rsidR="00627DE6" w:rsidRDefault="00627DE6" w:rsidP="00627DE6">
      <w:r>
        <w:tab/>
        <w:t>H. 3929</w:t>
      </w:r>
      <w:r>
        <w:fldChar w:fldCharType="begin"/>
      </w:r>
      <w:r>
        <w:instrText xml:space="preserve"> XE "</w:instrText>
      </w:r>
      <w:r>
        <w:tab/>
        <w:instrText>H. 3929" \b</w:instrText>
      </w:r>
      <w:r>
        <w:fldChar w:fldCharType="end"/>
      </w:r>
      <w:r>
        <w:t xml:space="preserve"> -- Reps. King and J. L. Johnson:  A BILL TO AMEND THE SOUTH CAROLINA CODE OF LAWS BY ADDING SECTION 24-3-990 SO AS TO PROVIDE THE DEPARTMENT OF CORRECTIONS MAY MAINTAIN CANTEENS AT ALL PRISONS OR INSTITUTIONS UNDER ITS JURISDICTION THAT MUST BE SUBJECT TO AUDITS BIENNIALLY.</w:t>
      </w:r>
    </w:p>
    <w:p w14:paraId="7DD40F28" w14:textId="77777777" w:rsidR="00627DE6" w:rsidRDefault="00627DE6" w:rsidP="00627DE6">
      <w:r>
        <w:t>lc-0163cm25.docx</w:t>
      </w:r>
    </w:p>
    <w:p w14:paraId="4B565D6D" w14:textId="77777777" w:rsidR="00627DE6" w:rsidRDefault="00627DE6" w:rsidP="00627DE6">
      <w:r>
        <w:tab/>
        <w:t>Read the first time and referred to the Committee on Corrections and Penology.</w:t>
      </w:r>
    </w:p>
    <w:p w14:paraId="4B4B0E04" w14:textId="77777777" w:rsidR="00627DE6" w:rsidRDefault="00627DE6" w:rsidP="00627DE6"/>
    <w:p w14:paraId="19658D1E" w14:textId="77777777" w:rsidR="00627DE6" w:rsidRDefault="00627DE6" w:rsidP="00627DE6">
      <w:r>
        <w:lastRenderedPageBreak/>
        <w:tab/>
        <w:t>H. 4000</w:t>
      </w:r>
      <w:r>
        <w:fldChar w:fldCharType="begin"/>
      </w:r>
      <w:r>
        <w:instrText xml:space="preserve"> XE "</w:instrText>
      </w:r>
      <w:r>
        <w:tab/>
        <w:instrText>H. 4000" \b</w:instrText>
      </w:r>
      <w:r>
        <w:fldChar w:fldCharType="end"/>
      </w:r>
      <w:r>
        <w:t xml:space="preserve"> -- Reps. M. M. Smith, Stavrinakis, B. L. Cox, Davis, Wetmore, Bustos, Teeple, Holman, Spann-Wilder, Kirby, Robbins, Landing, Hartnett, Brewer, Gilliard, Gatch, J. Moore, T. Moore, Murphy, W. Newton, Duncan and Bauer:  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67E36D52" w14:textId="77777777" w:rsidR="00627DE6" w:rsidRDefault="00627DE6" w:rsidP="00627DE6">
      <w:r>
        <w:t>lc-0231sa25.docx</w:t>
      </w:r>
    </w:p>
    <w:p w14:paraId="1AE5D030" w14:textId="77777777" w:rsidR="00627DE6" w:rsidRDefault="00627DE6" w:rsidP="00627DE6">
      <w:r>
        <w:tab/>
        <w:t>Read the first time and referred to the Committee on Judiciary.</w:t>
      </w:r>
    </w:p>
    <w:p w14:paraId="7D707C67" w14:textId="77777777" w:rsidR="00627DE6" w:rsidRDefault="00627DE6" w:rsidP="00627DE6"/>
    <w:p w14:paraId="5F6179BF" w14:textId="77777777" w:rsidR="00627DE6" w:rsidRDefault="00627DE6" w:rsidP="00627DE6">
      <w:r>
        <w:tab/>
        <w:t>H. 4137</w:t>
      </w:r>
      <w:r>
        <w:fldChar w:fldCharType="begin"/>
      </w:r>
      <w:r>
        <w:instrText xml:space="preserve"> XE "</w:instrText>
      </w:r>
      <w:r>
        <w:tab/>
        <w:instrText>H. 4137" \b</w:instrText>
      </w:r>
      <w:r>
        <w:fldChar w:fldCharType="end"/>
      </w:r>
      <w:r>
        <w:t xml:space="preserve"> -- Reps. B. J. Cox, Caskey, T. Moore, B. L. Cox, Wooten and Bustos:  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398877D1" w14:textId="77777777" w:rsidR="00627DE6" w:rsidRDefault="00627DE6" w:rsidP="00627DE6">
      <w:r>
        <w:t>lc-0051sa25.docx</w:t>
      </w:r>
    </w:p>
    <w:p w14:paraId="43696830" w14:textId="77777777" w:rsidR="00627DE6" w:rsidRDefault="00627DE6" w:rsidP="00627DE6">
      <w:r>
        <w:tab/>
        <w:t>Read the first time and referred to the Committee on Finance.</w:t>
      </w:r>
    </w:p>
    <w:p w14:paraId="3DCEDC6B" w14:textId="77777777" w:rsidR="00627DE6" w:rsidRDefault="00627DE6" w:rsidP="00627DE6"/>
    <w:p w14:paraId="7D25400F" w14:textId="77777777" w:rsidR="00E92AF5" w:rsidRDefault="00E92AF5" w:rsidP="00627DE6"/>
    <w:p w14:paraId="43EACCB0" w14:textId="77777777" w:rsidR="00627DE6" w:rsidRDefault="00627DE6" w:rsidP="00627DE6">
      <w:r>
        <w:lastRenderedPageBreak/>
        <w:tab/>
        <w:t>H. 4247</w:t>
      </w:r>
      <w:r>
        <w:fldChar w:fldCharType="begin"/>
      </w:r>
      <w:r>
        <w:instrText xml:space="preserve"> XE "</w:instrText>
      </w:r>
      <w:r>
        <w:tab/>
        <w:instrText>H. 4247" \b</w:instrText>
      </w:r>
      <w:r>
        <w:fldChar w:fldCharType="end"/>
      </w:r>
      <w:r>
        <w:t xml:space="preserve"> -- Reps. Herbkersman and Henderson-Myers: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w:t>
      </w:r>
      <w:r>
        <w:lastRenderedPageBreak/>
        <w:t>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21BB5148" w14:textId="77777777" w:rsidR="00627DE6" w:rsidRDefault="00627DE6" w:rsidP="00627DE6">
      <w:r>
        <w:t>lc-0281sa25.docx</w:t>
      </w:r>
    </w:p>
    <w:p w14:paraId="2A2A0CBA" w14:textId="77777777" w:rsidR="00627DE6" w:rsidRDefault="00627DE6" w:rsidP="00627DE6">
      <w:r>
        <w:tab/>
        <w:t>Read the first time and referred to the Committee on Labor, Commerce and Industry.</w:t>
      </w:r>
    </w:p>
    <w:p w14:paraId="2A36FFAF" w14:textId="77777777" w:rsidR="00627DE6" w:rsidRDefault="00627DE6" w:rsidP="00627DE6"/>
    <w:p w14:paraId="1AFB9453" w14:textId="77777777" w:rsidR="00627DE6" w:rsidRDefault="00627DE6" w:rsidP="00627DE6">
      <w:r>
        <w:tab/>
        <w:t>H. 4300</w:t>
      </w:r>
      <w:r>
        <w:fldChar w:fldCharType="begin"/>
      </w:r>
      <w:r>
        <w:instrText xml:space="preserve"> XE "</w:instrText>
      </w:r>
      <w:r>
        <w:tab/>
        <w:instrText>H. 4300" \b</w:instrText>
      </w:r>
      <w:r>
        <w:fldChar w:fldCharType="end"/>
      </w:r>
      <w:r>
        <w:t xml:space="preserve"> -- Reps. Bannister, Jordan, W. Newton, Yow, Mitchell and Luck:  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4075ED06" w14:textId="77777777" w:rsidR="00627DE6" w:rsidRDefault="00627DE6" w:rsidP="00627DE6">
      <w:r>
        <w:t>lc-0258sa25.docx</w:t>
      </w:r>
    </w:p>
    <w:p w14:paraId="0712D3DA" w14:textId="77777777" w:rsidR="00627DE6" w:rsidRDefault="00627DE6" w:rsidP="00627DE6">
      <w:r>
        <w:tab/>
        <w:t>Read the first time and referred to the Committee on Finance.</w:t>
      </w:r>
    </w:p>
    <w:p w14:paraId="78560F69" w14:textId="77777777" w:rsidR="00627DE6" w:rsidRDefault="00627DE6" w:rsidP="00627DE6"/>
    <w:p w14:paraId="189A1859" w14:textId="77777777" w:rsidR="00627DE6" w:rsidRDefault="00627DE6" w:rsidP="00627DE6">
      <w:r>
        <w:tab/>
        <w:t>H. 4303</w:t>
      </w:r>
      <w:r>
        <w:fldChar w:fldCharType="begin"/>
      </w:r>
      <w:r>
        <w:instrText xml:space="preserve"> XE "</w:instrText>
      </w:r>
      <w:r>
        <w:tab/>
        <w:instrText>H. 4303" \b</w:instrText>
      </w:r>
      <w:r>
        <w:fldChar w:fldCharType="end"/>
      </w:r>
      <w:r>
        <w:t xml:space="preserve"> -- Reps. Gatch, Cobb-Hunter, Sessions, M. M. Smith, Brewer, Rutherford, Gagnon, Guest, Guffey, Weeks, Hosey and Yow:  A BILL TO AMEND THE SOUTH CAROLINA CODE OF LAWS BY AMENDING SECTION 12-21-620, RELATING TO TAX RATES ON PRODUCTS CONTAINING TOBACCO, SO AS TO TAX CIGARETTES FOR HEATING ONE AND ONE-QUARTER MILLS ON EACH CIGARETTE.</w:t>
      </w:r>
    </w:p>
    <w:p w14:paraId="6AA4C2B4" w14:textId="77777777" w:rsidR="00627DE6" w:rsidRDefault="00627DE6" w:rsidP="00627DE6">
      <w:r>
        <w:t>lc-0215dg25.docx</w:t>
      </w:r>
    </w:p>
    <w:p w14:paraId="4DCE7252" w14:textId="77777777" w:rsidR="00627DE6" w:rsidRDefault="00627DE6" w:rsidP="00627DE6">
      <w:r>
        <w:tab/>
        <w:t>Read the first time and referred to the Committee on Finance.</w:t>
      </w:r>
    </w:p>
    <w:p w14:paraId="04048218" w14:textId="77777777" w:rsidR="00627DE6" w:rsidRDefault="00627DE6" w:rsidP="00627DE6"/>
    <w:p w14:paraId="3BFF7F14" w14:textId="77777777" w:rsidR="00627DE6" w:rsidRDefault="00627DE6" w:rsidP="00627DE6">
      <w:r>
        <w:tab/>
        <w:t>H. 4305</w:t>
      </w:r>
      <w:r>
        <w:fldChar w:fldCharType="begin"/>
      </w:r>
      <w:r>
        <w:instrText xml:space="preserve"> XE "</w:instrText>
      </w:r>
      <w:r>
        <w:tab/>
        <w:instrText>H. 4305" \b</w:instrText>
      </w:r>
      <w:r>
        <w:fldChar w:fldCharType="end"/>
      </w:r>
      <w:r>
        <w:t xml:space="preserve"> -- Rep. Herbkersman:  A BILL TO AMEND THE SOUTH CAROLINA CODE OF LAWS BY ADDING ARTICLE 25 TO CHAPTER 71, TITLE 38 ENTITLED "WELLNESS REIMBURSEMENT PROGRAMS" SO AS TO DEFINE TERMS, </w:t>
      </w:r>
      <w:r>
        <w:lastRenderedPageBreak/>
        <w:t>PROHIBIT CERTAIN ACTS BY WELLNESS REIMBURSEMENT PROGRAMS, REQUIRE REGISTRATION INCLUDING AN APPLICATION AND FEES WITH THE SECRETARY OF STATE, EXEMPT BROKERS FROM REGISTERING, AND TO PROVIDE FINES FOR FAILING TO REGISTER WHEN REQUIRED.</w:t>
      </w:r>
    </w:p>
    <w:p w14:paraId="53BAEA1F" w14:textId="77777777" w:rsidR="00627DE6" w:rsidRDefault="00627DE6" w:rsidP="00627DE6">
      <w:r>
        <w:t>lc-0136ph25.docx</w:t>
      </w:r>
    </w:p>
    <w:p w14:paraId="44B48885" w14:textId="77777777" w:rsidR="00627DE6" w:rsidRDefault="00627DE6" w:rsidP="00627DE6">
      <w:r>
        <w:tab/>
      </w:r>
      <w:proofErr w:type="gramStart"/>
      <w:r>
        <w:t>Read</w:t>
      </w:r>
      <w:proofErr w:type="gramEnd"/>
      <w:r>
        <w:t xml:space="preserve"> the first time and referred to the Committee on Banking and Insurance.</w:t>
      </w:r>
    </w:p>
    <w:p w14:paraId="5CE62750" w14:textId="77777777" w:rsidR="00627DE6" w:rsidRDefault="00627DE6" w:rsidP="00627DE6"/>
    <w:p w14:paraId="047F0F78" w14:textId="77777777" w:rsidR="00627DE6" w:rsidRDefault="00627DE6" w:rsidP="00627DE6">
      <w:r>
        <w:tab/>
        <w:t>H. 4337</w:t>
      </w:r>
      <w:r>
        <w:fldChar w:fldCharType="begin"/>
      </w:r>
      <w:r>
        <w:instrText xml:space="preserve"> XE "</w:instrText>
      </w:r>
      <w:r>
        <w:tab/>
        <w:instrText>H. 4337" \b</w:instrText>
      </w:r>
      <w:r>
        <w:fldChar w:fldCharType="end"/>
      </w:r>
      <w:r>
        <w:t xml:space="preserve"> -- Reps. W. Newton and Bannister:  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1981152F" w14:textId="77777777" w:rsidR="00627DE6" w:rsidRDefault="00627DE6" w:rsidP="00627DE6">
      <w:r>
        <w:t>lc-0231dg25.docx</w:t>
      </w:r>
    </w:p>
    <w:p w14:paraId="08167475" w14:textId="77777777" w:rsidR="00627DE6" w:rsidRDefault="00627DE6" w:rsidP="00627DE6">
      <w:r>
        <w:tab/>
        <w:t>Read the first time and referred to the Committee on Finance.</w:t>
      </w:r>
    </w:p>
    <w:p w14:paraId="607E71D0" w14:textId="77777777" w:rsidR="00627DE6" w:rsidRDefault="00627DE6" w:rsidP="00627DE6"/>
    <w:p w14:paraId="6DE11313" w14:textId="77777777" w:rsidR="00627DE6" w:rsidRDefault="00627DE6" w:rsidP="00627DE6">
      <w:r>
        <w:tab/>
        <w:t>H. 4381</w:t>
      </w:r>
      <w:r>
        <w:fldChar w:fldCharType="begin"/>
      </w:r>
      <w:r>
        <w:instrText xml:space="preserve"> XE "</w:instrText>
      </w:r>
      <w:r>
        <w:tab/>
        <w:instrText>H. 4381" \b</w:instrText>
      </w:r>
      <w:r>
        <w:fldChar w:fldCharType="end"/>
      </w:r>
      <w:r>
        <w:t xml:space="preserve"> -- Reps. Atkinson and Kirby:  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6EA5A9EC" w14:textId="77777777" w:rsidR="00627DE6" w:rsidRDefault="00627DE6" w:rsidP="00627DE6">
      <w:r>
        <w:t>lc-0202cm-gt25.docx</w:t>
      </w:r>
    </w:p>
    <w:p w14:paraId="6474C3D5" w14:textId="77777777" w:rsidR="00627DE6" w:rsidRDefault="00627DE6" w:rsidP="00627DE6">
      <w:r>
        <w:tab/>
        <w:t>The Concurrent Resolution was introduced and referred to the Committee on Transportation.</w:t>
      </w:r>
    </w:p>
    <w:p w14:paraId="6E89C161" w14:textId="77777777" w:rsidR="00627DE6" w:rsidRDefault="00627DE6" w:rsidP="00627DE6"/>
    <w:p w14:paraId="34C86401" w14:textId="77777777" w:rsidR="00E92AF5" w:rsidRDefault="00E92AF5" w:rsidP="00627DE6"/>
    <w:p w14:paraId="35CCA1DF" w14:textId="77777777" w:rsidR="00627DE6" w:rsidRDefault="00627DE6" w:rsidP="00627DE6">
      <w:r>
        <w:lastRenderedPageBreak/>
        <w:tab/>
        <w:t>H. 4416</w:t>
      </w:r>
      <w:r>
        <w:fldChar w:fldCharType="begin"/>
      </w:r>
      <w:r>
        <w:instrText xml:space="preserve"> XE "</w:instrText>
      </w:r>
      <w:r>
        <w:tab/>
        <w:instrText>H. 4416" \b</w:instrText>
      </w:r>
      <w:r>
        <w:fldChar w:fldCharType="end"/>
      </w:r>
      <w:r>
        <w:t xml:space="preserve"> -- 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066AB6C4" w14:textId="77777777" w:rsidR="00627DE6" w:rsidRDefault="00627DE6" w:rsidP="00627DE6">
      <w:r>
        <w:t>lc-0271cm-gt25.docx</w:t>
      </w:r>
    </w:p>
    <w:p w14:paraId="46F22D02" w14:textId="77777777" w:rsidR="00627DE6" w:rsidRDefault="00627DE6" w:rsidP="00627DE6">
      <w:r>
        <w:tab/>
        <w:t>The Concurrent Resolution was introduced and referred to the Committee on Transportation.</w:t>
      </w:r>
    </w:p>
    <w:p w14:paraId="53B57B38" w14:textId="77777777" w:rsidR="00627DE6" w:rsidRDefault="00627DE6" w:rsidP="00627DE6"/>
    <w:p w14:paraId="7444F6D8" w14:textId="49EA3A28" w:rsidR="00627DE6" w:rsidRDefault="00627DE6" w:rsidP="00627DE6">
      <w:r>
        <w:tab/>
        <w:t>H. 4429</w:t>
      </w:r>
      <w:r>
        <w:fldChar w:fldCharType="begin"/>
      </w:r>
      <w:r>
        <w:instrText xml:space="preserve"> XE "</w:instrText>
      </w:r>
      <w:r>
        <w:tab/>
        <w:instrText>H. 4429" \b</w:instrText>
      </w:r>
      <w:r>
        <w:fldChar w:fldCharType="end"/>
      </w:r>
      <w:r>
        <w:t xml:space="preserve"> -- Rep. Burns:  A CONCURRENT RESOLUTION TO REQUEST THE DEPARTMENT OF TRANSPORTATION ERECT APPROPRIATE MARKERS OR SIGNS ALONG UNITED STATES HIGHWAY 276 IN GREENVILLE COUNTY AT 35º5'30" N BY 82º36'53"</w:t>
      </w:r>
      <w:r w:rsidR="009B368E">
        <w:t xml:space="preserve"> </w:t>
      </w:r>
      <w:r>
        <w:t>W CONTAINING THE WORDS "ALAMO COVE" TO HONOR THE FIREFIGHTERS WHO COURAGEOUSLY FOUGHT TO CONTAIN AND EXTINGUISH THE PERSIMMON RIDGE FIRE.</w:t>
      </w:r>
    </w:p>
    <w:p w14:paraId="14BEC511" w14:textId="77777777" w:rsidR="00627DE6" w:rsidRDefault="00627DE6" w:rsidP="00627DE6">
      <w:r>
        <w:t>lc-0276cm-gt25.docx</w:t>
      </w:r>
    </w:p>
    <w:p w14:paraId="759AD5BE" w14:textId="77777777" w:rsidR="00627DE6" w:rsidRDefault="00627DE6" w:rsidP="00627DE6">
      <w:r>
        <w:tab/>
        <w:t>The Concurrent Resolution was introduced and referred to the Committee on Transportation.</w:t>
      </w:r>
    </w:p>
    <w:p w14:paraId="5006DF8C" w14:textId="77777777" w:rsidR="00627DE6" w:rsidRDefault="00627DE6" w:rsidP="00627DE6"/>
    <w:p w14:paraId="32BACBB6" w14:textId="2FD96720" w:rsidR="00627DE6" w:rsidRDefault="00627DE6" w:rsidP="00627DE6">
      <w:r>
        <w:tab/>
        <w:t>H. 4484</w:t>
      </w:r>
      <w:r>
        <w:fldChar w:fldCharType="begin"/>
      </w:r>
      <w:r>
        <w:instrText xml:space="preserve"> XE "</w:instrText>
      </w:r>
      <w:r>
        <w:tab/>
        <w:instrText>H. 4484" \b</w:instrText>
      </w:r>
      <w:r>
        <w:fldChar w:fldCharType="end"/>
      </w:r>
      <w:r>
        <w:t xml:space="preserve"> -- Reps. Lawson, Erickson, Pedalino,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CONCURRENT RESOLUTION TO DECLARE THE WEEK OF MAY 18</w:t>
      </w:r>
      <w:r w:rsidR="009B368E">
        <w:t>-</w:t>
      </w:r>
      <w:r>
        <w:t xml:space="preserve">24, 2025, AS </w:t>
      </w:r>
      <w:r>
        <w:lastRenderedPageBreak/>
        <w:t>THE FIFTY-FIRST "EMERGENCY MEDICAL SERVICES WEEK" IN SOUTH CAROLINA, IN RECOGNITION OF THE VITAL CONTRIBUTIONS THAT EMERGENCY MEDICAL SERVICES TEAMS MAKE TO PUBLIC HEALTH AND TO THE STATE OF SOUTH CAROLINA.</w:t>
      </w:r>
    </w:p>
    <w:p w14:paraId="4325D464" w14:textId="77777777" w:rsidR="00627DE6" w:rsidRDefault="00627DE6" w:rsidP="00627DE6">
      <w:r>
        <w:t>lc-0239hdb-jn25.docx</w:t>
      </w:r>
    </w:p>
    <w:p w14:paraId="1D51E0EA" w14:textId="77777777" w:rsidR="00627DE6" w:rsidRDefault="00627DE6" w:rsidP="00627DE6">
      <w:r>
        <w:tab/>
        <w:t>On motion of Senator GAMBRELL, with unanimous consent, the Concurrent Resolution was adopted and returned to the House.</w:t>
      </w:r>
    </w:p>
    <w:p w14:paraId="692E29A7" w14:textId="77777777" w:rsidR="00627DE6" w:rsidRDefault="00627DE6" w:rsidP="00627DE6"/>
    <w:p w14:paraId="0D60F574" w14:textId="77777777" w:rsidR="00A00D9F" w:rsidRDefault="00A00D9F" w:rsidP="00A00D9F">
      <w:pPr>
        <w:jc w:val="center"/>
      </w:pPr>
      <w:r>
        <w:rPr>
          <w:b/>
        </w:rPr>
        <w:t>Appointments Reported</w:t>
      </w:r>
    </w:p>
    <w:p w14:paraId="5BB51D0F" w14:textId="77777777" w:rsidR="00A00D9F" w:rsidRDefault="00A00D9F" w:rsidP="00A00D9F">
      <w:r>
        <w:tab/>
        <w:t>Senator RANKIN from the Committee on Judiciary submitted a favorable report on:</w:t>
      </w:r>
    </w:p>
    <w:p w14:paraId="4E28B1F3" w14:textId="77777777" w:rsidR="00A00D9F" w:rsidRDefault="00A00D9F" w:rsidP="00A00D9F"/>
    <w:p w14:paraId="0A3F8787" w14:textId="77777777" w:rsidR="00A00D9F" w:rsidRPr="00906CD6" w:rsidRDefault="00A00D9F" w:rsidP="00A00D9F">
      <w:pPr>
        <w:jc w:val="center"/>
        <w:rPr>
          <w:b/>
          <w:bCs/>
        </w:rPr>
      </w:pPr>
      <w:r>
        <w:rPr>
          <w:b/>
          <w:bCs/>
        </w:rPr>
        <w:t>Statewide Appointments</w:t>
      </w:r>
    </w:p>
    <w:p w14:paraId="423F0E20" w14:textId="77777777" w:rsidR="00A00D9F" w:rsidRPr="00886942" w:rsidRDefault="00A00D9F" w:rsidP="00A00D9F">
      <w:pPr>
        <w:keepNext/>
        <w:ind w:firstLine="216"/>
        <w:rPr>
          <w:u w:val="single"/>
        </w:rPr>
      </w:pPr>
      <w:r w:rsidRPr="00886942">
        <w:rPr>
          <w:u w:val="single"/>
        </w:rPr>
        <w:t xml:space="preserve">Initial Appointment, Board of Directors of the South Carolina Public Service Authority, with the </w:t>
      </w:r>
      <w:proofErr w:type="gramStart"/>
      <w:r w:rsidRPr="00886942">
        <w:rPr>
          <w:u w:val="single"/>
        </w:rPr>
        <w:t>term to</w:t>
      </w:r>
      <w:proofErr w:type="gramEnd"/>
      <w:r w:rsidRPr="00886942">
        <w:rPr>
          <w:u w:val="single"/>
        </w:rPr>
        <w:t xml:space="preserve"> commence January 1, 2025, and </w:t>
      </w:r>
      <w:proofErr w:type="gramStart"/>
      <w:r w:rsidRPr="00886942">
        <w:rPr>
          <w:u w:val="single"/>
        </w:rPr>
        <w:t>to expire</w:t>
      </w:r>
      <w:proofErr w:type="gramEnd"/>
      <w:r w:rsidRPr="00886942">
        <w:rPr>
          <w:u w:val="single"/>
        </w:rPr>
        <w:t xml:space="preserve"> January 1, 2029</w:t>
      </w:r>
    </w:p>
    <w:p w14:paraId="080DB16D" w14:textId="77777777" w:rsidR="00A00D9F" w:rsidRPr="00886942" w:rsidRDefault="00A00D9F" w:rsidP="00A00D9F">
      <w:pPr>
        <w:keepNext/>
        <w:ind w:firstLine="216"/>
        <w:rPr>
          <w:u w:val="single"/>
        </w:rPr>
      </w:pPr>
      <w:r w:rsidRPr="00886942">
        <w:rPr>
          <w:u w:val="single"/>
        </w:rPr>
        <w:t>5th Congressional District:</w:t>
      </w:r>
    </w:p>
    <w:p w14:paraId="105C673C" w14:textId="77777777" w:rsidR="00A00D9F" w:rsidRDefault="00A00D9F" w:rsidP="00A00D9F">
      <w:pPr>
        <w:ind w:firstLine="216"/>
      </w:pPr>
      <w:r>
        <w:t>Brian Frerichs, 40 Hunters Pond Court, Sumter, SC 29150</w:t>
      </w:r>
      <w:r w:rsidRPr="00886942">
        <w:rPr>
          <w:i/>
        </w:rPr>
        <w:t xml:space="preserve"> VICE </w:t>
      </w:r>
      <w:r w:rsidRPr="00886942">
        <w:t>Charles H. Leaird</w:t>
      </w:r>
    </w:p>
    <w:p w14:paraId="43F12AF5" w14:textId="77777777" w:rsidR="00A00D9F" w:rsidRDefault="00A00D9F" w:rsidP="00A00D9F">
      <w:pPr>
        <w:ind w:firstLine="216"/>
      </w:pPr>
    </w:p>
    <w:p w14:paraId="1609E1C2" w14:textId="77777777" w:rsidR="00A00D9F" w:rsidRDefault="00A00D9F" w:rsidP="00A00D9F">
      <w:pPr>
        <w:ind w:firstLine="216"/>
      </w:pPr>
      <w:r>
        <w:t>Received as information.</w:t>
      </w:r>
    </w:p>
    <w:p w14:paraId="14268068" w14:textId="77777777" w:rsidR="00A00D9F" w:rsidRDefault="00A00D9F" w:rsidP="00A00D9F">
      <w:pPr>
        <w:ind w:firstLine="216"/>
      </w:pPr>
    </w:p>
    <w:p w14:paraId="2418E0B6" w14:textId="77777777" w:rsidR="00A00D9F" w:rsidRPr="00886942" w:rsidRDefault="00A00D9F" w:rsidP="00A00D9F">
      <w:pPr>
        <w:keepNext/>
        <w:ind w:firstLine="216"/>
        <w:rPr>
          <w:u w:val="single"/>
        </w:rPr>
      </w:pPr>
      <w:r w:rsidRPr="00886942">
        <w:rPr>
          <w:u w:val="single"/>
        </w:rPr>
        <w:t xml:space="preserve">Initial Appointment, Board of Directors of the South Carolina Public Service Authority, with the </w:t>
      </w:r>
      <w:proofErr w:type="gramStart"/>
      <w:r w:rsidRPr="00886942">
        <w:rPr>
          <w:u w:val="single"/>
        </w:rPr>
        <w:t>term to</w:t>
      </w:r>
      <w:proofErr w:type="gramEnd"/>
      <w:r w:rsidRPr="00886942">
        <w:rPr>
          <w:u w:val="single"/>
        </w:rPr>
        <w:t xml:space="preserve"> commence January 1, 2025, and </w:t>
      </w:r>
      <w:proofErr w:type="gramStart"/>
      <w:r w:rsidRPr="00886942">
        <w:rPr>
          <w:u w:val="single"/>
        </w:rPr>
        <w:t>to expire</w:t>
      </w:r>
      <w:proofErr w:type="gramEnd"/>
      <w:r w:rsidRPr="00886942">
        <w:rPr>
          <w:u w:val="single"/>
        </w:rPr>
        <w:t xml:space="preserve"> January 1, 2029</w:t>
      </w:r>
    </w:p>
    <w:p w14:paraId="6971722B" w14:textId="77777777" w:rsidR="00A00D9F" w:rsidRPr="00886942" w:rsidRDefault="00A00D9F" w:rsidP="00A00D9F">
      <w:pPr>
        <w:keepNext/>
        <w:ind w:firstLine="216"/>
        <w:rPr>
          <w:u w:val="single"/>
        </w:rPr>
      </w:pPr>
      <w:r w:rsidRPr="00886942">
        <w:rPr>
          <w:u w:val="single"/>
        </w:rPr>
        <w:t>Georgetown County:</w:t>
      </w:r>
    </w:p>
    <w:p w14:paraId="4035C379" w14:textId="42561064" w:rsidR="00A00D9F" w:rsidRDefault="00A00D9F" w:rsidP="00A00D9F">
      <w:pPr>
        <w:ind w:firstLine="216"/>
      </w:pPr>
      <w:r>
        <w:t>Timothy M. Tilley, P.O. Box 857, Georgetown, SC 29442</w:t>
      </w:r>
      <w:r w:rsidRPr="00886942">
        <w:rPr>
          <w:i/>
        </w:rPr>
        <w:t xml:space="preserve"> VICE </w:t>
      </w:r>
      <w:r w:rsidRPr="00886942">
        <w:t>Danny Joe Ray</w:t>
      </w:r>
    </w:p>
    <w:p w14:paraId="6998C95A" w14:textId="77777777" w:rsidR="00A00D9F" w:rsidRDefault="00A00D9F" w:rsidP="00A00D9F">
      <w:pPr>
        <w:ind w:firstLine="216"/>
      </w:pPr>
    </w:p>
    <w:p w14:paraId="25717E14" w14:textId="77777777" w:rsidR="00A00D9F" w:rsidRDefault="00A00D9F" w:rsidP="00A00D9F">
      <w:pPr>
        <w:keepNext/>
        <w:ind w:firstLine="216"/>
      </w:pPr>
      <w:r>
        <w:t>Received as information.</w:t>
      </w:r>
    </w:p>
    <w:p w14:paraId="0DFE8CD3" w14:textId="77777777" w:rsidR="00A00D9F" w:rsidRDefault="00A00D9F" w:rsidP="00A00D9F">
      <w:pPr>
        <w:keepNext/>
        <w:ind w:firstLine="216"/>
        <w:rPr>
          <w:u w:val="single"/>
        </w:rPr>
      </w:pPr>
    </w:p>
    <w:p w14:paraId="796D4008" w14:textId="77777777" w:rsidR="00A00D9F" w:rsidRPr="00886942" w:rsidRDefault="00A00D9F" w:rsidP="00A00D9F">
      <w:pPr>
        <w:keepNext/>
        <w:ind w:firstLine="216"/>
        <w:rPr>
          <w:u w:val="single"/>
        </w:rPr>
      </w:pPr>
      <w:r w:rsidRPr="00886942">
        <w:rPr>
          <w:u w:val="single"/>
        </w:rPr>
        <w:t xml:space="preserve">Initial Appointment, Board of Directors of the South Carolina Public Service Authority, with the </w:t>
      </w:r>
      <w:proofErr w:type="gramStart"/>
      <w:r w:rsidRPr="00886942">
        <w:rPr>
          <w:u w:val="single"/>
        </w:rPr>
        <w:t>term to</w:t>
      </w:r>
      <w:proofErr w:type="gramEnd"/>
      <w:r w:rsidRPr="00886942">
        <w:rPr>
          <w:u w:val="single"/>
        </w:rPr>
        <w:t xml:space="preserve"> commence January 1, 2023, and to expire January 1, 2027</w:t>
      </w:r>
    </w:p>
    <w:p w14:paraId="6F3E7AC0" w14:textId="77777777" w:rsidR="00A00D9F" w:rsidRPr="00886942" w:rsidRDefault="00A00D9F" w:rsidP="00A00D9F">
      <w:pPr>
        <w:keepNext/>
        <w:ind w:firstLine="216"/>
        <w:rPr>
          <w:u w:val="single"/>
        </w:rPr>
      </w:pPr>
      <w:r w:rsidRPr="00886942">
        <w:rPr>
          <w:u w:val="single"/>
        </w:rPr>
        <w:t>7th Congressional District:</w:t>
      </w:r>
    </w:p>
    <w:p w14:paraId="4AF7FDBA" w14:textId="7ABF9707" w:rsidR="00A00D9F" w:rsidRDefault="00A00D9F" w:rsidP="00A00D9F">
      <w:pPr>
        <w:ind w:firstLine="216"/>
      </w:pPr>
      <w:r>
        <w:t>Hugh L. Wilcox, Jr., P.O. Box 1909, Florence, SC 29503</w:t>
      </w:r>
      <w:r w:rsidRPr="00886942">
        <w:rPr>
          <w:i/>
        </w:rPr>
        <w:t xml:space="preserve"> VICE </w:t>
      </w:r>
      <w:r w:rsidRPr="00886942">
        <w:t>Merrell W. Floyd</w:t>
      </w:r>
    </w:p>
    <w:p w14:paraId="26CDAAA7" w14:textId="77777777" w:rsidR="00A00D9F" w:rsidRDefault="00A00D9F" w:rsidP="00A00D9F">
      <w:pPr>
        <w:ind w:firstLine="216"/>
      </w:pPr>
    </w:p>
    <w:p w14:paraId="3B189997" w14:textId="77777777" w:rsidR="00A00D9F" w:rsidRDefault="00A00D9F" w:rsidP="00A00D9F">
      <w:r>
        <w:tab/>
        <w:t>Received as information.</w:t>
      </w:r>
    </w:p>
    <w:p w14:paraId="39C9164A" w14:textId="77777777" w:rsidR="00A00D9F" w:rsidRDefault="00A00D9F" w:rsidP="00A00D9F"/>
    <w:p w14:paraId="7268E5F4" w14:textId="77777777" w:rsidR="00A00D9F" w:rsidRPr="0072783D" w:rsidRDefault="00A00D9F" w:rsidP="00A00D9F">
      <w:pPr>
        <w:keepNext/>
        <w:ind w:firstLine="216"/>
        <w:rPr>
          <w:u w:val="single"/>
        </w:rPr>
      </w:pPr>
      <w:r w:rsidRPr="0072783D">
        <w:rPr>
          <w:u w:val="single"/>
        </w:rPr>
        <w:lastRenderedPageBreak/>
        <w:t>Reappointment, South Carolina Workers' Compensation Commission Chairman, with the term to commence June 30, 2024, and to expire June 30, 2026</w:t>
      </w:r>
    </w:p>
    <w:p w14:paraId="3D4AB003" w14:textId="77777777" w:rsidR="00A00D9F" w:rsidRPr="0072783D" w:rsidRDefault="00A00D9F" w:rsidP="00A00D9F">
      <w:pPr>
        <w:keepNext/>
        <w:ind w:firstLine="216"/>
        <w:rPr>
          <w:u w:val="single"/>
        </w:rPr>
      </w:pPr>
      <w:r w:rsidRPr="0072783D">
        <w:rPr>
          <w:u w:val="single"/>
        </w:rPr>
        <w:t>Chairman:</w:t>
      </w:r>
    </w:p>
    <w:p w14:paraId="754F2BFE" w14:textId="77777777" w:rsidR="00A00D9F" w:rsidRDefault="00A00D9F" w:rsidP="00A00D9F">
      <w:pPr>
        <w:ind w:firstLine="216"/>
        <w:rPr>
          <w:i/>
        </w:rPr>
      </w:pPr>
      <w:r>
        <w:t>Thomas Scott Beck, 422 Gold Nugget Point, Prosperity, SC 29127</w:t>
      </w:r>
      <w:r w:rsidRPr="0072783D">
        <w:rPr>
          <w:i/>
        </w:rPr>
        <w:t xml:space="preserve"> </w:t>
      </w:r>
    </w:p>
    <w:p w14:paraId="7957A55B" w14:textId="77777777" w:rsidR="00A00D9F" w:rsidRDefault="00A00D9F" w:rsidP="00A00D9F">
      <w:pPr>
        <w:ind w:firstLine="216"/>
        <w:rPr>
          <w:i/>
        </w:rPr>
      </w:pPr>
    </w:p>
    <w:p w14:paraId="326F9E74" w14:textId="77777777" w:rsidR="00A00D9F" w:rsidRDefault="00A00D9F" w:rsidP="00A00D9F">
      <w:pPr>
        <w:ind w:firstLine="216"/>
      </w:pPr>
      <w:r>
        <w:tab/>
        <w:t>Received as information.</w:t>
      </w:r>
    </w:p>
    <w:p w14:paraId="524D8D7B" w14:textId="77777777" w:rsidR="00A00D9F" w:rsidRDefault="00A00D9F" w:rsidP="00A00D9F">
      <w:pPr>
        <w:ind w:firstLine="216"/>
      </w:pPr>
    </w:p>
    <w:p w14:paraId="04397E88" w14:textId="77777777" w:rsidR="00A00D9F" w:rsidRPr="00091FFA" w:rsidRDefault="00A00D9F" w:rsidP="00A00D9F">
      <w:pPr>
        <w:keepNext/>
        <w:ind w:firstLine="216"/>
        <w:rPr>
          <w:u w:val="single"/>
        </w:rPr>
      </w:pPr>
      <w:r w:rsidRPr="00091FFA">
        <w:rPr>
          <w:u w:val="single"/>
        </w:rPr>
        <w:t>Reappointment, South Carolina Workers' Compensation Commission, with the term to commence June 30, 2024, and to expire June 30, 2030</w:t>
      </w:r>
    </w:p>
    <w:p w14:paraId="2CB7C887" w14:textId="77777777" w:rsidR="00A00D9F" w:rsidRPr="00091FFA" w:rsidRDefault="00A00D9F" w:rsidP="00A00D9F">
      <w:pPr>
        <w:keepNext/>
        <w:ind w:firstLine="216"/>
        <w:rPr>
          <w:u w:val="single"/>
        </w:rPr>
      </w:pPr>
      <w:r w:rsidRPr="00091FFA">
        <w:rPr>
          <w:u w:val="single"/>
        </w:rPr>
        <w:t>At-Large:</w:t>
      </w:r>
    </w:p>
    <w:p w14:paraId="2194A176" w14:textId="77777777" w:rsidR="00A00D9F" w:rsidRDefault="00A00D9F" w:rsidP="00A00D9F">
      <w:pPr>
        <w:ind w:firstLine="216"/>
        <w:rPr>
          <w:i/>
        </w:rPr>
      </w:pPr>
      <w:r>
        <w:t>R. Michael Campbell II, 131 High Knoll Rd., Columbia, SC 29223</w:t>
      </w:r>
      <w:r w:rsidRPr="00091FFA">
        <w:rPr>
          <w:i/>
        </w:rPr>
        <w:t xml:space="preserve"> </w:t>
      </w:r>
    </w:p>
    <w:p w14:paraId="5E02EB1B" w14:textId="77777777" w:rsidR="00A00D9F" w:rsidRDefault="00A00D9F" w:rsidP="00A00D9F">
      <w:pPr>
        <w:ind w:firstLine="216"/>
        <w:rPr>
          <w:i/>
        </w:rPr>
      </w:pPr>
    </w:p>
    <w:p w14:paraId="31025056" w14:textId="77777777" w:rsidR="00A00D9F" w:rsidRDefault="00A00D9F" w:rsidP="00A00D9F">
      <w:pPr>
        <w:ind w:firstLine="216"/>
      </w:pPr>
      <w:r>
        <w:t>Received as information.</w:t>
      </w:r>
    </w:p>
    <w:p w14:paraId="40D0D1CD" w14:textId="77777777" w:rsidR="00A00D9F" w:rsidRDefault="00A00D9F" w:rsidP="00A00D9F">
      <w:pPr>
        <w:ind w:firstLine="216"/>
      </w:pPr>
    </w:p>
    <w:p w14:paraId="702D2279" w14:textId="77777777" w:rsidR="00A00D9F" w:rsidRPr="00091FFA" w:rsidRDefault="00A00D9F" w:rsidP="00A00D9F">
      <w:pPr>
        <w:keepNext/>
        <w:ind w:firstLine="216"/>
        <w:rPr>
          <w:u w:val="single"/>
        </w:rPr>
      </w:pPr>
      <w:r w:rsidRPr="00091FFA">
        <w:rPr>
          <w:u w:val="single"/>
        </w:rPr>
        <w:t>Reappointment, South Carolina Workers' Compensation Commission, with the term to commence June 30, 2024, and to expire June 30, 2030</w:t>
      </w:r>
    </w:p>
    <w:p w14:paraId="0E9061CA" w14:textId="77777777" w:rsidR="00A00D9F" w:rsidRPr="00091FFA" w:rsidRDefault="00A00D9F" w:rsidP="00A00D9F">
      <w:pPr>
        <w:keepNext/>
        <w:ind w:firstLine="216"/>
        <w:rPr>
          <w:u w:val="single"/>
        </w:rPr>
      </w:pPr>
      <w:r w:rsidRPr="00091FFA">
        <w:rPr>
          <w:u w:val="single"/>
        </w:rPr>
        <w:t>At-Large:</w:t>
      </w:r>
    </w:p>
    <w:p w14:paraId="5404302A" w14:textId="77777777" w:rsidR="00A00D9F" w:rsidRDefault="00A00D9F" w:rsidP="00A00D9F">
      <w:pPr>
        <w:ind w:firstLine="216"/>
        <w:rPr>
          <w:i/>
        </w:rPr>
      </w:pPr>
      <w:r>
        <w:t>Henry Gene McCaskill, 604 Kirkwood Circle, Camden, SC 29020</w:t>
      </w:r>
      <w:r w:rsidRPr="00091FFA">
        <w:rPr>
          <w:i/>
        </w:rPr>
        <w:t xml:space="preserve"> </w:t>
      </w:r>
    </w:p>
    <w:p w14:paraId="3FB8946C" w14:textId="77777777" w:rsidR="00A00D9F" w:rsidRDefault="00A00D9F" w:rsidP="00A00D9F">
      <w:pPr>
        <w:ind w:firstLine="216"/>
        <w:rPr>
          <w:i/>
        </w:rPr>
      </w:pPr>
    </w:p>
    <w:p w14:paraId="2722D2EB" w14:textId="77777777" w:rsidR="00A00D9F" w:rsidRDefault="00A00D9F" w:rsidP="00A00D9F">
      <w:r>
        <w:tab/>
        <w:t>Received as information.</w:t>
      </w:r>
    </w:p>
    <w:p w14:paraId="5D093446" w14:textId="77777777" w:rsidR="00E92AF5" w:rsidRDefault="00E92AF5" w:rsidP="00A00D9F"/>
    <w:p w14:paraId="4D02F368" w14:textId="77777777" w:rsidR="00AD21B9" w:rsidRPr="005F3AB2" w:rsidRDefault="00AD21B9" w:rsidP="00AD21B9">
      <w:pPr>
        <w:jc w:val="center"/>
        <w:rPr>
          <w:snapToGrid w:val="0"/>
          <w:color w:val="auto"/>
          <w:szCs w:val="22"/>
        </w:rPr>
      </w:pPr>
      <w:r>
        <w:rPr>
          <w:b/>
          <w:snapToGrid w:val="0"/>
          <w:color w:val="auto"/>
          <w:szCs w:val="22"/>
        </w:rPr>
        <w:t>Message from the House</w:t>
      </w:r>
    </w:p>
    <w:p w14:paraId="0540C5FC" w14:textId="77777777" w:rsidR="00AD21B9" w:rsidRDefault="00AD21B9" w:rsidP="00AD21B9">
      <w:pPr>
        <w:rPr>
          <w:snapToGrid w:val="0"/>
          <w:color w:val="auto"/>
          <w:szCs w:val="22"/>
        </w:rPr>
      </w:pPr>
      <w:r>
        <w:rPr>
          <w:snapToGrid w:val="0"/>
          <w:color w:val="auto"/>
          <w:szCs w:val="22"/>
        </w:rPr>
        <w:t>Columbia, S.C., May 6, 2025</w:t>
      </w:r>
    </w:p>
    <w:p w14:paraId="20F808ED" w14:textId="77777777" w:rsidR="00AD21B9" w:rsidRDefault="00AD21B9" w:rsidP="00AD21B9">
      <w:pPr>
        <w:rPr>
          <w:snapToGrid w:val="0"/>
          <w:color w:val="auto"/>
          <w:szCs w:val="22"/>
        </w:rPr>
      </w:pPr>
    </w:p>
    <w:p w14:paraId="667B1E4C" w14:textId="77777777" w:rsidR="00AD21B9" w:rsidRDefault="00AD21B9" w:rsidP="00AD21B9">
      <w:pPr>
        <w:rPr>
          <w:snapToGrid w:val="0"/>
          <w:color w:val="auto"/>
          <w:szCs w:val="22"/>
        </w:rPr>
      </w:pPr>
      <w:r>
        <w:rPr>
          <w:snapToGrid w:val="0"/>
          <w:color w:val="auto"/>
          <w:szCs w:val="22"/>
        </w:rPr>
        <w:t>Mr. President and Senators:</w:t>
      </w:r>
    </w:p>
    <w:p w14:paraId="1C463E46" w14:textId="77777777" w:rsidR="00AD21B9" w:rsidRDefault="00AD21B9" w:rsidP="00AD21B9">
      <w:pPr>
        <w:rPr>
          <w:snapToGrid w:val="0"/>
          <w:color w:val="auto"/>
          <w:szCs w:val="22"/>
        </w:rPr>
      </w:pPr>
      <w:r>
        <w:rPr>
          <w:snapToGrid w:val="0"/>
          <w:color w:val="auto"/>
          <w:szCs w:val="22"/>
        </w:rPr>
        <w:tab/>
        <w:t>The House respectfully informs your Honorable Body that it has confirmed the appointment:</w:t>
      </w:r>
    </w:p>
    <w:p w14:paraId="4DCFD626" w14:textId="77777777" w:rsidR="00AD21B9" w:rsidRDefault="00AD21B9" w:rsidP="00AD21B9">
      <w:pPr>
        <w:jc w:val="center"/>
        <w:rPr>
          <w:snapToGrid w:val="0"/>
          <w:color w:val="auto"/>
          <w:szCs w:val="22"/>
        </w:rPr>
      </w:pPr>
      <w:r>
        <w:rPr>
          <w:snapToGrid w:val="0"/>
          <w:color w:val="auto"/>
          <w:szCs w:val="22"/>
        </w:rPr>
        <w:t>LOCAL APPOINTMENT</w:t>
      </w:r>
    </w:p>
    <w:p w14:paraId="39575E06" w14:textId="77777777" w:rsidR="00AD21B9" w:rsidRPr="005F3AB2" w:rsidRDefault="00AD21B9" w:rsidP="00AD21B9">
      <w:pPr>
        <w:rPr>
          <w:snapToGrid w:val="0"/>
          <w:color w:val="auto"/>
          <w:szCs w:val="22"/>
        </w:rPr>
      </w:pPr>
      <w:r>
        <w:rPr>
          <w:snapToGrid w:val="0"/>
          <w:color w:val="auto"/>
          <w:szCs w:val="22"/>
        </w:rPr>
        <w:tab/>
      </w:r>
      <w:r>
        <w:rPr>
          <w:snapToGrid w:val="0"/>
          <w:color w:val="auto"/>
          <w:szCs w:val="22"/>
          <w:u w:val="single"/>
        </w:rPr>
        <w:t>Reappointment, Lexington County Master-in-Equity, with term to commence January 1, 2025, and to expire January 1, 2031:</w:t>
      </w:r>
    </w:p>
    <w:p w14:paraId="67BEED6F" w14:textId="2311EB6B" w:rsidR="00AD21B9" w:rsidRDefault="00AD21B9" w:rsidP="00AD21B9">
      <w:pPr>
        <w:rPr>
          <w:snapToGrid w:val="0"/>
          <w:color w:val="auto"/>
          <w:szCs w:val="22"/>
        </w:rPr>
      </w:pPr>
      <w:r>
        <w:rPr>
          <w:snapToGrid w:val="0"/>
          <w:color w:val="auto"/>
          <w:szCs w:val="22"/>
        </w:rPr>
        <w:tab/>
        <w:t xml:space="preserve">The Honorable James Otto Spence, 6521 Edmund Highway, Lexington, S.C. 29073 </w:t>
      </w:r>
    </w:p>
    <w:p w14:paraId="22A7B2B0" w14:textId="77777777" w:rsidR="00AD21B9" w:rsidRDefault="00AD21B9" w:rsidP="00AD21B9">
      <w:pPr>
        <w:rPr>
          <w:snapToGrid w:val="0"/>
          <w:color w:val="auto"/>
          <w:szCs w:val="22"/>
        </w:rPr>
      </w:pPr>
      <w:r>
        <w:rPr>
          <w:snapToGrid w:val="0"/>
          <w:color w:val="auto"/>
          <w:szCs w:val="22"/>
        </w:rPr>
        <w:t>Very respectfully,</w:t>
      </w:r>
    </w:p>
    <w:p w14:paraId="167ECAFA" w14:textId="77777777" w:rsidR="00AD21B9" w:rsidRDefault="00AD21B9" w:rsidP="00AD21B9">
      <w:pPr>
        <w:rPr>
          <w:snapToGrid w:val="0"/>
          <w:color w:val="auto"/>
          <w:szCs w:val="22"/>
        </w:rPr>
      </w:pPr>
      <w:r>
        <w:rPr>
          <w:snapToGrid w:val="0"/>
          <w:color w:val="auto"/>
          <w:szCs w:val="22"/>
        </w:rPr>
        <w:t>Speaker of the House</w:t>
      </w:r>
    </w:p>
    <w:p w14:paraId="193DA5C6" w14:textId="77777777" w:rsidR="00AD21B9" w:rsidRDefault="00AD21B9" w:rsidP="00AD21B9">
      <w:pPr>
        <w:rPr>
          <w:snapToGrid w:val="0"/>
          <w:color w:val="auto"/>
          <w:szCs w:val="22"/>
        </w:rPr>
      </w:pPr>
      <w:r>
        <w:rPr>
          <w:snapToGrid w:val="0"/>
          <w:color w:val="auto"/>
          <w:szCs w:val="22"/>
        </w:rPr>
        <w:tab/>
        <w:t>Received as information.</w:t>
      </w:r>
    </w:p>
    <w:p w14:paraId="6D0D654F" w14:textId="77777777" w:rsidR="00AD21B9" w:rsidRPr="005F3AB2" w:rsidRDefault="00AD21B9" w:rsidP="00AD21B9">
      <w:pPr>
        <w:rPr>
          <w:snapToGrid w:val="0"/>
          <w:color w:val="auto"/>
          <w:szCs w:val="22"/>
        </w:rPr>
      </w:pPr>
    </w:p>
    <w:p w14:paraId="35F4735F" w14:textId="77777777" w:rsidR="00AD21B9" w:rsidRPr="005F3AB2" w:rsidRDefault="00AD21B9" w:rsidP="00AD21B9">
      <w:pPr>
        <w:jc w:val="center"/>
        <w:rPr>
          <w:snapToGrid w:val="0"/>
          <w:color w:val="auto"/>
          <w:szCs w:val="22"/>
        </w:rPr>
      </w:pPr>
      <w:r>
        <w:rPr>
          <w:b/>
          <w:snapToGrid w:val="0"/>
          <w:color w:val="auto"/>
          <w:szCs w:val="22"/>
        </w:rPr>
        <w:t>Message from the House</w:t>
      </w:r>
    </w:p>
    <w:p w14:paraId="7DFADE19" w14:textId="77777777" w:rsidR="00AD21B9" w:rsidRDefault="00AD21B9" w:rsidP="00AD21B9">
      <w:pPr>
        <w:rPr>
          <w:snapToGrid w:val="0"/>
          <w:color w:val="auto"/>
          <w:szCs w:val="22"/>
        </w:rPr>
      </w:pPr>
      <w:r>
        <w:rPr>
          <w:snapToGrid w:val="0"/>
          <w:color w:val="auto"/>
          <w:szCs w:val="22"/>
        </w:rPr>
        <w:t>Columbia, S.C., May 6, 2025</w:t>
      </w:r>
    </w:p>
    <w:p w14:paraId="1C275614" w14:textId="77777777" w:rsidR="00AD21B9" w:rsidRDefault="00AD21B9" w:rsidP="00AD21B9">
      <w:pPr>
        <w:rPr>
          <w:snapToGrid w:val="0"/>
          <w:color w:val="auto"/>
          <w:szCs w:val="22"/>
        </w:rPr>
      </w:pPr>
    </w:p>
    <w:p w14:paraId="2C1DED72" w14:textId="77777777" w:rsidR="00AD21B9" w:rsidRDefault="00AD21B9" w:rsidP="00AD21B9">
      <w:pPr>
        <w:rPr>
          <w:snapToGrid w:val="0"/>
          <w:color w:val="auto"/>
          <w:szCs w:val="22"/>
        </w:rPr>
      </w:pPr>
      <w:r>
        <w:rPr>
          <w:snapToGrid w:val="0"/>
          <w:color w:val="auto"/>
          <w:szCs w:val="22"/>
        </w:rPr>
        <w:t>Mr. President and Senators:</w:t>
      </w:r>
    </w:p>
    <w:p w14:paraId="132B0064" w14:textId="77777777" w:rsidR="00AD21B9" w:rsidRDefault="00AD21B9" w:rsidP="00AD21B9">
      <w:pPr>
        <w:rPr>
          <w:snapToGrid w:val="0"/>
          <w:color w:val="auto"/>
          <w:szCs w:val="22"/>
        </w:rPr>
      </w:pPr>
      <w:r>
        <w:rPr>
          <w:snapToGrid w:val="0"/>
          <w:color w:val="auto"/>
          <w:szCs w:val="22"/>
        </w:rPr>
        <w:lastRenderedPageBreak/>
        <w:tab/>
        <w:t>The House respectfully informs your Honorable Body that it has confirmed the appointment:</w:t>
      </w:r>
    </w:p>
    <w:p w14:paraId="73BAA4DD" w14:textId="77777777" w:rsidR="00AD21B9" w:rsidRDefault="00AD21B9" w:rsidP="00AD21B9">
      <w:pPr>
        <w:jc w:val="center"/>
        <w:rPr>
          <w:snapToGrid w:val="0"/>
          <w:color w:val="auto"/>
          <w:szCs w:val="22"/>
        </w:rPr>
      </w:pPr>
      <w:r>
        <w:rPr>
          <w:snapToGrid w:val="0"/>
          <w:color w:val="auto"/>
          <w:szCs w:val="22"/>
        </w:rPr>
        <w:t>LOCAL APPOINTMENT</w:t>
      </w:r>
    </w:p>
    <w:p w14:paraId="5A539663" w14:textId="77777777" w:rsidR="00AD21B9" w:rsidRPr="005F3AB2" w:rsidRDefault="00AD21B9" w:rsidP="00AD21B9">
      <w:pPr>
        <w:rPr>
          <w:snapToGrid w:val="0"/>
          <w:color w:val="auto"/>
          <w:szCs w:val="22"/>
        </w:rPr>
      </w:pPr>
      <w:r>
        <w:rPr>
          <w:snapToGrid w:val="0"/>
          <w:color w:val="auto"/>
          <w:szCs w:val="22"/>
        </w:rPr>
        <w:tab/>
      </w:r>
      <w:r>
        <w:rPr>
          <w:snapToGrid w:val="0"/>
          <w:color w:val="auto"/>
          <w:szCs w:val="22"/>
          <w:u w:val="single"/>
        </w:rPr>
        <w:t>Reappointment, Georgetown County Master-in-Equity, with term to commence January 1, 2025, and to expire January 1, 2031:</w:t>
      </w:r>
    </w:p>
    <w:p w14:paraId="53BD4794" w14:textId="018135BA" w:rsidR="00AD21B9" w:rsidRDefault="00AD21B9" w:rsidP="00AD21B9">
      <w:pPr>
        <w:rPr>
          <w:snapToGrid w:val="0"/>
          <w:color w:val="auto"/>
          <w:szCs w:val="22"/>
        </w:rPr>
      </w:pPr>
      <w:r>
        <w:rPr>
          <w:snapToGrid w:val="0"/>
          <w:color w:val="auto"/>
          <w:szCs w:val="22"/>
        </w:rPr>
        <w:tab/>
        <w:t xml:space="preserve">The Honorable Joe M. Crosby, 405 Dozier Street, Georgetown, S.C. 29440 </w:t>
      </w:r>
    </w:p>
    <w:p w14:paraId="1F6FDD06" w14:textId="77777777" w:rsidR="00AD21B9" w:rsidRDefault="00AD21B9" w:rsidP="00AD21B9">
      <w:pPr>
        <w:rPr>
          <w:snapToGrid w:val="0"/>
          <w:color w:val="auto"/>
          <w:szCs w:val="22"/>
        </w:rPr>
      </w:pPr>
      <w:r>
        <w:rPr>
          <w:snapToGrid w:val="0"/>
          <w:color w:val="auto"/>
          <w:szCs w:val="22"/>
        </w:rPr>
        <w:t>Very respectfully,</w:t>
      </w:r>
    </w:p>
    <w:p w14:paraId="217EE402" w14:textId="77777777" w:rsidR="00AD21B9" w:rsidRDefault="00AD21B9" w:rsidP="00AD21B9">
      <w:pPr>
        <w:rPr>
          <w:snapToGrid w:val="0"/>
          <w:color w:val="auto"/>
          <w:szCs w:val="22"/>
        </w:rPr>
      </w:pPr>
      <w:r>
        <w:rPr>
          <w:snapToGrid w:val="0"/>
          <w:color w:val="auto"/>
          <w:szCs w:val="22"/>
        </w:rPr>
        <w:t>Speaker of the House</w:t>
      </w:r>
    </w:p>
    <w:p w14:paraId="1BFDD661" w14:textId="77777777" w:rsidR="00AD21B9" w:rsidRDefault="00AD21B9" w:rsidP="00AD21B9">
      <w:pPr>
        <w:rPr>
          <w:snapToGrid w:val="0"/>
          <w:color w:val="auto"/>
          <w:szCs w:val="22"/>
        </w:rPr>
      </w:pPr>
      <w:r>
        <w:rPr>
          <w:snapToGrid w:val="0"/>
          <w:color w:val="auto"/>
          <w:szCs w:val="22"/>
        </w:rPr>
        <w:tab/>
        <w:t>Received as information.</w:t>
      </w:r>
    </w:p>
    <w:p w14:paraId="7415FCCF" w14:textId="77777777" w:rsidR="00AD21B9" w:rsidRDefault="00AD21B9" w:rsidP="00AD21B9">
      <w:pPr>
        <w:rPr>
          <w:snapToGrid w:val="0"/>
          <w:color w:val="auto"/>
          <w:szCs w:val="22"/>
        </w:rPr>
      </w:pPr>
    </w:p>
    <w:p w14:paraId="0A908C89" w14:textId="77777777" w:rsidR="00AD21B9" w:rsidRPr="005F3AB2" w:rsidRDefault="00AD21B9" w:rsidP="00AD21B9">
      <w:pPr>
        <w:jc w:val="center"/>
        <w:rPr>
          <w:snapToGrid w:val="0"/>
          <w:color w:val="auto"/>
          <w:szCs w:val="22"/>
        </w:rPr>
      </w:pPr>
      <w:r>
        <w:rPr>
          <w:b/>
          <w:snapToGrid w:val="0"/>
          <w:color w:val="auto"/>
          <w:szCs w:val="22"/>
        </w:rPr>
        <w:t>Message from the House</w:t>
      </w:r>
    </w:p>
    <w:p w14:paraId="666C16A5" w14:textId="77777777" w:rsidR="00AD21B9" w:rsidRDefault="00AD21B9" w:rsidP="00AD21B9">
      <w:pPr>
        <w:rPr>
          <w:snapToGrid w:val="0"/>
          <w:color w:val="auto"/>
          <w:szCs w:val="22"/>
        </w:rPr>
      </w:pPr>
      <w:r>
        <w:rPr>
          <w:snapToGrid w:val="0"/>
          <w:color w:val="auto"/>
          <w:szCs w:val="22"/>
        </w:rPr>
        <w:t>Columbia, S.C., May 6, 2025</w:t>
      </w:r>
    </w:p>
    <w:p w14:paraId="5BAD9E98" w14:textId="77777777" w:rsidR="00AD21B9" w:rsidRDefault="00AD21B9" w:rsidP="00AD21B9">
      <w:pPr>
        <w:rPr>
          <w:snapToGrid w:val="0"/>
          <w:color w:val="auto"/>
          <w:szCs w:val="22"/>
        </w:rPr>
      </w:pPr>
    </w:p>
    <w:p w14:paraId="2EAA0137" w14:textId="77777777" w:rsidR="00AD21B9" w:rsidRDefault="00AD21B9" w:rsidP="00AD21B9">
      <w:pPr>
        <w:rPr>
          <w:snapToGrid w:val="0"/>
          <w:color w:val="auto"/>
          <w:szCs w:val="22"/>
        </w:rPr>
      </w:pPr>
      <w:r>
        <w:rPr>
          <w:snapToGrid w:val="0"/>
          <w:color w:val="auto"/>
          <w:szCs w:val="22"/>
        </w:rPr>
        <w:t>Mr. President and Senators:</w:t>
      </w:r>
    </w:p>
    <w:p w14:paraId="4AFD6635" w14:textId="77777777" w:rsidR="00AD21B9" w:rsidRDefault="00AD21B9" w:rsidP="00AD21B9">
      <w:pPr>
        <w:rPr>
          <w:snapToGrid w:val="0"/>
          <w:color w:val="auto"/>
          <w:szCs w:val="22"/>
        </w:rPr>
      </w:pPr>
      <w:r>
        <w:rPr>
          <w:snapToGrid w:val="0"/>
          <w:color w:val="auto"/>
          <w:szCs w:val="22"/>
        </w:rPr>
        <w:tab/>
        <w:t>The House respectfully informs your Honorable Body that it has confirmed the appointment:</w:t>
      </w:r>
    </w:p>
    <w:p w14:paraId="7646E72D" w14:textId="77777777" w:rsidR="00AD21B9" w:rsidRDefault="00AD21B9" w:rsidP="00AD21B9">
      <w:pPr>
        <w:jc w:val="center"/>
        <w:rPr>
          <w:snapToGrid w:val="0"/>
          <w:color w:val="auto"/>
          <w:szCs w:val="22"/>
        </w:rPr>
      </w:pPr>
      <w:r>
        <w:rPr>
          <w:snapToGrid w:val="0"/>
          <w:color w:val="auto"/>
          <w:szCs w:val="22"/>
        </w:rPr>
        <w:t>LOCAL APPOINTMENT</w:t>
      </w:r>
    </w:p>
    <w:p w14:paraId="191FA714" w14:textId="77777777" w:rsidR="00AD21B9" w:rsidRPr="005F3AB2" w:rsidRDefault="00AD21B9" w:rsidP="00AD21B9">
      <w:pPr>
        <w:rPr>
          <w:snapToGrid w:val="0"/>
          <w:color w:val="auto"/>
          <w:szCs w:val="22"/>
        </w:rPr>
      </w:pPr>
      <w:r>
        <w:rPr>
          <w:snapToGrid w:val="0"/>
          <w:color w:val="auto"/>
          <w:szCs w:val="22"/>
        </w:rPr>
        <w:tab/>
      </w:r>
      <w:r>
        <w:rPr>
          <w:snapToGrid w:val="0"/>
          <w:color w:val="auto"/>
          <w:szCs w:val="22"/>
          <w:u w:val="single"/>
        </w:rPr>
        <w:t xml:space="preserve">Reappointment, Abbeville County Master-in-Equity, with </w:t>
      </w:r>
      <w:proofErr w:type="gramStart"/>
      <w:r>
        <w:rPr>
          <w:snapToGrid w:val="0"/>
          <w:color w:val="auto"/>
          <w:szCs w:val="22"/>
          <w:u w:val="single"/>
        </w:rPr>
        <w:t>term to</w:t>
      </w:r>
      <w:proofErr w:type="gramEnd"/>
      <w:r>
        <w:rPr>
          <w:snapToGrid w:val="0"/>
          <w:color w:val="auto"/>
          <w:szCs w:val="22"/>
          <w:u w:val="single"/>
        </w:rPr>
        <w:t xml:space="preserve"> commence June 30, 2025, and to expire June 30, 2031:</w:t>
      </w:r>
    </w:p>
    <w:p w14:paraId="6E597C4F" w14:textId="54F6C97B" w:rsidR="00AD21B9" w:rsidRDefault="00AD21B9" w:rsidP="00AD21B9">
      <w:pPr>
        <w:rPr>
          <w:snapToGrid w:val="0"/>
          <w:color w:val="auto"/>
          <w:szCs w:val="22"/>
        </w:rPr>
      </w:pPr>
      <w:r>
        <w:rPr>
          <w:snapToGrid w:val="0"/>
          <w:color w:val="auto"/>
          <w:szCs w:val="22"/>
        </w:rPr>
        <w:tab/>
        <w:t xml:space="preserve">The Honorable Robinson Hemphill, 917 Olde Pucketts Ferry Road, Greenwood, S.C. 29649 </w:t>
      </w:r>
    </w:p>
    <w:p w14:paraId="7A02DEED" w14:textId="77777777" w:rsidR="00AD21B9" w:rsidRDefault="00AD21B9" w:rsidP="00AD21B9">
      <w:pPr>
        <w:rPr>
          <w:snapToGrid w:val="0"/>
          <w:color w:val="auto"/>
          <w:szCs w:val="22"/>
        </w:rPr>
      </w:pPr>
      <w:r>
        <w:rPr>
          <w:snapToGrid w:val="0"/>
          <w:color w:val="auto"/>
          <w:szCs w:val="22"/>
        </w:rPr>
        <w:t>Very respectfully,</w:t>
      </w:r>
    </w:p>
    <w:p w14:paraId="5B2F3098" w14:textId="77777777" w:rsidR="00AD21B9" w:rsidRDefault="00AD21B9" w:rsidP="00AD21B9">
      <w:pPr>
        <w:rPr>
          <w:snapToGrid w:val="0"/>
          <w:color w:val="auto"/>
          <w:szCs w:val="22"/>
        </w:rPr>
      </w:pPr>
      <w:r>
        <w:rPr>
          <w:snapToGrid w:val="0"/>
          <w:color w:val="auto"/>
          <w:szCs w:val="22"/>
        </w:rPr>
        <w:t>Speaker of the House</w:t>
      </w:r>
    </w:p>
    <w:p w14:paraId="3C6812DB" w14:textId="77777777" w:rsidR="00AD21B9" w:rsidRDefault="00AD21B9" w:rsidP="00AD21B9">
      <w:pPr>
        <w:rPr>
          <w:snapToGrid w:val="0"/>
          <w:color w:val="auto"/>
          <w:szCs w:val="22"/>
        </w:rPr>
      </w:pPr>
      <w:r>
        <w:rPr>
          <w:snapToGrid w:val="0"/>
          <w:color w:val="auto"/>
          <w:szCs w:val="22"/>
        </w:rPr>
        <w:tab/>
        <w:t>Received as information.</w:t>
      </w:r>
    </w:p>
    <w:p w14:paraId="617B29E4" w14:textId="77777777" w:rsidR="00AD21B9" w:rsidRDefault="00AD21B9" w:rsidP="00103108">
      <w:pPr>
        <w:pStyle w:val="Header"/>
        <w:tabs>
          <w:tab w:val="clear" w:pos="8640"/>
          <w:tab w:val="left" w:pos="4320"/>
        </w:tabs>
      </w:pPr>
    </w:p>
    <w:p w14:paraId="0F437B09" w14:textId="51F89B09" w:rsidR="00DB74A4" w:rsidRPr="0027024A" w:rsidRDefault="0027024A" w:rsidP="0027024A">
      <w:pPr>
        <w:pStyle w:val="Header"/>
        <w:tabs>
          <w:tab w:val="clear" w:pos="8640"/>
          <w:tab w:val="left" w:pos="4320"/>
        </w:tabs>
        <w:jc w:val="center"/>
      </w:pPr>
      <w:r>
        <w:rPr>
          <w:b/>
        </w:rPr>
        <w:t>Message from the House</w:t>
      </w:r>
    </w:p>
    <w:p w14:paraId="1B52C913" w14:textId="526BA34D" w:rsidR="0027024A" w:rsidRDefault="0027024A">
      <w:pPr>
        <w:pStyle w:val="Header"/>
        <w:tabs>
          <w:tab w:val="clear" w:pos="8640"/>
          <w:tab w:val="left" w:pos="4320"/>
        </w:tabs>
      </w:pPr>
      <w:r>
        <w:t>Columbia, S.C., May 1, 2025</w:t>
      </w:r>
    </w:p>
    <w:p w14:paraId="5F5CCF29" w14:textId="77777777" w:rsidR="0027024A" w:rsidRDefault="0027024A">
      <w:pPr>
        <w:pStyle w:val="Header"/>
        <w:tabs>
          <w:tab w:val="clear" w:pos="8640"/>
          <w:tab w:val="left" w:pos="4320"/>
        </w:tabs>
      </w:pPr>
    </w:p>
    <w:p w14:paraId="156539A4" w14:textId="00910607" w:rsidR="0027024A" w:rsidRDefault="0027024A">
      <w:pPr>
        <w:pStyle w:val="Header"/>
        <w:tabs>
          <w:tab w:val="clear" w:pos="8640"/>
          <w:tab w:val="left" w:pos="4320"/>
        </w:tabs>
      </w:pPr>
      <w:r>
        <w:t>Mr. President and Senators:</w:t>
      </w:r>
    </w:p>
    <w:p w14:paraId="1A7473F4" w14:textId="76FACC95" w:rsidR="0027024A" w:rsidRDefault="0027024A">
      <w:pPr>
        <w:pStyle w:val="Header"/>
        <w:tabs>
          <w:tab w:val="clear" w:pos="8640"/>
          <w:tab w:val="left" w:pos="4320"/>
        </w:tabs>
      </w:pPr>
      <w:r>
        <w:tab/>
        <w:t>The House respectfully informs your Honorable Body that it concurs in the amendments proposed by the Senate to:</w:t>
      </w:r>
    </w:p>
    <w:p w14:paraId="33CBA3F7" w14:textId="265E0FC7" w:rsidR="0027024A" w:rsidRPr="007F2080" w:rsidRDefault="0027024A" w:rsidP="0027024A">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w:t>
      </w:r>
      <w:r>
        <w:rPr>
          <w:caps/>
          <w:szCs w:val="30"/>
        </w:rPr>
        <w:lastRenderedPageBreak/>
        <w:t>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7D23DC3D" w14:textId="0F57A57B" w:rsidR="0027024A" w:rsidRDefault="0027024A">
      <w:pPr>
        <w:pStyle w:val="Header"/>
        <w:tabs>
          <w:tab w:val="clear" w:pos="8640"/>
          <w:tab w:val="left" w:pos="4320"/>
        </w:tabs>
      </w:pPr>
      <w:r>
        <w:t xml:space="preserve">and has ordered the Bill </w:t>
      </w:r>
      <w:proofErr w:type="gramStart"/>
      <w:r>
        <w:t>enrolled</w:t>
      </w:r>
      <w:proofErr w:type="gramEnd"/>
      <w:r>
        <w:t xml:space="preserve"> for Ratification.</w:t>
      </w:r>
    </w:p>
    <w:p w14:paraId="6EF4BA4D" w14:textId="278EE422" w:rsidR="0027024A" w:rsidRDefault="0027024A">
      <w:pPr>
        <w:pStyle w:val="Header"/>
        <w:tabs>
          <w:tab w:val="clear" w:pos="8640"/>
          <w:tab w:val="left" w:pos="4320"/>
        </w:tabs>
      </w:pPr>
      <w:r>
        <w:lastRenderedPageBreak/>
        <w:t>Very respectfully,</w:t>
      </w:r>
    </w:p>
    <w:p w14:paraId="2957C78B" w14:textId="3348A0E6" w:rsidR="0027024A" w:rsidRDefault="0027024A">
      <w:pPr>
        <w:pStyle w:val="Header"/>
        <w:tabs>
          <w:tab w:val="clear" w:pos="8640"/>
          <w:tab w:val="left" w:pos="4320"/>
        </w:tabs>
      </w:pPr>
      <w:r>
        <w:t>Speaker of the House</w:t>
      </w:r>
    </w:p>
    <w:p w14:paraId="407DC057" w14:textId="2E480239" w:rsidR="0027024A" w:rsidRDefault="0027024A">
      <w:pPr>
        <w:pStyle w:val="Header"/>
        <w:tabs>
          <w:tab w:val="clear" w:pos="8640"/>
          <w:tab w:val="left" w:pos="4320"/>
        </w:tabs>
      </w:pPr>
      <w:r>
        <w:tab/>
        <w:t>Received as information.</w:t>
      </w:r>
    </w:p>
    <w:p w14:paraId="26A9C7A4" w14:textId="77777777" w:rsidR="00926FCF" w:rsidRDefault="00926FCF">
      <w:pPr>
        <w:pStyle w:val="Header"/>
        <w:tabs>
          <w:tab w:val="clear" w:pos="8640"/>
          <w:tab w:val="left" w:pos="4320"/>
        </w:tabs>
      </w:pPr>
    </w:p>
    <w:p w14:paraId="73994CDD" w14:textId="7C40CC5E" w:rsidR="0027024A" w:rsidRPr="0027024A" w:rsidRDefault="0027024A" w:rsidP="0027024A">
      <w:pPr>
        <w:pStyle w:val="Header"/>
        <w:tabs>
          <w:tab w:val="clear" w:pos="8640"/>
          <w:tab w:val="left" w:pos="4320"/>
        </w:tabs>
        <w:jc w:val="center"/>
      </w:pPr>
      <w:r>
        <w:rPr>
          <w:b/>
        </w:rPr>
        <w:t>Message from the House</w:t>
      </w:r>
    </w:p>
    <w:p w14:paraId="1C301921" w14:textId="08792A4E" w:rsidR="0027024A" w:rsidRDefault="0027024A">
      <w:pPr>
        <w:pStyle w:val="Header"/>
        <w:tabs>
          <w:tab w:val="clear" w:pos="8640"/>
          <w:tab w:val="left" w:pos="4320"/>
        </w:tabs>
      </w:pPr>
      <w:r>
        <w:t>Columbia, S.C., May 1, 2025</w:t>
      </w:r>
    </w:p>
    <w:p w14:paraId="02D26EC1" w14:textId="77777777" w:rsidR="0027024A" w:rsidRDefault="0027024A">
      <w:pPr>
        <w:pStyle w:val="Header"/>
        <w:tabs>
          <w:tab w:val="clear" w:pos="8640"/>
          <w:tab w:val="left" w:pos="4320"/>
        </w:tabs>
      </w:pPr>
    </w:p>
    <w:p w14:paraId="13D6AB41" w14:textId="35E7170A" w:rsidR="0027024A" w:rsidRDefault="0027024A">
      <w:pPr>
        <w:pStyle w:val="Header"/>
        <w:tabs>
          <w:tab w:val="clear" w:pos="8640"/>
          <w:tab w:val="left" w:pos="4320"/>
        </w:tabs>
      </w:pPr>
      <w:r>
        <w:t>Mr. President and Senators:</w:t>
      </w:r>
    </w:p>
    <w:p w14:paraId="4DB1B7DA" w14:textId="69F8C88A" w:rsidR="0027024A" w:rsidRDefault="0027024A">
      <w:pPr>
        <w:pStyle w:val="Header"/>
        <w:tabs>
          <w:tab w:val="clear" w:pos="8640"/>
          <w:tab w:val="left" w:pos="4320"/>
        </w:tabs>
      </w:pPr>
      <w:r>
        <w:tab/>
        <w:t>The House respectfully informs your Honorable Body that it concurs in the amendments proposed by the Senate to:</w:t>
      </w:r>
    </w:p>
    <w:p w14:paraId="7643560B" w14:textId="1048E926" w:rsidR="0027024A" w:rsidRPr="007F2080" w:rsidRDefault="0027024A" w:rsidP="0027024A">
      <w:pPr>
        <w:suppressAutoHyphens/>
      </w:pPr>
      <w:r>
        <w:tab/>
      </w:r>
      <w:r w:rsidRPr="007F2080">
        <w:t>H. 3947</w:t>
      </w:r>
      <w:r w:rsidRPr="007F2080">
        <w:fldChar w:fldCharType="begin"/>
      </w:r>
      <w:r w:rsidRPr="007F2080">
        <w:instrText xml:space="preserve"> XE "H. 3947" \b </w:instrText>
      </w:r>
      <w:r w:rsidRPr="007F2080">
        <w:fldChar w:fldCharType="end"/>
      </w:r>
      <w:r w:rsidRPr="007F2080">
        <w:t xml:space="preserve"> -- Reps. Hixon, Pedalino, McCabe, Vaughan and Taylor:  </w:t>
      </w:r>
      <w:r>
        <w:rPr>
          <w:caps/>
          <w:szCs w:val="30"/>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0DE1F605" w14:textId="5BDD9FDE" w:rsidR="0027024A" w:rsidRDefault="0027024A">
      <w:pPr>
        <w:pStyle w:val="Header"/>
        <w:tabs>
          <w:tab w:val="clear" w:pos="8640"/>
          <w:tab w:val="left" w:pos="4320"/>
        </w:tabs>
      </w:pPr>
      <w:r>
        <w:t xml:space="preserve">and has ordered the Bill </w:t>
      </w:r>
      <w:proofErr w:type="gramStart"/>
      <w:r>
        <w:t>enrolled</w:t>
      </w:r>
      <w:proofErr w:type="gramEnd"/>
      <w:r>
        <w:t xml:space="preserve"> for Ratification.</w:t>
      </w:r>
    </w:p>
    <w:p w14:paraId="3714C36A" w14:textId="422B3C14" w:rsidR="0027024A" w:rsidRDefault="0027024A">
      <w:pPr>
        <w:pStyle w:val="Header"/>
        <w:tabs>
          <w:tab w:val="clear" w:pos="8640"/>
          <w:tab w:val="left" w:pos="4320"/>
        </w:tabs>
      </w:pPr>
      <w:r>
        <w:t>Very respectfully,</w:t>
      </w:r>
    </w:p>
    <w:p w14:paraId="47F5F7AB" w14:textId="4A7937AB" w:rsidR="0027024A" w:rsidRDefault="0027024A">
      <w:pPr>
        <w:pStyle w:val="Header"/>
        <w:tabs>
          <w:tab w:val="clear" w:pos="8640"/>
          <w:tab w:val="left" w:pos="4320"/>
        </w:tabs>
      </w:pPr>
      <w:r>
        <w:t>Speaker of the House</w:t>
      </w:r>
    </w:p>
    <w:p w14:paraId="6D860BA2" w14:textId="5BF0EB7B" w:rsidR="0027024A" w:rsidRDefault="0027024A">
      <w:pPr>
        <w:pStyle w:val="Header"/>
        <w:tabs>
          <w:tab w:val="clear" w:pos="8640"/>
          <w:tab w:val="left" w:pos="4320"/>
        </w:tabs>
      </w:pPr>
      <w:r>
        <w:tab/>
        <w:t>Received as information.</w:t>
      </w:r>
    </w:p>
    <w:p w14:paraId="72213B15" w14:textId="77777777" w:rsidR="00DB74A4" w:rsidRDefault="00DB74A4">
      <w:pPr>
        <w:pStyle w:val="Header"/>
        <w:tabs>
          <w:tab w:val="clear" w:pos="8640"/>
          <w:tab w:val="left" w:pos="4320"/>
        </w:tabs>
      </w:pPr>
    </w:p>
    <w:p w14:paraId="058C5055" w14:textId="77777777" w:rsidR="00313B2E" w:rsidRDefault="00313B2E" w:rsidP="00313B2E">
      <w:pPr>
        <w:pStyle w:val="Header"/>
        <w:tabs>
          <w:tab w:val="clear" w:pos="8640"/>
          <w:tab w:val="left" w:pos="4320"/>
        </w:tabs>
        <w:jc w:val="center"/>
      </w:pPr>
      <w:r>
        <w:rPr>
          <w:b/>
        </w:rPr>
        <w:t>HOUSE CONCURRENCES</w:t>
      </w:r>
    </w:p>
    <w:p w14:paraId="72F28226" w14:textId="77777777" w:rsidR="00313B2E" w:rsidRPr="007F2080" w:rsidRDefault="00313B2E" w:rsidP="00313B2E">
      <w:pPr>
        <w:suppressAutoHyphens/>
      </w:pPr>
      <w:r>
        <w:tab/>
      </w:r>
      <w:r w:rsidRPr="007F2080">
        <w:t>S. 523</w:t>
      </w:r>
      <w:r w:rsidRPr="007F2080">
        <w:fldChar w:fldCharType="begin"/>
      </w:r>
      <w:r w:rsidRPr="007F2080">
        <w:instrText xml:space="preserve"> XE "S. 523" \b </w:instrText>
      </w:r>
      <w:r w:rsidRPr="007F2080">
        <w:fldChar w:fldCharType="end"/>
      </w:r>
      <w:r w:rsidRPr="007F2080">
        <w:t xml:space="preserve"> -- Senator Hembree:  </w:t>
      </w:r>
      <w:r>
        <w:rPr>
          <w:caps/>
          <w:szCs w:val="30"/>
        </w:rPr>
        <w:t>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5C77F1A0" w14:textId="77777777" w:rsidR="00313B2E" w:rsidRDefault="00313B2E" w:rsidP="00313B2E">
      <w:pPr>
        <w:pStyle w:val="Header"/>
        <w:tabs>
          <w:tab w:val="clear" w:pos="8640"/>
          <w:tab w:val="left" w:pos="4320"/>
        </w:tabs>
      </w:pPr>
      <w:r>
        <w:tab/>
        <w:t>Returned with concurrence.</w:t>
      </w:r>
    </w:p>
    <w:p w14:paraId="007D70DA" w14:textId="77777777" w:rsidR="00313B2E" w:rsidRDefault="00313B2E" w:rsidP="00313B2E">
      <w:pPr>
        <w:pStyle w:val="Header"/>
        <w:tabs>
          <w:tab w:val="clear" w:pos="8640"/>
          <w:tab w:val="left" w:pos="4320"/>
        </w:tabs>
      </w:pPr>
      <w:r>
        <w:tab/>
        <w:t>Received as information.</w:t>
      </w:r>
    </w:p>
    <w:p w14:paraId="675F19FC" w14:textId="77777777" w:rsidR="00313B2E" w:rsidRDefault="00313B2E" w:rsidP="00313B2E">
      <w:pPr>
        <w:pStyle w:val="Header"/>
        <w:tabs>
          <w:tab w:val="left" w:pos="4320"/>
        </w:tabs>
        <w:jc w:val="left"/>
        <w:rPr>
          <w:szCs w:val="22"/>
        </w:rPr>
      </w:pPr>
    </w:p>
    <w:p w14:paraId="4674BAA1" w14:textId="77777777" w:rsidR="00313B2E" w:rsidRPr="007F2080" w:rsidRDefault="00313B2E" w:rsidP="00313B2E">
      <w:pPr>
        <w:suppressAutoHyphens/>
      </w:pPr>
      <w:r>
        <w:rPr>
          <w:b/>
          <w:color w:val="auto"/>
          <w:szCs w:val="22"/>
        </w:rPr>
        <w:tab/>
      </w:r>
      <w:r w:rsidRPr="007F2080">
        <w:t>S. 561</w:t>
      </w:r>
      <w:r w:rsidRPr="007F2080">
        <w:fldChar w:fldCharType="begin"/>
      </w:r>
      <w:r w:rsidRPr="007F2080">
        <w:instrText xml:space="preserve"> XE "S. 561" \b </w:instrText>
      </w:r>
      <w:r w:rsidRPr="007F2080">
        <w:fldChar w:fldCharType="end"/>
      </w:r>
      <w:r w:rsidRPr="007F2080">
        <w:t xml:space="preserve"> -- Senator Reichenbach:  </w:t>
      </w:r>
      <w:r>
        <w:rPr>
          <w:caps/>
          <w:szCs w:val="30"/>
        </w:rPr>
        <w:t xml:space="preserve">A CONCURRENT RESOLUTION TO REQUEST THAT THE DEPARTMENT OF TRANSPORTATION NAME THE PORTION OF RIVER ROAD (STATE ROAD S-40) FROM THE INTERSECTION OF PINE STREET (S-21-312) TO THE </w:t>
      </w:r>
      <w:r>
        <w:rPr>
          <w:caps/>
          <w:szCs w:val="30"/>
        </w:rPr>
        <w:lastRenderedPageBreak/>
        <w:t>INTERSECTION OF SHIRLEY ROAD (S-21-1114) IN FLORENCE COUNTY “BILLY EADDY ROAD” AND ERECT APPROPRIATE MARKERS OR SIGNS AT THIS LOCATION CONTAINING THE DESIGNATION.</w:t>
      </w:r>
    </w:p>
    <w:p w14:paraId="07288EE1" w14:textId="77777777" w:rsidR="00313B2E" w:rsidRDefault="00313B2E" w:rsidP="00313B2E">
      <w:pPr>
        <w:pStyle w:val="Header"/>
        <w:tabs>
          <w:tab w:val="clear" w:pos="8640"/>
          <w:tab w:val="left" w:pos="4320"/>
        </w:tabs>
      </w:pPr>
      <w:r>
        <w:tab/>
        <w:t>Returned with concurrence.</w:t>
      </w:r>
    </w:p>
    <w:p w14:paraId="39FDFFCB" w14:textId="77777777" w:rsidR="00313B2E" w:rsidRDefault="00313B2E" w:rsidP="00313B2E">
      <w:pPr>
        <w:pStyle w:val="Header"/>
        <w:tabs>
          <w:tab w:val="clear" w:pos="8640"/>
          <w:tab w:val="left" w:pos="4320"/>
        </w:tabs>
      </w:pPr>
      <w:r>
        <w:tab/>
        <w:t>Received as information.</w:t>
      </w:r>
    </w:p>
    <w:p w14:paraId="17A07198" w14:textId="77777777" w:rsidR="00313B2E" w:rsidRDefault="00313B2E" w:rsidP="00313B2E">
      <w:pPr>
        <w:pStyle w:val="Header"/>
        <w:tabs>
          <w:tab w:val="clear" w:pos="8640"/>
          <w:tab w:val="left" w:pos="4320"/>
        </w:tabs>
      </w:pPr>
    </w:p>
    <w:p w14:paraId="568502F3" w14:textId="77777777" w:rsidR="00DB74A4" w:rsidRDefault="000A7610">
      <w:pPr>
        <w:pStyle w:val="Header"/>
        <w:tabs>
          <w:tab w:val="clear" w:pos="8640"/>
          <w:tab w:val="left" w:pos="4320"/>
        </w:tabs>
      </w:pPr>
      <w:r>
        <w:rPr>
          <w:b/>
        </w:rPr>
        <w:t>THE SENATE PROCEEDED TO A CALL OF THE UNCONTESTED LOCAL AND STATEWIDE CALENDAR.</w:t>
      </w:r>
    </w:p>
    <w:p w14:paraId="47CF047C" w14:textId="77777777" w:rsidR="00DB74A4" w:rsidRDefault="00DB74A4">
      <w:pPr>
        <w:pStyle w:val="Header"/>
        <w:tabs>
          <w:tab w:val="clear" w:pos="8640"/>
          <w:tab w:val="left" w:pos="4320"/>
        </w:tabs>
      </w:pPr>
    </w:p>
    <w:p w14:paraId="0EAFD9BE" w14:textId="77777777" w:rsidR="00313B2E" w:rsidRPr="0043416C" w:rsidRDefault="00313B2E" w:rsidP="00313B2E">
      <w:pPr>
        <w:jc w:val="center"/>
        <w:rPr>
          <w:b/>
          <w:bCs/>
        </w:rPr>
      </w:pPr>
      <w:bookmarkStart w:id="0" w:name="_Hlk195713032"/>
      <w:r w:rsidRPr="0043416C">
        <w:rPr>
          <w:b/>
          <w:bCs/>
        </w:rPr>
        <w:t>SECOND READING BILL</w:t>
      </w:r>
    </w:p>
    <w:p w14:paraId="0B40F5BD" w14:textId="77777777" w:rsidR="00313B2E" w:rsidRPr="007F2080" w:rsidRDefault="00313B2E" w:rsidP="00313B2E">
      <w:pPr>
        <w:suppressAutoHyphens/>
      </w:pPr>
      <w:r>
        <w:tab/>
      </w:r>
      <w:r w:rsidRPr="007F2080">
        <w:t>H. 3973</w:t>
      </w:r>
      <w:r w:rsidRPr="007F2080">
        <w:fldChar w:fldCharType="begin"/>
      </w:r>
      <w:r w:rsidRPr="007F2080">
        <w:instrText xml:space="preserve"> XE "H. 3973" \b </w:instrText>
      </w:r>
      <w:r w:rsidRPr="007F2080">
        <w:fldChar w:fldCharType="end"/>
      </w:r>
      <w:r w:rsidRPr="007F2080">
        <w:t xml:space="preserve"> -- Rep. Bannister:  </w:t>
      </w:r>
      <w:r>
        <w:rPr>
          <w:caps/>
          <w:szCs w:val="30"/>
        </w:rPr>
        <w:t>A BILL TO AMEND ACT 432 OF 1947, AS AMENDED, RELATING TO THE GREENVILLE HEALTH SYSTEM BOARD OF TRUSTEES, SO AS TO REVISE THE HOUSE OF REPRESENTATIVES’ DISTRICTS CONSTITUTING THE DISTRICTS WHICH COMPRISE HOUSE DISTRICT RESIDENCY SEATS ON THE BOARD.</w:t>
      </w:r>
    </w:p>
    <w:p w14:paraId="5620117A" w14:textId="77777777" w:rsidR="00313B2E" w:rsidRDefault="00313B2E" w:rsidP="00313B2E">
      <w:r>
        <w:tab/>
        <w:t>On motion of Senator ELLIOTT.</w:t>
      </w:r>
    </w:p>
    <w:bookmarkEnd w:id="0"/>
    <w:p w14:paraId="274B498B" w14:textId="77777777" w:rsidR="00313B2E" w:rsidRDefault="00313B2E" w:rsidP="00313B2E">
      <w:pPr>
        <w:rPr>
          <w:b/>
          <w:color w:val="auto"/>
          <w:szCs w:val="22"/>
        </w:rPr>
      </w:pPr>
    </w:p>
    <w:p w14:paraId="0E511345" w14:textId="77777777" w:rsidR="00313B2E" w:rsidRPr="0043416C" w:rsidRDefault="00313B2E" w:rsidP="00313B2E">
      <w:pPr>
        <w:jc w:val="center"/>
        <w:rPr>
          <w:b/>
          <w:bCs/>
        </w:rPr>
      </w:pPr>
      <w:r>
        <w:rPr>
          <w:b/>
          <w:bCs/>
        </w:rPr>
        <w:t xml:space="preserve">AMENDED, </w:t>
      </w:r>
      <w:r w:rsidRPr="0043416C">
        <w:rPr>
          <w:b/>
          <w:bCs/>
        </w:rPr>
        <w:t>SECOND READING BILL</w:t>
      </w:r>
    </w:p>
    <w:p w14:paraId="575CF344" w14:textId="77777777" w:rsidR="00313B2E" w:rsidRDefault="00313B2E" w:rsidP="00313B2E">
      <w:pPr>
        <w:suppressAutoHyphens/>
        <w:rPr>
          <w:caps/>
          <w:szCs w:val="30"/>
        </w:rPr>
      </w:pPr>
      <w:r>
        <w:tab/>
      </w:r>
      <w:r w:rsidRPr="007F2080">
        <w:t>H. 4003</w:t>
      </w:r>
      <w:r w:rsidRPr="007F2080">
        <w:fldChar w:fldCharType="begin"/>
      </w:r>
      <w:r w:rsidRPr="007F2080">
        <w:instrText xml:space="preserve"> XE "H. 4003" \b </w:instrText>
      </w:r>
      <w:r w:rsidRPr="007F2080">
        <w:fldChar w:fldCharType="end"/>
      </w:r>
      <w:r w:rsidRPr="007F2080">
        <w:t xml:space="preserve"> -- Reps. Vaughan, Willis, Burns, B.J. Cox and Bannister:  </w:t>
      </w:r>
      <w:r>
        <w:rPr>
          <w:caps/>
          <w:szCs w:val="30"/>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23ED5032"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22A557E" w14:textId="77777777" w:rsidR="00313B2E" w:rsidRDefault="00313B2E" w:rsidP="00313B2E">
      <w:pPr>
        <w:suppressAutoHyphens/>
        <w:rPr>
          <w:caps/>
          <w:szCs w:val="30"/>
        </w:rPr>
      </w:pPr>
    </w:p>
    <w:p w14:paraId="0D1EBFFB" w14:textId="46880865" w:rsidR="00313B2E" w:rsidRPr="00476A72" w:rsidRDefault="00313B2E" w:rsidP="00313B2E">
      <w:r w:rsidRPr="00476A72">
        <w:tab/>
        <w:t>Senator ELLIOTT proposed the following amendment (LC-4003.AHB0005S)</w:t>
      </w:r>
      <w:r w:rsidRPr="00194D68">
        <w:rPr>
          <w:snapToGrid w:val="0"/>
        </w:rPr>
        <w:t>, which was adopted</w:t>
      </w:r>
      <w:r w:rsidRPr="00476A72">
        <w:t>:</w:t>
      </w:r>
    </w:p>
    <w:p w14:paraId="6FB7C7AA" w14:textId="77777777" w:rsidR="00313B2E" w:rsidRPr="00476A72" w:rsidRDefault="00313B2E" w:rsidP="00313B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76A72">
        <w:rPr>
          <w:rFonts w:cs="Times New Roman"/>
          <w:sz w:val="22"/>
        </w:rPr>
        <w:tab/>
        <w:t>Amend the bill, as and if amended, by striking all after the enacting words and inserting:</w:t>
      </w:r>
    </w:p>
    <w:sdt>
      <w:sdtPr>
        <w:rPr>
          <w:rFonts w:cs="Times New Roman"/>
          <w:sz w:val="22"/>
        </w:rPr>
        <w:alias w:val="Cannot be edited"/>
        <w:tag w:val="Cannot be edited"/>
        <w:id w:val="1730800112"/>
        <w:placeholder>
          <w:docPart w:val="829816C7300046C2AB76EE608FB8BC38"/>
        </w:placeholder>
      </w:sdtPr>
      <w:sdtEndPr/>
      <w:sdtContent>
        <w:p w14:paraId="7873A989" w14:textId="77777777" w:rsidR="00313B2E" w:rsidRPr="00476A72" w:rsidRDefault="00313B2E" w:rsidP="00313B2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SECTION 1.</w:t>
          </w:r>
          <w:r w:rsidRPr="00476A72">
            <w:rPr>
              <w:rFonts w:cs="Times New Roman"/>
              <w:sz w:val="22"/>
            </w:rPr>
            <w:tab/>
            <w:t>SECTION 5 of Act 1543 of 1968, as last amended by Act 761 of 1971, is further amended to read:</w:t>
          </w:r>
        </w:p>
        <w:p w14:paraId="083BD273" w14:textId="77777777" w:rsidR="00313B2E" w:rsidRPr="00476A72"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ab/>
            <w:t>SECTION 5.</w:t>
          </w:r>
          <w:r w:rsidRPr="00476A72">
            <w:rPr>
              <w:rFonts w:cs="Times New Roman"/>
              <w:sz w:val="22"/>
            </w:rPr>
            <w:tab/>
          </w:r>
          <w:r w:rsidRPr="00476A72">
            <w:rPr>
              <w:rStyle w:val="scinsertblue"/>
              <w:rFonts w:cs="Times New Roman"/>
              <w:color w:val="auto"/>
              <w:sz w:val="22"/>
            </w:rPr>
            <w:t xml:space="preserve">(A) </w:t>
          </w:r>
          <w:r w:rsidRPr="00476A72">
            <w:rPr>
              <w:rStyle w:val="scstrikered"/>
              <w:rFonts w:cs="Times New Roman"/>
              <w:color w:val="auto"/>
              <w:sz w:val="22"/>
            </w:rPr>
            <w:t xml:space="preserve">The commission may negotiate and contract with individuals or business, commercial and industrial establishments not within the district to provide refuse, garbage and trash collecting services to such parties upon terms and conditions agreeable to the parties, but shall not render services outside of the district </w:t>
          </w:r>
          <w:proofErr w:type="gramStart"/>
          <w:r w:rsidRPr="00476A72">
            <w:rPr>
              <w:rStyle w:val="scstrikered"/>
              <w:rFonts w:cs="Times New Roman"/>
              <w:color w:val="auto"/>
              <w:sz w:val="22"/>
            </w:rPr>
            <w:t>at rates less than</w:t>
          </w:r>
          <w:proofErr w:type="gramEnd"/>
          <w:r w:rsidRPr="00476A72">
            <w:rPr>
              <w:rStyle w:val="scstrikered"/>
              <w:rFonts w:cs="Times New Roman"/>
              <w:color w:val="auto"/>
              <w:sz w:val="22"/>
            </w:rPr>
            <w:t xml:space="preserve"> rates being paid for comparable services by individuals or business, commercial and industrial establishments within the district. </w:t>
          </w:r>
          <w:r w:rsidRPr="00476A72">
            <w:rPr>
              <w:rStyle w:val="scinsertblue"/>
              <w:rFonts w:cs="Times New Roman"/>
              <w:color w:val="auto"/>
              <w:sz w:val="22"/>
            </w:rPr>
            <w:t>After June 30, 2026, the commission shall not provide refuse, garbage, or trash collecting services outside of the geographic boundaries of the district.  Notwithstanding the foregoing, the commission may continue to provide refuse, garbage, or trash collecting and disposal services outside the boundaries of the district after June 30, 2026, to such municipalities and other political subdivisions as it was currently serving pursuant to intergovernmental agreement as of January 1, 2025.</w:t>
          </w:r>
        </w:p>
        <w:p w14:paraId="7A054BFB" w14:textId="77777777" w:rsidR="00313B2E" w:rsidRPr="00476A72"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Style w:val="scinsertblue"/>
              <w:rFonts w:cs="Times New Roman"/>
              <w:color w:val="auto"/>
              <w:sz w:val="22"/>
            </w:rPr>
            <w:tab/>
            <w:t>(B) The commission may:</w:t>
          </w:r>
        </w:p>
        <w:p w14:paraId="3840E3F4" w14:textId="244A449A" w:rsidR="00313B2E" w:rsidRPr="00476A72"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Style w:val="scinsertblue"/>
              <w:rFonts w:cs="Times New Roman"/>
              <w:color w:val="auto"/>
              <w:sz w:val="22"/>
            </w:rPr>
            <w:tab/>
          </w:r>
          <w:r w:rsidRPr="00476A72">
            <w:rPr>
              <w:rStyle w:val="scinsertblue"/>
              <w:rFonts w:cs="Times New Roman"/>
              <w:color w:val="auto"/>
              <w:sz w:val="22"/>
            </w:rPr>
            <w:tab/>
            <w:t xml:space="preserve">(1)  develop approximately fifty acres of the approximately </w:t>
          </w:r>
          <w:r w:rsidR="00556847">
            <w:rPr>
              <w:rStyle w:val="scinsertblue"/>
              <w:rFonts w:cs="Times New Roman"/>
              <w:color w:val="auto"/>
              <w:sz w:val="22"/>
            </w:rPr>
            <w:t>one hundred fifty-two</w:t>
          </w:r>
          <w:r w:rsidRPr="00476A72">
            <w:rPr>
              <w:rStyle w:val="scinsertblue"/>
              <w:rFonts w:cs="Times New Roman"/>
              <w:color w:val="auto"/>
              <w:sz w:val="22"/>
            </w:rPr>
            <w:t xml:space="preserve"> acre site that is owned by the district along Highway 124 near the Saluda River; provided that no portion of such site may be operated at any time as a landfill as defined and regulated by the Department of Environmental Service pursuant to S.C. Code of Regulation 61-107.19, and provided further that, if a waste transfer station is constructed on the developed portion of the site it will not be expanded thereafter upon the undeveloped portion of such site and the forgoing must be reflected in a restrictive covenant on the property; and</w:t>
          </w:r>
        </w:p>
        <w:p w14:paraId="2C75E694" w14:textId="77777777" w:rsidR="00313B2E" w:rsidRPr="00476A72"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Style w:val="scinsertblue"/>
              <w:rFonts w:cs="Times New Roman"/>
              <w:color w:val="auto"/>
              <w:sz w:val="22"/>
            </w:rPr>
            <w:tab/>
          </w:r>
          <w:r w:rsidRPr="00476A72">
            <w:rPr>
              <w:rStyle w:val="scinsertblue"/>
              <w:rFonts w:cs="Times New Roman"/>
              <w:color w:val="auto"/>
              <w:sz w:val="22"/>
            </w:rPr>
            <w:tab/>
            <w:t>(2) only operate a waste transfer station for waste collected within the geographic boundaries of the district and from such municipalities and other political subdivisions as it may continue to serve  as provided for in subsection (A).</w:t>
          </w:r>
        </w:p>
        <w:p w14:paraId="421B7490" w14:textId="77777777" w:rsidR="00313B2E" w:rsidRPr="00476A72" w:rsidRDefault="00313B2E" w:rsidP="00313B2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ab/>
            <w:t>SECTION 2.</w:t>
          </w:r>
          <w:r w:rsidRPr="00476A72">
            <w:rPr>
              <w:rFonts w:cs="Times New Roman"/>
              <w:sz w:val="22"/>
            </w:rPr>
            <w:tab/>
            <w:t>SECTION 6 of Act 1543 of 1968, as last amended by Act 761 of 1971, is further amended to read:</w:t>
          </w:r>
        </w:p>
        <w:p w14:paraId="32538604" w14:textId="50369426" w:rsidR="00313B2E" w:rsidRPr="00476A72"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ab/>
            <w:t>SECTION 6. The commission shall be authorized to annex to the district any area in which</w:t>
          </w:r>
          <w:r w:rsidRPr="00476A72">
            <w:rPr>
              <w:rStyle w:val="scstrikered"/>
              <w:rFonts w:cs="Times New Roman"/>
              <w:color w:val="auto"/>
              <w:sz w:val="22"/>
            </w:rPr>
            <w:t xml:space="preserve"> a majority</w:t>
          </w:r>
          <w:r w:rsidRPr="00476A72">
            <w:rPr>
              <w:rFonts w:cs="Times New Roman"/>
              <w:sz w:val="22"/>
            </w:rPr>
            <w:t xml:space="preserve"> </w:t>
          </w:r>
          <w:r w:rsidRPr="00476A72">
            <w:rPr>
              <w:rStyle w:val="scinsertblue"/>
              <w:rFonts w:cs="Times New Roman"/>
              <w:color w:val="auto"/>
              <w:sz w:val="22"/>
            </w:rPr>
            <w:t xml:space="preserve">sixty-six percent (66%) </w:t>
          </w:r>
          <w:r w:rsidRPr="00476A72">
            <w:rPr>
              <w:rFonts w:cs="Times New Roman"/>
              <w:sz w:val="22"/>
            </w:rPr>
            <w:t xml:space="preserve">of the freeholders by petition in writing request that they be taken into the district.  Each petition must have attached to it a survey or </w:t>
          </w:r>
          <w:proofErr w:type="gramStart"/>
          <w:r w:rsidRPr="00476A72">
            <w:rPr>
              <w:rFonts w:cs="Times New Roman"/>
              <w:sz w:val="22"/>
            </w:rPr>
            <w:t>plat</w:t>
          </w:r>
          <w:proofErr w:type="gramEnd"/>
          <w:r w:rsidRPr="00476A72">
            <w:rPr>
              <w:rFonts w:cs="Times New Roman"/>
              <w:sz w:val="22"/>
            </w:rPr>
            <w:t xml:space="preserve"> showing the area to be taken into the district.  A hearing by the commission regarding the acceptance or rejection of the petition shall be held after at least one week’s notice thereof is given by publishing same in a newspaper of general circulation in the county, stating the time, place</w:t>
          </w:r>
          <w:r w:rsidR="00556847">
            <w:rPr>
              <w:rFonts w:cs="Times New Roman"/>
              <w:sz w:val="22"/>
            </w:rPr>
            <w:t>,</w:t>
          </w:r>
          <w:r w:rsidRPr="00476A72">
            <w:rPr>
              <w:rFonts w:cs="Times New Roman"/>
              <w:sz w:val="22"/>
            </w:rPr>
            <w:t xml:space="preserve"> and purpose of the hearing, and clearly defining the area under </w:t>
          </w:r>
          <w:r w:rsidRPr="00476A72">
            <w:rPr>
              <w:rFonts w:cs="Times New Roman"/>
              <w:sz w:val="22"/>
            </w:rPr>
            <w:lastRenderedPageBreak/>
            <w:t>consideration may be taken into the district upon approval of a majority of the members of the commission.</w:t>
          </w:r>
        </w:p>
        <w:p w14:paraId="494908CA" w14:textId="77777777" w:rsidR="00313B2E" w:rsidRPr="00476A72" w:rsidRDefault="00313B2E" w:rsidP="00313B2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ab/>
            <w:t>SECTION 3.</w:t>
          </w:r>
          <w:r w:rsidRPr="00476A72">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1E31636" w14:textId="77777777" w:rsidR="00313B2E" w:rsidRPr="00476A72" w:rsidRDefault="00313B2E" w:rsidP="00313B2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76A72">
            <w:rPr>
              <w:rFonts w:cs="Times New Roman"/>
              <w:sz w:val="22"/>
            </w:rPr>
            <w:tab/>
            <w:t>SECTION 4.</w:t>
          </w:r>
          <w:r w:rsidRPr="00476A72">
            <w:rPr>
              <w:rFonts w:cs="Times New Roman"/>
              <w:sz w:val="22"/>
            </w:rPr>
            <w:tab/>
            <w:t>This act takes effect upon approval by the Governor.</w:t>
          </w:r>
        </w:p>
      </w:sdtContent>
    </w:sdt>
    <w:p w14:paraId="4FD7CD83" w14:textId="77777777" w:rsidR="00313B2E" w:rsidRPr="00476A72" w:rsidRDefault="00313B2E" w:rsidP="00313B2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76A72">
        <w:rPr>
          <w:rFonts w:cs="Times New Roman"/>
          <w:sz w:val="22"/>
        </w:rPr>
        <w:tab/>
        <w:t>Renumber sections to conform.</w:t>
      </w:r>
    </w:p>
    <w:p w14:paraId="24F407C3"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76A72">
        <w:rPr>
          <w:rFonts w:cs="Times New Roman"/>
          <w:sz w:val="22"/>
        </w:rPr>
        <w:tab/>
        <w:t>Amend title to conform.</w:t>
      </w:r>
    </w:p>
    <w:p w14:paraId="40DA9044"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350B6D" w14:textId="0C72DC50" w:rsidR="00627DE6" w:rsidRDefault="00627DE6"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ELLIOTT explained the amendment.</w:t>
      </w:r>
    </w:p>
    <w:p w14:paraId="006EB5D0" w14:textId="77777777" w:rsidR="00627DE6" w:rsidRPr="00476A72" w:rsidRDefault="00627DE6"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DD6509" w14:textId="77777777" w:rsidR="00313B2E" w:rsidRDefault="00313B2E" w:rsidP="00313B2E">
      <w:pPr>
        <w:suppressAutoHyphens/>
      </w:pPr>
      <w:r>
        <w:tab/>
        <w:t>The amendment was adopted.</w:t>
      </w:r>
    </w:p>
    <w:p w14:paraId="1779C611" w14:textId="77777777" w:rsidR="00313B2E" w:rsidRDefault="00313B2E" w:rsidP="00313B2E">
      <w:pPr>
        <w:suppressAutoHyphens/>
      </w:pPr>
    </w:p>
    <w:p w14:paraId="35B02BB4" w14:textId="77777777" w:rsidR="00313B2E" w:rsidRPr="00BC62AA" w:rsidRDefault="00313B2E" w:rsidP="00313B2E">
      <w:pPr>
        <w:rPr>
          <w:color w:val="auto"/>
        </w:rPr>
      </w:pPr>
      <w:r w:rsidRPr="00BC62AA">
        <w:rPr>
          <w:color w:val="auto"/>
        </w:rPr>
        <w:tab/>
        <w:t>The question being the second reading of the Bill.</w:t>
      </w:r>
    </w:p>
    <w:p w14:paraId="428974B4" w14:textId="77777777" w:rsidR="00313B2E" w:rsidRDefault="00313B2E" w:rsidP="00313B2E">
      <w:pPr>
        <w:suppressAutoHyphens/>
      </w:pPr>
    </w:p>
    <w:p w14:paraId="2E4EEED7" w14:textId="6BB6D458" w:rsidR="00313B2E" w:rsidRDefault="00313B2E" w:rsidP="00313B2E">
      <w:pPr>
        <w:rPr>
          <w:color w:val="auto"/>
        </w:rPr>
      </w:pPr>
      <w:r>
        <w:rPr>
          <w:color w:val="auto"/>
        </w:rPr>
        <w:tab/>
        <w:t>There being no further amendments, the Bill</w:t>
      </w:r>
      <w:r w:rsidR="00627DE6">
        <w:rPr>
          <w:color w:val="auto"/>
        </w:rPr>
        <w:t>,</w:t>
      </w:r>
      <w:r>
        <w:rPr>
          <w:color w:val="auto"/>
        </w:rPr>
        <w:t xml:space="preserve"> as amended, was read the second time, passed and ordered to a third reading.</w:t>
      </w:r>
    </w:p>
    <w:p w14:paraId="252D7298" w14:textId="77777777" w:rsidR="00313B2E" w:rsidRDefault="00313B2E" w:rsidP="00313B2E">
      <w:pPr>
        <w:rPr>
          <w:b/>
          <w:color w:val="auto"/>
          <w:szCs w:val="22"/>
        </w:rPr>
      </w:pPr>
    </w:p>
    <w:p w14:paraId="5B91E571" w14:textId="77777777" w:rsidR="00313B2E" w:rsidRPr="0043416C" w:rsidRDefault="00313B2E" w:rsidP="00313B2E">
      <w:pPr>
        <w:jc w:val="center"/>
        <w:rPr>
          <w:b/>
          <w:bCs/>
        </w:rPr>
      </w:pPr>
      <w:r w:rsidRPr="0043416C">
        <w:rPr>
          <w:b/>
          <w:bCs/>
        </w:rPr>
        <w:t>SECOND READING BILL</w:t>
      </w:r>
    </w:p>
    <w:p w14:paraId="071C110C" w14:textId="77777777" w:rsidR="00313B2E" w:rsidRPr="007F2080" w:rsidRDefault="00313B2E" w:rsidP="00313B2E">
      <w:pPr>
        <w:suppressAutoHyphens/>
      </w:pPr>
      <w:r>
        <w:tab/>
      </w:r>
      <w:r w:rsidRPr="007F2080">
        <w:t>H. 3877</w:t>
      </w:r>
      <w:r w:rsidRPr="007F2080">
        <w:fldChar w:fldCharType="begin"/>
      </w:r>
      <w:r w:rsidRPr="007F2080">
        <w:instrText xml:space="preserve"> XE "H. 3877" \b </w:instrText>
      </w:r>
      <w:r w:rsidRPr="007F2080">
        <w:fldChar w:fldCharType="end"/>
      </w:r>
      <w:r w:rsidRPr="007F2080">
        <w:t xml:space="preserve"> -- Reps. Gilliam, Rankin and Willis:  </w:t>
      </w:r>
      <w:r>
        <w:rPr>
          <w:caps/>
          <w:szCs w:val="30"/>
        </w:rPr>
        <w:t>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5AC6A989" w14:textId="77777777" w:rsidR="00313B2E" w:rsidRPr="00893076" w:rsidRDefault="00313B2E" w:rsidP="00313B2E">
      <w:pPr>
        <w:rPr>
          <w:color w:val="auto"/>
        </w:rPr>
      </w:pPr>
      <w:r w:rsidRPr="00893076">
        <w:rPr>
          <w:color w:val="auto"/>
        </w:rPr>
        <w:tab/>
        <w:t>On motion of Senator VERDIN.</w:t>
      </w:r>
    </w:p>
    <w:p w14:paraId="1262E51C" w14:textId="77777777" w:rsidR="00313B2E" w:rsidRPr="00893076" w:rsidRDefault="00313B2E" w:rsidP="00313B2E">
      <w:pPr>
        <w:suppressAutoHyphens/>
        <w:rPr>
          <w:color w:val="auto"/>
        </w:rPr>
      </w:pPr>
    </w:p>
    <w:p w14:paraId="76FC0BB4" w14:textId="77777777" w:rsidR="00313B2E" w:rsidRPr="0043416C" w:rsidRDefault="00313B2E" w:rsidP="00313B2E">
      <w:pPr>
        <w:jc w:val="center"/>
        <w:rPr>
          <w:b/>
          <w:bCs/>
        </w:rPr>
      </w:pPr>
      <w:r w:rsidRPr="0043416C">
        <w:rPr>
          <w:b/>
          <w:bCs/>
        </w:rPr>
        <w:t>SECOND READING BILL</w:t>
      </w:r>
    </w:p>
    <w:p w14:paraId="3E5A02DC" w14:textId="77777777" w:rsidR="00313B2E" w:rsidRPr="007F2080" w:rsidRDefault="00313B2E" w:rsidP="00313B2E">
      <w:pPr>
        <w:suppressAutoHyphens/>
      </w:pPr>
      <w:r>
        <w:tab/>
      </w:r>
      <w:r w:rsidRPr="007F2080">
        <w:t>H. 3878</w:t>
      </w:r>
      <w:r w:rsidRPr="007F2080">
        <w:fldChar w:fldCharType="begin"/>
      </w:r>
      <w:r w:rsidRPr="007F2080">
        <w:instrText xml:space="preserve"> XE "H. 3878" \b </w:instrText>
      </w:r>
      <w:r w:rsidRPr="007F2080">
        <w:fldChar w:fldCharType="end"/>
      </w:r>
      <w:r w:rsidRPr="007F2080">
        <w:t xml:space="preserve"> -- Reps. Gilliam, Rankin and Willis:  </w:t>
      </w:r>
      <w:r>
        <w:rPr>
          <w:caps/>
          <w:szCs w:val="30"/>
        </w:rPr>
        <w:t xml:space="preserve">A BILL TO AMEND ACT 779 OF 1988, AS AMENDED, RELATING TO LAURENS </w:t>
      </w:r>
      <w:r>
        <w:rPr>
          <w:caps/>
          <w:szCs w:val="30"/>
        </w:rPr>
        <w:lastRenderedPageBreak/>
        <w:t>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1E2C7F2D" w14:textId="77777777" w:rsidR="00313B2E" w:rsidRPr="00893076" w:rsidRDefault="00313B2E" w:rsidP="00313B2E">
      <w:pPr>
        <w:rPr>
          <w:color w:val="auto"/>
        </w:rPr>
      </w:pPr>
      <w:r w:rsidRPr="00893076">
        <w:rPr>
          <w:color w:val="auto"/>
        </w:rPr>
        <w:tab/>
        <w:t>On motion of Senator VERDIN.</w:t>
      </w:r>
    </w:p>
    <w:p w14:paraId="2C179F3D" w14:textId="77777777" w:rsidR="00313B2E" w:rsidRDefault="00313B2E" w:rsidP="00313B2E">
      <w:pPr>
        <w:rPr>
          <w:b/>
          <w:color w:val="auto"/>
          <w:szCs w:val="22"/>
        </w:rPr>
      </w:pPr>
    </w:p>
    <w:p w14:paraId="7A48F38D" w14:textId="77777777" w:rsidR="001D184D" w:rsidRPr="008409F6" w:rsidRDefault="001D184D" w:rsidP="001D184D">
      <w:pPr>
        <w:suppressAutoHyphens/>
        <w:jc w:val="center"/>
        <w:outlineLvl w:val="0"/>
        <w:rPr>
          <w:b/>
          <w:bCs/>
          <w:color w:val="auto"/>
          <w:szCs w:val="22"/>
        </w:rPr>
      </w:pPr>
      <w:r>
        <w:rPr>
          <w:b/>
          <w:bCs/>
          <w:color w:val="auto"/>
          <w:szCs w:val="22"/>
        </w:rPr>
        <w:t xml:space="preserve">AMENDED, </w:t>
      </w:r>
      <w:r w:rsidRPr="008409F6">
        <w:rPr>
          <w:b/>
          <w:bCs/>
          <w:color w:val="auto"/>
          <w:szCs w:val="22"/>
        </w:rPr>
        <w:t>HOUSE BILL RETURNED</w:t>
      </w:r>
    </w:p>
    <w:p w14:paraId="5BB461AE" w14:textId="77777777" w:rsidR="001D184D" w:rsidRPr="008409F6" w:rsidRDefault="001D184D" w:rsidP="001D184D">
      <w:pPr>
        <w:pStyle w:val="Header"/>
        <w:rPr>
          <w:bCs/>
          <w:color w:val="auto"/>
          <w:szCs w:val="22"/>
        </w:rPr>
      </w:pPr>
      <w:r w:rsidRPr="008409F6">
        <w:rPr>
          <w:bCs/>
          <w:color w:val="auto"/>
          <w:szCs w:val="22"/>
        </w:rPr>
        <w:tab/>
        <w:t>The following Bill was read the third time and ordered returned to the House with amendments.</w:t>
      </w:r>
    </w:p>
    <w:p w14:paraId="32143AFC" w14:textId="77777777" w:rsidR="001D184D" w:rsidRPr="007F2080" w:rsidRDefault="001D184D" w:rsidP="001D184D">
      <w:pPr>
        <w:suppressAutoHyphens/>
      </w:pPr>
      <w:r>
        <w:tab/>
      </w:r>
      <w:r w:rsidRPr="007F2080">
        <w:t>H. 3563</w:t>
      </w:r>
      <w:r w:rsidRPr="007F2080">
        <w:fldChar w:fldCharType="begin"/>
      </w:r>
      <w:r w:rsidRPr="007F2080">
        <w:instrText xml:space="preserve"> XE "H. 3563" \b </w:instrText>
      </w:r>
      <w:r w:rsidRPr="007F2080">
        <w:fldChar w:fldCharType="end"/>
      </w:r>
      <w:r w:rsidRPr="007F2080">
        <w:t xml:space="preserve"> -- Reps. Davis, B.J. Cox, Spann-Wilder, McCravy, Taylor, Chapman, Kirby, Cromer, Gilreath, Weeks, Williams, Holman and Govan:  </w:t>
      </w:r>
      <w:r>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4D27A92B" w14:textId="77777777" w:rsidR="001D184D" w:rsidRPr="007F2080" w:rsidRDefault="001D184D" w:rsidP="001D184D">
      <w:pPr>
        <w:suppressAutoHyphens/>
      </w:pPr>
      <w:r>
        <w:rPr>
          <w:caps/>
          <w:szCs w:val="30"/>
        </w:rPr>
        <w:t>WAIVERS AND LIMITATIONS ARE VOID.</w:t>
      </w:r>
    </w:p>
    <w:p w14:paraId="0591A560" w14:textId="77777777" w:rsidR="001D184D" w:rsidRDefault="001D184D" w:rsidP="001D18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F8203AE" w14:textId="77777777" w:rsidR="001D184D" w:rsidRDefault="001D184D" w:rsidP="001D184D">
      <w:pPr>
        <w:rPr>
          <w:color w:val="auto"/>
          <w:szCs w:val="22"/>
        </w:rPr>
      </w:pPr>
    </w:p>
    <w:p w14:paraId="79D3FFB3" w14:textId="58DE453A" w:rsidR="001D184D" w:rsidRPr="00230994" w:rsidRDefault="001D184D" w:rsidP="001D184D">
      <w:r w:rsidRPr="00230994">
        <w:tab/>
        <w:t>Senators YOUNG, GAMBRELL and ALEXANDER proposed the following amendment  (SR-3563.QG0003S)</w:t>
      </w:r>
      <w:r w:rsidRPr="00194D68">
        <w:rPr>
          <w:snapToGrid w:val="0"/>
        </w:rPr>
        <w:t>, which was adopted</w:t>
      </w:r>
      <w:r w:rsidRPr="00230994">
        <w:t>:</w:t>
      </w:r>
    </w:p>
    <w:p w14:paraId="55057FE5" w14:textId="77777777" w:rsidR="001D184D" w:rsidRPr="00230994" w:rsidRDefault="001D184D" w:rsidP="001D184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0994">
        <w:rPr>
          <w:rFonts w:cs="Times New Roman"/>
          <w:sz w:val="22"/>
        </w:rPr>
        <w:tab/>
        <w:t>Amend the bill, as and if amended, SECTION 1, by striking Section 25-11-50</w:t>
      </w:r>
      <w:r w:rsidRPr="00230994">
        <w:rPr>
          <w:rStyle w:val="scinsert"/>
          <w:rFonts w:cs="Times New Roman"/>
          <w:sz w:val="22"/>
        </w:rPr>
        <w:t>(B)</w:t>
      </w:r>
      <w:r w:rsidRPr="00230994">
        <w:rPr>
          <w:rFonts w:cs="Times New Roman"/>
          <w:sz w:val="22"/>
        </w:rPr>
        <w:t xml:space="preserve"> and inserting:</w:t>
      </w:r>
    </w:p>
    <w:sdt>
      <w:sdtPr>
        <w:rPr>
          <w:rStyle w:val="scinsert"/>
          <w:rFonts w:cs="Times New Roman"/>
          <w:sz w:val="22"/>
        </w:rPr>
        <w:alias w:val="Cannot be edited"/>
        <w:tag w:val="Cannot be edited"/>
        <w:id w:val="-267786244"/>
        <w:placeholder>
          <w:docPart w:val="7BFE394B49EE43A6B529ECAECA39D802"/>
        </w:placeholder>
      </w:sdtPr>
      <w:sdtEndPr>
        <w:rPr>
          <w:rStyle w:val="DefaultParagraphFont"/>
          <w:u w:val="none"/>
        </w:rPr>
      </w:sdtEndPr>
      <w:sdtContent>
        <w:p w14:paraId="4F08566C" w14:textId="77777777" w:rsidR="001D184D" w:rsidRPr="00230994" w:rsidRDefault="001D184D" w:rsidP="001D184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30994">
            <w:rPr>
              <w:rStyle w:val="scinsert"/>
              <w:rFonts w:cs="Times New Roman"/>
              <w:sz w:val="22"/>
            </w:rPr>
            <w:tab/>
            <w:t xml:space="preserve">(B) The secretary or his </w:t>
          </w:r>
          <w:proofErr w:type="gramStart"/>
          <w:r w:rsidRPr="00230994">
            <w:rPr>
              <w:rStyle w:val="scinsert"/>
              <w:rFonts w:cs="Times New Roman"/>
              <w:sz w:val="22"/>
            </w:rPr>
            <w:t>designee</w:t>
          </w:r>
          <w:proofErr w:type="gramEnd"/>
          <w:r w:rsidRPr="00230994">
            <w:rPr>
              <w:rStyle w:val="scinsert"/>
              <w:rFonts w:cs="Times New Roman"/>
              <w:sz w:val="22"/>
            </w:rPr>
            <w:t xml:space="preserve"> shall evaluate each county office </w:t>
          </w:r>
          <w:r w:rsidRPr="00230994">
            <w:rPr>
              <w:rStyle w:val="scstrikered"/>
              <w:rFonts w:cs="Times New Roman"/>
              <w:color w:val="auto"/>
              <w:sz w:val="22"/>
            </w:rPr>
            <w:t xml:space="preserve">no less than </w:t>
          </w:r>
          <w:proofErr w:type="gramStart"/>
          <w:r w:rsidRPr="00230994">
            <w:rPr>
              <w:rStyle w:val="scstrikered"/>
              <w:rFonts w:cs="Times New Roman"/>
              <w:color w:val="auto"/>
              <w:sz w:val="22"/>
            </w:rPr>
            <w:t>once</w:t>
          </w:r>
          <w:proofErr w:type="gramEnd"/>
          <w:r w:rsidRPr="00230994">
            <w:rPr>
              <w:rStyle w:val="scstrikered"/>
              <w:rFonts w:cs="Times New Roman"/>
              <w:color w:val="auto"/>
              <w:sz w:val="22"/>
            </w:rPr>
            <w:t xml:space="preserve"> </w:t>
          </w:r>
          <w:r w:rsidRPr="00230994">
            <w:rPr>
              <w:rStyle w:val="scinsertblue"/>
              <w:rFonts w:cs="Times New Roman"/>
              <w:color w:val="auto"/>
              <w:sz w:val="22"/>
            </w:rPr>
            <w:t xml:space="preserve">no more than twice </w:t>
          </w:r>
          <w:r w:rsidRPr="00230994">
            <w:rPr>
              <w:rStyle w:val="scinsert"/>
              <w:rFonts w:cs="Times New Roman"/>
              <w:sz w:val="22"/>
            </w:rPr>
            <w:t xml:space="preserve">per year to determine the level of service being provided to veterans and to ensure compliance with established uniform methods and procedures. The department shall reevaluate any deficiencies noted no more than six months from the initial inspection. The department may assist a county in creating and executing a corrective action plan by the time of reinspection. The secretary shall report the results of final inspection, in writing, to the legislative delegation and the county administrator of each county within ninety days of the final evaluation. </w:t>
          </w:r>
          <w:r w:rsidRPr="00230994">
            <w:rPr>
              <w:rStyle w:val="scstrikered"/>
              <w:rFonts w:cs="Times New Roman"/>
              <w:color w:val="auto"/>
              <w:sz w:val="22"/>
            </w:rPr>
            <w:t xml:space="preserve">A county officer who fails to participate in the annual evaluation is ineligible for reappointment by the county legislative delegation unless the secretary waives the requirement in </w:t>
          </w:r>
          <w:proofErr w:type="gramStart"/>
          <w:r w:rsidRPr="00230994">
            <w:rPr>
              <w:rStyle w:val="scstrikered"/>
              <w:rFonts w:cs="Times New Roman"/>
              <w:color w:val="auto"/>
              <w:sz w:val="22"/>
            </w:rPr>
            <w:t>writing.</w:t>
          </w:r>
          <w:r w:rsidRPr="00230994">
            <w:rPr>
              <w:rStyle w:val="scinsertblue"/>
              <w:rFonts w:cs="Times New Roman"/>
              <w:color w:val="auto"/>
              <w:sz w:val="22"/>
            </w:rPr>
            <w:t>The</w:t>
          </w:r>
          <w:proofErr w:type="gramEnd"/>
          <w:r w:rsidRPr="00230994">
            <w:rPr>
              <w:rStyle w:val="scinsertblue"/>
              <w:rFonts w:cs="Times New Roman"/>
              <w:color w:val="auto"/>
              <w:sz w:val="22"/>
            </w:rPr>
            <w:t xml:space="preserve"> secretary or his </w:t>
          </w:r>
          <w:proofErr w:type="gramStart"/>
          <w:r w:rsidRPr="00230994">
            <w:rPr>
              <w:rStyle w:val="scinsertblue"/>
              <w:rFonts w:cs="Times New Roman"/>
              <w:color w:val="auto"/>
              <w:sz w:val="22"/>
            </w:rPr>
            <w:t>designee</w:t>
          </w:r>
          <w:proofErr w:type="gramEnd"/>
          <w:r w:rsidRPr="00230994">
            <w:rPr>
              <w:rStyle w:val="scinsertblue"/>
              <w:rFonts w:cs="Times New Roman"/>
              <w:color w:val="auto"/>
              <w:sz w:val="22"/>
            </w:rPr>
            <w:t xml:space="preserve"> shall not have the authority to remove a county officer for any reason.</w:t>
          </w:r>
        </w:p>
      </w:sdtContent>
    </w:sdt>
    <w:p w14:paraId="0DE84C19" w14:textId="77777777" w:rsidR="001D184D" w:rsidRPr="00230994" w:rsidRDefault="001D184D" w:rsidP="001D184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30994">
        <w:rPr>
          <w:rFonts w:cs="Times New Roman"/>
          <w:sz w:val="22"/>
        </w:rPr>
        <w:lastRenderedPageBreak/>
        <w:tab/>
        <w:t>Renumber sections to conform.</w:t>
      </w:r>
    </w:p>
    <w:p w14:paraId="23BC0CE9" w14:textId="77777777" w:rsidR="001D184D" w:rsidRDefault="001D184D" w:rsidP="001D18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0994">
        <w:rPr>
          <w:rFonts w:cs="Times New Roman"/>
          <w:sz w:val="22"/>
        </w:rPr>
        <w:tab/>
        <w:t>Amend title to conform.</w:t>
      </w:r>
    </w:p>
    <w:p w14:paraId="00481878" w14:textId="77777777" w:rsidR="001D184D" w:rsidRPr="00230994" w:rsidRDefault="001D184D" w:rsidP="001D184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DF748E" w14:textId="77777777" w:rsidR="001D184D" w:rsidRDefault="001D184D" w:rsidP="001D184D">
      <w:pPr>
        <w:rPr>
          <w:color w:val="auto"/>
          <w:szCs w:val="22"/>
        </w:rPr>
      </w:pPr>
      <w:r>
        <w:rPr>
          <w:color w:val="auto"/>
          <w:szCs w:val="22"/>
        </w:rPr>
        <w:tab/>
        <w:t>Senator YOIUNG explained the amendment.</w:t>
      </w:r>
    </w:p>
    <w:p w14:paraId="5F8757EF" w14:textId="77777777" w:rsidR="001D184D" w:rsidRDefault="001D184D" w:rsidP="001D184D">
      <w:pPr>
        <w:rPr>
          <w:color w:val="auto"/>
          <w:szCs w:val="22"/>
        </w:rPr>
      </w:pPr>
    </w:p>
    <w:p w14:paraId="664546B6" w14:textId="77777777" w:rsidR="001D184D" w:rsidRDefault="001D184D" w:rsidP="001D184D">
      <w:pPr>
        <w:rPr>
          <w:color w:val="auto"/>
          <w:szCs w:val="22"/>
        </w:rPr>
      </w:pPr>
      <w:r>
        <w:rPr>
          <w:color w:val="auto"/>
          <w:szCs w:val="22"/>
        </w:rPr>
        <w:tab/>
        <w:t>The amendment was adopted.</w:t>
      </w:r>
    </w:p>
    <w:p w14:paraId="0AB69A9F" w14:textId="77777777" w:rsidR="001D184D" w:rsidRDefault="001D184D" w:rsidP="001D184D">
      <w:pPr>
        <w:rPr>
          <w:color w:val="auto"/>
          <w:szCs w:val="22"/>
        </w:rPr>
      </w:pPr>
    </w:p>
    <w:p w14:paraId="1A568BD3" w14:textId="77777777" w:rsidR="001D184D" w:rsidRDefault="001D184D" w:rsidP="001D184D">
      <w:pPr>
        <w:rPr>
          <w:color w:val="auto"/>
          <w:szCs w:val="22"/>
        </w:rPr>
      </w:pPr>
      <w:r>
        <w:rPr>
          <w:color w:val="auto"/>
          <w:szCs w:val="22"/>
        </w:rPr>
        <w:tab/>
        <w:t>The question then being third reading of the Bill.</w:t>
      </w:r>
    </w:p>
    <w:p w14:paraId="053ECAC3" w14:textId="77777777" w:rsidR="001D184D" w:rsidRDefault="001D184D" w:rsidP="001D184D">
      <w:pPr>
        <w:rPr>
          <w:color w:val="auto"/>
          <w:szCs w:val="22"/>
        </w:rPr>
      </w:pPr>
    </w:p>
    <w:p w14:paraId="54F55BA7" w14:textId="77777777" w:rsidR="001D184D" w:rsidRDefault="001D184D" w:rsidP="001D184D">
      <w:pPr>
        <w:rPr>
          <w:color w:val="auto"/>
          <w:szCs w:val="22"/>
        </w:rPr>
      </w:pPr>
      <w:r>
        <w:rPr>
          <w:color w:val="auto"/>
          <w:szCs w:val="22"/>
        </w:rPr>
        <w:tab/>
        <w:t xml:space="preserve">The "ayes" and "nays" were demanded and taken, resulting </w:t>
      </w:r>
      <w:proofErr w:type="gramStart"/>
      <w:r>
        <w:rPr>
          <w:color w:val="auto"/>
          <w:szCs w:val="22"/>
        </w:rPr>
        <w:t>as follows</w:t>
      </w:r>
      <w:proofErr w:type="gramEnd"/>
      <w:r>
        <w:rPr>
          <w:color w:val="auto"/>
          <w:szCs w:val="22"/>
        </w:rPr>
        <w:t>:</w:t>
      </w:r>
    </w:p>
    <w:p w14:paraId="63C9F413" w14:textId="77777777" w:rsidR="001D184D" w:rsidRPr="00290FB6" w:rsidRDefault="001D184D" w:rsidP="001D184D">
      <w:pPr>
        <w:jc w:val="center"/>
        <w:rPr>
          <w:b/>
          <w:color w:val="auto"/>
          <w:szCs w:val="22"/>
        </w:rPr>
      </w:pPr>
      <w:r w:rsidRPr="00290FB6">
        <w:rPr>
          <w:b/>
          <w:color w:val="auto"/>
          <w:szCs w:val="22"/>
        </w:rPr>
        <w:t>Ayes 45; Nays 0</w:t>
      </w:r>
    </w:p>
    <w:p w14:paraId="55A57802" w14:textId="77777777" w:rsidR="001D184D" w:rsidRDefault="001D184D" w:rsidP="001D184D">
      <w:pPr>
        <w:rPr>
          <w:color w:val="auto"/>
          <w:szCs w:val="22"/>
        </w:rPr>
      </w:pPr>
    </w:p>
    <w:p w14:paraId="47F9CF46"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90FB6">
        <w:rPr>
          <w:b/>
          <w:color w:val="auto"/>
          <w:szCs w:val="22"/>
        </w:rPr>
        <w:t>AYES</w:t>
      </w:r>
    </w:p>
    <w:p w14:paraId="55919582"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Adams</w:t>
      </w:r>
      <w:r>
        <w:rPr>
          <w:color w:val="auto"/>
          <w:szCs w:val="22"/>
        </w:rPr>
        <w:tab/>
      </w:r>
      <w:r w:rsidRPr="00290FB6">
        <w:rPr>
          <w:color w:val="auto"/>
          <w:szCs w:val="22"/>
        </w:rPr>
        <w:t>Alexander</w:t>
      </w:r>
      <w:r>
        <w:rPr>
          <w:color w:val="auto"/>
          <w:szCs w:val="22"/>
        </w:rPr>
        <w:tab/>
      </w:r>
      <w:r w:rsidRPr="00290FB6">
        <w:rPr>
          <w:color w:val="auto"/>
          <w:szCs w:val="22"/>
        </w:rPr>
        <w:t>Allen</w:t>
      </w:r>
    </w:p>
    <w:p w14:paraId="4D217757"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Bennett</w:t>
      </w:r>
      <w:r>
        <w:rPr>
          <w:color w:val="auto"/>
          <w:szCs w:val="22"/>
        </w:rPr>
        <w:tab/>
      </w:r>
      <w:r w:rsidRPr="00290FB6">
        <w:rPr>
          <w:color w:val="auto"/>
          <w:szCs w:val="22"/>
        </w:rPr>
        <w:t>Blackmon</w:t>
      </w:r>
      <w:r>
        <w:rPr>
          <w:color w:val="auto"/>
          <w:szCs w:val="22"/>
        </w:rPr>
        <w:tab/>
      </w:r>
      <w:r w:rsidRPr="00290FB6">
        <w:rPr>
          <w:color w:val="auto"/>
          <w:szCs w:val="22"/>
        </w:rPr>
        <w:t>Campsen</w:t>
      </w:r>
    </w:p>
    <w:p w14:paraId="17EC19A7"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Cash</w:t>
      </w:r>
      <w:r>
        <w:rPr>
          <w:color w:val="auto"/>
          <w:szCs w:val="22"/>
        </w:rPr>
        <w:tab/>
      </w:r>
      <w:r w:rsidRPr="00290FB6">
        <w:rPr>
          <w:color w:val="auto"/>
          <w:szCs w:val="22"/>
        </w:rPr>
        <w:t>Chaplin</w:t>
      </w:r>
      <w:r>
        <w:rPr>
          <w:color w:val="auto"/>
          <w:szCs w:val="22"/>
        </w:rPr>
        <w:tab/>
      </w:r>
      <w:r w:rsidRPr="00290FB6">
        <w:rPr>
          <w:color w:val="auto"/>
          <w:szCs w:val="22"/>
        </w:rPr>
        <w:t>Climer</w:t>
      </w:r>
    </w:p>
    <w:p w14:paraId="57A0D55D"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Corbin</w:t>
      </w:r>
      <w:r>
        <w:rPr>
          <w:color w:val="auto"/>
          <w:szCs w:val="22"/>
        </w:rPr>
        <w:tab/>
      </w:r>
      <w:r w:rsidRPr="00290FB6">
        <w:rPr>
          <w:color w:val="auto"/>
          <w:szCs w:val="22"/>
        </w:rPr>
        <w:t>Cromer</w:t>
      </w:r>
      <w:r>
        <w:rPr>
          <w:color w:val="auto"/>
          <w:szCs w:val="22"/>
        </w:rPr>
        <w:tab/>
      </w:r>
      <w:r w:rsidRPr="00290FB6">
        <w:rPr>
          <w:color w:val="auto"/>
          <w:szCs w:val="22"/>
        </w:rPr>
        <w:t>Davis</w:t>
      </w:r>
    </w:p>
    <w:p w14:paraId="50262561"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Devine</w:t>
      </w:r>
      <w:r>
        <w:rPr>
          <w:color w:val="auto"/>
          <w:szCs w:val="22"/>
        </w:rPr>
        <w:tab/>
      </w:r>
      <w:r w:rsidRPr="00290FB6">
        <w:rPr>
          <w:color w:val="auto"/>
          <w:szCs w:val="22"/>
        </w:rPr>
        <w:t>Elliott</w:t>
      </w:r>
      <w:r>
        <w:rPr>
          <w:color w:val="auto"/>
          <w:szCs w:val="22"/>
        </w:rPr>
        <w:tab/>
      </w:r>
      <w:r w:rsidRPr="00290FB6">
        <w:rPr>
          <w:color w:val="auto"/>
          <w:szCs w:val="22"/>
        </w:rPr>
        <w:t>Fernandez</w:t>
      </w:r>
    </w:p>
    <w:p w14:paraId="6274D6D9"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Gambrell</w:t>
      </w:r>
      <w:r>
        <w:rPr>
          <w:color w:val="auto"/>
          <w:szCs w:val="22"/>
        </w:rPr>
        <w:tab/>
      </w:r>
      <w:r w:rsidRPr="00290FB6">
        <w:rPr>
          <w:color w:val="auto"/>
          <w:szCs w:val="22"/>
        </w:rPr>
        <w:t>Garrett</w:t>
      </w:r>
      <w:r>
        <w:rPr>
          <w:color w:val="auto"/>
          <w:szCs w:val="22"/>
        </w:rPr>
        <w:tab/>
      </w:r>
      <w:r w:rsidRPr="00290FB6">
        <w:rPr>
          <w:color w:val="auto"/>
          <w:szCs w:val="22"/>
        </w:rPr>
        <w:t>Goldfinch</w:t>
      </w:r>
    </w:p>
    <w:p w14:paraId="37633027"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Graham</w:t>
      </w:r>
      <w:r>
        <w:rPr>
          <w:color w:val="auto"/>
          <w:szCs w:val="22"/>
        </w:rPr>
        <w:tab/>
      </w:r>
      <w:r w:rsidRPr="00290FB6">
        <w:rPr>
          <w:color w:val="auto"/>
          <w:szCs w:val="22"/>
        </w:rPr>
        <w:t>Grooms</w:t>
      </w:r>
      <w:r>
        <w:rPr>
          <w:color w:val="auto"/>
          <w:szCs w:val="22"/>
        </w:rPr>
        <w:tab/>
      </w:r>
      <w:r w:rsidRPr="00290FB6">
        <w:rPr>
          <w:color w:val="auto"/>
          <w:szCs w:val="22"/>
        </w:rPr>
        <w:t>Hembree</w:t>
      </w:r>
    </w:p>
    <w:p w14:paraId="733B2287"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Hutto</w:t>
      </w:r>
      <w:r>
        <w:rPr>
          <w:color w:val="auto"/>
          <w:szCs w:val="22"/>
        </w:rPr>
        <w:tab/>
      </w:r>
      <w:r w:rsidRPr="00290FB6">
        <w:rPr>
          <w:color w:val="auto"/>
          <w:szCs w:val="22"/>
        </w:rPr>
        <w:t>Jackson</w:t>
      </w:r>
      <w:r>
        <w:rPr>
          <w:color w:val="auto"/>
          <w:szCs w:val="22"/>
        </w:rPr>
        <w:tab/>
      </w:r>
      <w:r w:rsidRPr="00290FB6">
        <w:rPr>
          <w:color w:val="auto"/>
          <w:szCs w:val="22"/>
        </w:rPr>
        <w:t>Johnson</w:t>
      </w:r>
    </w:p>
    <w:p w14:paraId="3EA8977E"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Kennedy</w:t>
      </w:r>
      <w:r>
        <w:rPr>
          <w:color w:val="auto"/>
          <w:szCs w:val="22"/>
        </w:rPr>
        <w:tab/>
      </w:r>
      <w:r w:rsidRPr="00290FB6">
        <w:rPr>
          <w:color w:val="auto"/>
          <w:szCs w:val="22"/>
        </w:rPr>
        <w:t>Kimbrell</w:t>
      </w:r>
      <w:r>
        <w:rPr>
          <w:color w:val="auto"/>
          <w:szCs w:val="22"/>
        </w:rPr>
        <w:tab/>
      </w:r>
      <w:r w:rsidRPr="00290FB6">
        <w:rPr>
          <w:color w:val="auto"/>
          <w:szCs w:val="22"/>
        </w:rPr>
        <w:t>Leber</w:t>
      </w:r>
    </w:p>
    <w:p w14:paraId="64C89FC0"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Martin</w:t>
      </w:r>
      <w:r>
        <w:rPr>
          <w:color w:val="auto"/>
          <w:szCs w:val="22"/>
        </w:rPr>
        <w:tab/>
      </w:r>
      <w:r w:rsidRPr="00290FB6">
        <w:rPr>
          <w:color w:val="auto"/>
          <w:szCs w:val="22"/>
        </w:rPr>
        <w:t>Massey</w:t>
      </w:r>
      <w:r>
        <w:rPr>
          <w:color w:val="auto"/>
          <w:szCs w:val="22"/>
        </w:rPr>
        <w:tab/>
      </w:r>
      <w:r w:rsidRPr="00290FB6">
        <w:rPr>
          <w:color w:val="auto"/>
          <w:szCs w:val="22"/>
        </w:rPr>
        <w:t>Matthews</w:t>
      </w:r>
    </w:p>
    <w:p w14:paraId="7FA586ED"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Nutt</w:t>
      </w:r>
      <w:r>
        <w:rPr>
          <w:color w:val="auto"/>
          <w:szCs w:val="22"/>
        </w:rPr>
        <w:tab/>
      </w:r>
      <w:r w:rsidRPr="00290FB6">
        <w:rPr>
          <w:color w:val="auto"/>
          <w:szCs w:val="22"/>
        </w:rPr>
        <w:t>Ott</w:t>
      </w:r>
      <w:r>
        <w:rPr>
          <w:color w:val="auto"/>
          <w:szCs w:val="22"/>
        </w:rPr>
        <w:tab/>
      </w:r>
      <w:r w:rsidRPr="00290FB6">
        <w:rPr>
          <w:color w:val="auto"/>
          <w:szCs w:val="22"/>
        </w:rPr>
        <w:t>Peeler</w:t>
      </w:r>
    </w:p>
    <w:p w14:paraId="0C362DCF"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Rankin</w:t>
      </w:r>
      <w:r>
        <w:rPr>
          <w:color w:val="auto"/>
          <w:szCs w:val="22"/>
        </w:rPr>
        <w:tab/>
      </w:r>
      <w:r w:rsidRPr="00290FB6">
        <w:rPr>
          <w:color w:val="auto"/>
          <w:szCs w:val="22"/>
        </w:rPr>
        <w:t>Reichenbach</w:t>
      </w:r>
      <w:r>
        <w:rPr>
          <w:color w:val="auto"/>
          <w:szCs w:val="22"/>
        </w:rPr>
        <w:tab/>
      </w:r>
      <w:r w:rsidRPr="00290FB6">
        <w:rPr>
          <w:color w:val="auto"/>
          <w:szCs w:val="22"/>
        </w:rPr>
        <w:t>Rice</w:t>
      </w:r>
    </w:p>
    <w:p w14:paraId="15880D7B"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Sabb</w:t>
      </w:r>
      <w:r>
        <w:rPr>
          <w:color w:val="auto"/>
          <w:szCs w:val="22"/>
        </w:rPr>
        <w:tab/>
      </w:r>
      <w:r w:rsidRPr="00290FB6">
        <w:rPr>
          <w:color w:val="auto"/>
          <w:szCs w:val="22"/>
        </w:rPr>
        <w:t>Stubbs</w:t>
      </w:r>
      <w:r>
        <w:rPr>
          <w:color w:val="auto"/>
          <w:szCs w:val="22"/>
        </w:rPr>
        <w:tab/>
      </w:r>
      <w:r w:rsidRPr="00290FB6">
        <w:rPr>
          <w:color w:val="auto"/>
          <w:szCs w:val="22"/>
        </w:rPr>
        <w:t>Sutton</w:t>
      </w:r>
    </w:p>
    <w:p w14:paraId="1F79F2C4"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Tedder</w:t>
      </w:r>
      <w:r>
        <w:rPr>
          <w:color w:val="auto"/>
          <w:szCs w:val="22"/>
        </w:rPr>
        <w:tab/>
      </w:r>
      <w:r w:rsidRPr="00290FB6">
        <w:rPr>
          <w:color w:val="auto"/>
          <w:szCs w:val="22"/>
        </w:rPr>
        <w:t>Turner</w:t>
      </w:r>
      <w:r>
        <w:rPr>
          <w:color w:val="auto"/>
          <w:szCs w:val="22"/>
        </w:rPr>
        <w:tab/>
      </w:r>
      <w:r w:rsidRPr="00290FB6">
        <w:rPr>
          <w:color w:val="auto"/>
          <w:szCs w:val="22"/>
        </w:rPr>
        <w:t>Verdin</w:t>
      </w:r>
    </w:p>
    <w:p w14:paraId="2462FCD5"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290FB6">
        <w:rPr>
          <w:color w:val="auto"/>
          <w:szCs w:val="22"/>
        </w:rPr>
        <w:t>Walker</w:t>
      </w:r>
      <w:r>
        <w:rPr>
          <w:color w:val="auto"/>
          <w:szCs w:val="22"/>
        </w:rPr>
        <w:tab/>
      </w:r>
      <w:r w:rsidRPr="00290FB6">
        <w:rPr>
          <w:color w:val="auto"/>
          <w:szCs w:val="22"/>
        </w:rPr>
        <w:t>Young</w:t>
      </w:r>
      <w:r>
        <w:rPr>
          <w:color w:val="auto"/>
          <w:szCs w:val="22"/>
        </w:rPr>
        <w:tab/>
      </w:r>
      <w:r w:rsidRPr="00290FB6">
        <w:rPr>
          <w:color w:val="auto"/>
          <w:szCs w:val="22"/>
        </w:rPr>
        <w:t>Zell</w:t>
      </w:r>
    </w:p>
    <w:p w14:paraId="048A30A1"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4783B46" w14:textId="77777777" w:rsidR="001D184D" w:rsidRPr="00290FB6"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290FB6">
        <w:rPr>
          <w:b/>
          <w:color w:val="auto"/>
          <w:szCs w:val="22"/>
        </w:rPr>
        <w:t>Total--45</w:t>
      </w:r>
    </w:p>
    <w:p w14:paraId="5386BB67" w14:textId="77777777" w:rsidR="001D184D" w:rsidRPr="00290FB6" w:rsidRDefault="001D184D" w:rsidP="001D184D">
      <w:pPr>
        <w:rPr>
          <w:color w:val="auto"/>
          <w:szCs w:val="22"/>
        </w:rPr>
      </w:pPr>
    </w:p>
    <w:p w14:paraId="72D0497D"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90FB6">
        <w:rPr>
          <w:b/>
          <w:color w:val="auto"/>
          <w:szCs w:val="22"/>
        </w:rPr>
        <w:t>NAYS</w:t>
      </w:r>
    </w:p>
    <w:p w14:paraId="3BA02FE7" w14:textId="77777777" w:rsidR="001D184D"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B5A958D" w14:textId="77777777" w:rsidR="001D184D" w:rsidRPr="00290FB6" w:rsidRDefault="001D184D" w:rsidP="001D18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290FB6">
        <w:rPr>
          <w:b/>
          <w:color w:val="auto"/>
          <w:szCs w:val="22"/>
        </w:rPr>
        <w:t>Total--0</w:t>
      </w:r>
    </w:p>
    <w:p w14:paraId="2D27F387" w14:textId="77777777" w:rsidR="001D184D" w:rsidRPr="00290FB6" w:rsidRDefault="001D184D" w:rsidP="001D184D">
      <w:pPr>
        <w:rPr>
          <w:color w:val="auto"/>
          <w:szCs w:val="22"/>
        </w:rPr>
      </w:pPr>
    </w:p>
    <w:p w14:paraId="70B64972" w14:textId="2D7A95DF" w:rsidR="001D184D" w:rsidRPr="00290FB6" w:rsidRDefault="001D184D" w:rsidP="001D184D">
      <w:pPr>
        <w:rPr>
          <w:bCs/>
          <w:color w:val="auto"/>
          <w:szCs w:val="22"/>
        </w:rPr>
      </w:pPr>
      <w:r w:rsidRPr="00290FB6">
        <w:rPr>
          <w:bCs/>
          <w:color w:val="auto"/>
          <w:szCs w:val="22"/>
        </w:rPr>
        <w:tab/>
        <w:t>There being no further amendments, the Bill</w:t>
      </w:r>
      <w:r w:rsidR="00627DE6">
        <w:rPr>
          <w:bCs/>
          <w:color w:val="auto"/>
          <w:szCs w:val="22"/>
        </w:rPr>
        <w:t>,</w:t>
      </w:r>
      <w:r w:rsidRPr="00290FB6">
        <w:rPr>
          <w:bCs/>
          <w:color w:val="auto"/>
          <w:szCs w:val="22"/>
        </w:rPr>
        <w:t xml:space="preserve"> </w:t>
      </w:r>
      <w:r>
        <w:rPr>
          <w:bCs/>
          <w:color w:val="auto"/>
          <w:szCs w:val="22"/>
        </w:rPr>
        <w:t xml:space="preserve">as amended, </w:t>
      </w:r>
      <w:r w:rsidRPr="00290FB6">
        <w:rPr>
          <w:bCs/>
          <w:color w:val="auto"/>
          <w:szCs w:val="22"/>
        </w:rPr>
        <w:t>was read the third time, passed and ordered returned to the House</w:t>
      </w:r>
      <w:r>
        <w:rPr>
          <w:bCs/>
          <w:color w:val="auto"/>
          <w:szCs w:val="22"/>
        </w:rPr>
        <w:t>.</w:t>
      </w:r>
    </w:p>
    <w:p w14:paraId="6E8187F0" w14:textId="77777777" w:rsidR="001D184D" w:rsidRDefault="001D184D" w:rsidP="00313B2E">
      <w:pPr>
        <w:rPr>
          <w:b/>
          <w:color w:val="auto"/>
          <w:szCs w:val="22"/>
        </w:rPr>
      </w:pPr>
    </w:p>
    <w:p w14:paraId="372686F5" w14:textId="77777777" w:rsidR="00627DE6" w:rsidRDefault="00627DE6" w:rsidP="00313B2E">
      <w:pPr>
        <w:rPr>
          <w:b/>
          <w:color w:val="auto"/>
          <w:szCs w:val="22"/>
        </w:rPr>
      </w:pPr>
    </w:p>
    <w:p w14:paraId="0EBEC186" w14:textId="77777777" w:rsidR="00627DE6" w:rsidRDefault="00627DE6" w:rsidP="00313B2E">
      <w:pPr>
        <w:rPr>
          <w:b/>
          <w:color w:val="auto"/>
          <w:szCs w:val="22"/>
        </w:rPr>
      </w:pPr>
    </w:p>
    <w:p w14:paraId="3D77A3FA" w14:textId="77777777" w:rsidR="00627DE6" w:rsidRDefault="00627DE6" w:rsidP="00313B2E">
      <w:pPr>
        <w:rPr>
          <w:b/>
          <w:color w:val="auto"/>
          <w:szCs w:val="22"/>
        </w:rPr>
      </w:pPr>
    </w:p>
    <w:p w14:paraId="0A6C047E" w14:textId="77777777" w:rsidR="00313B2E" w:rsidRPr="00717F44" w:rsidRDefault="00313B2E" w:rsidP="00313B2E">
      <w:pPr>
        <w:jc w:val="center"/>
        <w:rPr>
          <w:b/>
          <w:color w:val="auto"/>
          <w:szCs w:val="22"/>
        </w:rPr>
      </w:pPr>
      <w:r w:rsidRPr="00717F44">
        <w:rPr>
          <w:b/>
          <w:color w:val="auto"/>
          <w:szCs w:val="22"/>
        </w:rPr>
        <w:lastRenderedPageBreak/>
        <w:t>READ THE THIRD TIME</w:t>
      </w:r>
    </w:p>
    <w:p w14:paraId="6CF51610" w14:textId="77777777" w:rsidR="00313B2E" w:rsidRPr="00717F44" w:rsidRDefault="00313B2E" w:rsidP="00313B2E">
      <w:pPr>
        <w:jc w:val="center"/>
        <w:rPr>
          <w:b/>
          <w:color w:val="auto"/>
          <w:szCs w:val="22"/>
        </w:rPr>
      </w:pPr>
      <w:r w:rsidRPr="00717F44">
        <w:rPr>
          <w:b/>
          <w:color w:val="auto"/>
          <w:szCs w:val="22"/>
        </w:rPr>
        <w:t>SENT TO THE HOUSE</w:t>
      </w:r>
    </w:p>
    <w:p w14:paraId="115C4ECE" w14:textId="77777777" w:rsidR="00313B2E" w:rsidRPr="00717F44" w:rsidRDefault="00313B2E" w:rsidP="00313B2E">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s</w:t>
      </w:r>
      <w:r w:rsidRPr="00717F44">
        <w:rPr>
          <w:color w:val="auto"/>
          <w:szCs w:val="22"/>
        </w:rPr>
        <w:t xml:space="preserve"> w</w:t>
      </w:r>
      <w:r>
        <w:rPr>
          <w:color w:val="auto"/>
          <w:szCs w:val="22"/>
        </w:rPr>
        <w:t>ere</w:t>
      </w:r>
      <w:r w:rsidRPr="00717F44">
        <w:rPr>
          <w:color w:val="auto"/>
          <w:szCs w:val="22"/>
        </w:rPr>
        <w:t xml:space="preserve"> read the third time and ordered sent to the House:</w:t>
      </w:r>
    </w:p>
    <w:p w14:paraId="1D47E7DD" w14:textId="77777777" w:rsidR="00313B2E" w:rsidRPr="007F2080" w:rsidRDefault="00313B2E" w:rsidP="00313B2E">
      <w:pPr>
        <w:suppressAutoHyphens/>
      </w:pPr>
      <w:r>
        <w:rPr>
          <w:color w:val="auto"/>
          <w:szCs w:val="22"/>
        </w:rPr>
        <w:tab/>
      </w:r>
      <w:r w:rsidRPr="007F2080">
        <w:t>S. 163</w:t>
      </w:r>
      <w:r w:rsidRPr="007F2080">
        <w:fldChar w:fldCharType="begin"/>
      </w:r>
      <w:r w:rsidRPr="007F2080">
        <w:instrText xml:space="preserve"> XE "S. 163" \b </w:instrText>
      </w:r>
      <w:r w:rsidRPr="007F2080">
        <w:fldChar w:fldCharType="end"/>
      </w:r>
      <w:r w:rsidRPr="007F2080">
        <w:t xml:space="preserve"> -- Senators Verdin and Leber:  </w:t>
      </w:r>
      <w:r>
        <w:rPr>
          <w:caps/>
          <w:szCs w:val="30"/>
        </w:rPr>
        <w:t>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6A96D782" w14:textId="77777777" w:rsidR="00313B2E" w:rsidRDefault="00313B2E" w:rsidP="00313B2E">
      <w:pPr>
        <w:rPr>
          <w:color w:val="auto"/>
          <w:szCs w:val="22"/>
        </w:rPr>
      </w:pPr>
    </w:p>
    <w:p w14:paraId="37D68858" w14:textId="77777777" w:rsidR="00313B2E" w:rsidRPr="007F2080" w:rsidRDefault="00313B2E" w:rsidP="00313B2E">
      <w:pPr>
        <w:suppressAutoHyphens/>
      </w:pPr>
      <w:r>
        <w:rPr>
          <w:color w:val="auto"/>
          <w:szCs w:val="22"/>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 xml:space="preserve">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w:t>
      </w:r>
      <w:r>
        <w:rPr>
          <w:caps/>
          <w:szCs w:val="30"/>
        </w:rPr>
        <w:lastRenderedPageBreak/>
        <w:t>39‑5‑85 SO AS TO PROVIDE PRIVILEGE TO MATERIALS PREPARED OR DRAFTED WHILE INVESTIGATING POTENTIAL VIOLATIONS OF THIS ARTICLE.</w:t>
      </w:r>
    </w:p>
    <w:p w14:paraId="3C3963F2" w14:textId="77777777" w:rsidR="00313B2E" w:rsidRDefault="00313B2E" w:rsidP="00313B2E">
      <w:pPr>
        <w:rPr>
          <w:color w:val="auto"/>
          <w:szCs w:val="22"/>
        </w:rPr>
      </w:pPr>
    </w:p>
    <w:p w14:paraId="00BC1BCD" w14:textId="77777777" w:rsidR="00313B2E" w:rsidRPr="008409F6" w:rsidRDefault="00313B2E" w:rsidP="00313B2E">
      <w:pPr>
        <w:suppressAutoHyphens/>
        <w:jc w:val="center"/>
        <w:outlineLvl w:val="0"/>
        <w:rPr>
          <w:b/>
          <w:bCs/>
          <w:color w:val="auto"/>
          <w:szCs w:val="22"/>
        </w:rPr>
      </w:pPr>
      <w:r>
        <w:rPr>
          <w:b/>
          <w:bCs/>
          <w:color w:val="auto"/>
          <w:szCs w:val="22"/>
        </w:rPr>
        <w:t xml:space="preserve">AMENDED, </w:t>
      </w:r>
      <w:r w:rsidRPr="008409F6">
        <w:rPr>
          <w:b/>
          <w:bCs/>
          <w:color w:val="auto"/>
          <w:szCs w:val="22"/>
        </w:rPr>
        <w:t>HOUSE BILL RETURNED</w:t>
      </w:r>
    </w:p>
    <w:p w14:paraId="4B8335A1" w14:textId="020D67A0" w:rsidR="00313B2E" w:rsidRPr="008409F6" w:rsidRDefault="00313B2E" w:rsidP="00313B2E">
      <w:pPr>
        <w:pStyle w:val="Header"/>
        <w:rPr>
          <w:bCs/>
          <w:color w:val="auto"/>
          <w:szCs w:val="22"/>
        </w:rPr>
      </w:pPr>
      <w:r w:rsidRPr="008409F6">
        <w:rPr>
          <w:bCs/>
          <w:color w:val="auto"/>
          <w:szCs w:val="22"/>
        </w:rPr>
        <w:tab/>
        <w:t>The following Bill was read the third time and ordered returned to the House with amendments</w:t>
      </w:r>
      <w:r w:rsidR="00556847">
        <w:rPr>
          <w:bCs/>
          <w:color w:val="auto"/>
          <w:szCs w:val="22"/>
        </w:rPr>
        <w:t>:</w:t>
      </w:r>
    </w:p>
    <w:p w14:paraId="03AD3723" w14:textId="77777777" w:rsidR="00313B2E" w:rsidRPr="007F2080" w:rsidRDefault="00313B2E" w:rsidP="00313B2E">
      <w:pPr>
        <w:suppressAutoHyphens/>
      </w:pPr>
      <w:r>
        <w:rPr>
          <w:color w:val="auto"/>
          <w:szCs w:val="22"/>
        </w:rPr>
        <w:tab/>
      </w:r>
      <w:r w:rsidRPr="007F2080">
        <w:t>H. 3431</w:t>
      </w:r>
      <w:r w:rsidRPr="007F2080">
        <w:fldChar w:fldCharType="begin"/>
      </w:r>
      <w:r w:rsidRPr="007F2080">
        <w:instrText xml:space="preserve"> XE "H. 3431" \b </w:instrText>
      </w:r>
      <w:r w:rsidRPr="007F2080">
        <w:fldChar w:fldCharType="end"/>
      </w:r>
      <w:r w:rsidRPr="007F2080">
        <w:t xml:space="preserve"> -- Reps. W. Newton, Wooten, Pope, Martin, Pedalino, McCravy, Bernstein, Guffey, Govan, T. Moore, Erickson, Bradley, Robbins, Calhoon, M.M. Smith and Crawford:  </w:t>
      </w:r>
      <w:r>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2728E9E5"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7A1C829" w14:textId="77777777" w:rsidR="00313B2E" w:rsidRDefault="00313B2E" w:rsidP="00313B2E">
      <w:pPr>
        <w:rPr>
          <w:color w:val="auto"/>
          <w:szCs w:val="22"/>
        </w:rPr>
      </w:pPr>
    </w:p>
    <w:p w14:paraId="4488C228" w14:textId="31DA7C92" w:rsidR="00313B2E" w:rsidRPr="002D707E" w:rsidRDefault="00313B2E" w:rsidP="00313B2E">
      <w:r w:rsidRPr="002D707E">
        <w:tab/>
        <w:t>Senator BENNETT proposed the following amendment (LC-3431.HDB0003S)</w:t>
      </w:r>
      <w:r w:rsidRPr="00194D68">
        <w:rPr>
          <w:snapToGrid w:val="0"/>
        </w:rPr>
        <w:t>, which was adopted</w:t>
      </w:r>
      <w:r w:rsidRPr="002D707E">
        <w:t>:</w:t>
      </w:r>
    </w:p>
    <w:p w14:paraId="4D8D5CA3" w14:textId="77777777" w:rsidR="00313B2E" w:rsidRPr="002D707E" w:rsidRDefault="00313B2E" w:rsidP="00313B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D707E">
        <w:rPr>
          <w:rFonts w:cs="Times New Roman"/>
          <w:sz w:val="22"/>
        </w:rPr>
        <w:tab/>
        <w:t>Amend the bill, as and if amended, by striking SECTION 4 and inserting:</w:t>
      </w:r>
    </w:p>
    <w:sdt>
      <w:sdtPr>
        <w:rPr>
          <w:rFonts w:cs="Times New Roman"/>
          <w:sz w:val="22"/>
        </w:rPr>
        <w:alias w:val="Cannot be edited"/>
        <w:tag w:val="Cannot be edited"/>
        <w:id w:val="-1368054139"/>
        <w:placeholder>
          <w:docPart w:val="08FCA4BF9D7140E4928178D3E53C0A92"/>
        </w:placeholder>
      </w:sdtPr>
      <w:sdtEndPr/>
      <w:sdtContent>
        <w:p w14:paraId="4327A677" w14:textId="77777777" w:rsidR="00313B2E" w:rsidRPr="002D707E"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D707E">
            <w:rPr>
              <w:rFonts w:cs="Times New Roman"/>
              <w:sz w:val="22"/>
            </w:rPr>
            <w:t>SECTION 4.</w:t>
          </w:r>
          <w:r w:rsidRPr="002D707E">
            <w:rPr>
              <w:rFonts w:cs="Times New Roman"/>
              <w:sz w:val="22"/>
            </w:rPr>
            <w:tab/>
            <w:t>This act takes effect</w:t>
          </w:r>
          <w:r w:rsidRPr="002D707E">
            <w:rPr>
              <w:rStyle w:val="scinsertblue"/>
              <w:rFonts w:cs="Times New Roman"/>
              <w:color w:val="auto"/>
              <w:sz w:val="22"/>
            </w:rPr>
            <w:t xml:space="preserve"> ninety days after</w:t>
          </w:r>
          <w:r w:rsidRPr="002D707E">
            <w:rPr>
              <w:rStyle w:val="scstrikered"/>
              <w:rFonts w:cs="Times New Roman"/>
              <w:color w:val="auto"/>
              <w:sz w:val="22"/>
            </w:rPr>
            <w:t xml:space="preserve"> upon</w:t>
          </w:r>
          <w:r w:rsidRPr="002D707E">
            <w:rPr>
              <w:rFonts w:cs="Times New Roman"/>
              <w:sz w:val="22"/>
            </w:rPr>
            <w:t xml:space="preserve"> approval by the Governor.</w:t>
          </w:r>
        </w:p>
      </w:sdtContent>
    </w:sdt>
    <w:p w14:paraId="632A077C" w14:textId="77777777" w:rsidR="00313B2E" w:rsidRPr="002D707E" w:rsidRDefault="00313B2E" w:rsidP="00313B2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D707E">
        <w:rPr>
          <w:rFonts w:cs="Times New Roman"/>
          <w:sz w:val="22"/>
        </w:rPr>
        <w:tab/>
        <w:t>Renumber sections to conform.</w:t>
      </w:r>
    </w:p>
    <w:p w14:paraId="5E6DFB3C"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D707E">
        <w:rPr>
          <w:rFonts w:cs="Times New Roman"/>
          <w:sz w:val="22"/>
        </w:rPr>
        <w:tab/>
        <w:t>Amend title to conform.</w:t>
      </w:r>
    </w:p>
    <w:p w14:paraId="3C4C08CF"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FAC923"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6F0318AE"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D6CAA9"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F29B48D"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004211" w14:textId="01DBD0EA"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question the</w:t>
      </w:r>
      <w:r w:rsidR="00F347E5">
        <w:rPr>
          <w:rFonts w:cs="Times New Roman"/>
          <w:sz w:val="22"/>
        </w:rPr>
        <w:t>n</w:t>
      </w:r>
      <w:r>
        <w:rPr>
          <w:rFonts w:cs="Times New Roman"/>
          <w:sz w:val="22"/>
        </w:rPr>
        <w:t xml:space="preserve"> being </w:t>
      </w:r>
      <w:r w:rsidR="00627DE6">
        <w:rPr>
          <w:rFonts w:cs="Times New Roman"/>
          <w:sz w:val="22"/>
        </w:rPr>
        <w:t>third</w:t>
      </w:r>
      <w:r>
        <w:rPr>
          <w:rFonts w:cs="Times New Roman"/>
          <w:sz w:val="22"/>
        </w:rPr>
        <w:t xml:space="preserve"> reading of the Bill.</w:t>
      </w:r>
    </w:p>
    <w:p w14:paraId="0AF34C89" w14:textId="77777777" w:rsidR="00313B2E" w:rsidRPr="002D707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CBECC0" w14:textId="77777777" w:rsidR="00313B2E" w:rsidRDefault="00313B2E" w:rsidP="00313B2E">
      <w:pPr>
        <w:rPr>
          <w:color w:val="auto"/>
          <w:szCs w:val="22"/>
        </w:rPr>
      </w:pPr>
      <w:r>
        <w:rPr>
          <w:color w:val="auto"/>
          <w:szCs w:val="22"/>
        </w:rPr>
        <w:tab/>
        <w:t xml:space="preserve">The "ayes" and "nays" were demanded and taken, resulting </w:t>
      </w:r>
      <w:proofErr w:type="gramStart"/>
      <w:r>
        <w:rPr>
          <w:color w:val="auto"/>
          <w:szCs w:val="22"/>
        </w:rPr>
        <w:t>as follows</w:t>
      </w:r>
      <w:proofErr w:type="gramEnd"/>
      <w:r>
        <w:rPr>
          <w:color w:val="auto"/>
          <w:szCs w:val="22"/>
        </w:rPr>
        <w:t>:</w:t>
      </w:r>
    </w:p>
    <w:p w14:paraId="54465871" w14:textId="77777777" w:rsidR="00313B2E" w:rsidRPr="005B2C63" w:rsidRDefault="00313B2E" w:rsidP="00313B2E">
      <w:pPr>
        <w:jc w:val="center"/>
        <w:rPr>
          <w:b/>
          <w:color w:val="auto"/>
          <w:szCs w:val="22"/>
        </w:rPr>
      </w:pPr>
      <w:r w:rsidRPr="005B2C63">
        <w:rPr>
          <w:b/>
          <w:color w:val="auto"/>
          <w:szCs w:val="22"/>
        </w:rPr>
        <w:t>Ayes 45; Nays 0</w:t>
      </w:r>
    </w:p>
    <w:p w14:paraId="29BBC6F6" w14:textId="77777777" w:rsidR="00313B2E" w:rsidRDefault="00313B2E" w:rsidP="00313B2E">
      <w:pPr>
        <w:rPr>
          <w:color w:val="auto"/>
          <w:szCs w:val="22"/>
        </w:rPr>
      </w:pPr>
    </w:p>
    <w:p w14:paraId="23CC9207"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B2C63">
        <w:rPr>
          <w:b/>
          <w:color w:val="auto"/>
          <w:szCs w:val="22"/>
        </w:rPr>
        <w:t>AYES</w:t>
      </w:r>
    </w:p>
    <w:p w14:paraId="7A0AD508"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Adams</w:t>
      </w:r>
      <w:r>
        <w:rPr>
          <w:color w:val="auto"/>
          <w:szCs w:val="22"/>
        </w:rPr>
        <w:tab/>
      </w:r>
      <w:r w:rsidRPr="005B2C63">
        <w:rPr>
          <w:color w:val="auto"/>
          <w:szCs w:val="22"/>
        </w:rPr>
        <w:t>Alexander</w:t>
      </w:r>
      <w:r>
        <w:rPr>
          <w:color w:val="auto"/>
          <w:szCs w:val="22"/>
        </w:rPr>
        <w:tab/>
      </w:r>
      <w:r w:rsidRPr="005B2C63">
        <w:rPr>
          <w:color w:val="auto"/>
          <w:szCs w:val="22"/>
        </w:rPr>
        <w:t>Allen</w:t>
      </w:r>
    </w:p>
    <w:p w14:paraId="0C9B807B"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Bennett</w:t>
      </w:r>
      <w:r>
        <w:rPr>
          <w:color w:val="auto"/>
          <w:szCs w:val="22"/>
        </w:rPr>
        <w:tab/>
      </w:r>
      <w:r w:rsidRPr="005B2C63">
        <w:rPr>
          <w:color w:val="auto"/>
          <w:szCs w:val="22"/>
        </w:rPr>
        <w:t>Blackmon</w:t>
      </w:r>
      <w:r>
        <w:rPr>
          <w:color w:val="auto"/>
          <w:szCs w:val="22"/>
        </w:rPr>
        <w:tab/>
      </w:r>
      <w:r w:rsidRPr="005B2C63">
        <w:rPr>
          <w:color w:val="auto"/>
          <w:szCs w:val="22"/>
        </w:rPr>
        <w:t>Campsen</w:t>
      </w:r>
    </w:p>
    <w:p w14:paraId="449CA9C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Cash</w:t>
      </w:r>
      <w:r>
        <w:rPr>
          <w:color w:val="auto"/>
          <w:szCs w:val="22"/>
        </w:rPr>
        <w:tab/>
      </w:r>
      <w:r w:rsidRPr="005B2C63">
        <w:rPr>
          <w:color w:val="auto"/>
          <w:szCs w:val="22"/>
        </w:rPr>
        <w:t>Chaplin</w:t>
      </w:r>
      <w:r>
        <w:rPr>
          <w:color w:val="auto"/>
          <w:szCs w:val="22"/>
        </w:rPr>
        <w:tab/>
      </w:r>
      <w:r w:rsidRPr="005B2C63">
        <w:rPr>
          <w:color w:val="auto"/>
          <w:szCs w:val="22"/>
        </w:rPr>
        <w:t>Climer</w:t>
      </w:r>
    </w:p>
    <w:p w14:paraId="492B0360"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Corbin</w:t>
      </w:r>
      <w:r>
        <w:rPr>
          <w:color w:val="auto"/>
          <w:szCs w:val="22"/>
        </w:rPr>
        <w:tab/>
      </w:r>
      <w:r w:rsidRPr="005B2C63">
        <w:rPr>
          <w:color w:val="auto"/>
          <w:szCs w:val="22"/>
        </w:rPr>
        <w:t>Cromer</w:t>
      </w:r>
      <w:r>
        <w:rPr>
          <w:color w:val="auto"/>
          <w:szCs w:val="22"/>
        </w:rPr>
        <w:tab/>
      </w:r>
      <w:r w:rsidRPr="005B2C63">
        <w:rPr>
          <w:color w:val="auto"/>
          <w:szCs w:val="22"/>
        </w:rPr>
        <w:t>Davis</w:t>
      </w:r>
    </w:p>
    <w:p w14:paraId="122D54EA"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Devine</w:t>
      </w:r>
      <w:r>
        <w:rPr>
          <w:color w:val="auto"/>
          <w:szCs w:val="22"/>
        </w:rPr>
        <w:tab/>
      </w:r>
      <w:r w:rsidRPr="005B2C63">
        <w:rPr>
          <w:color w:val="auto"/>
          <w:szCs w:val="22"/>
        </w:rPr>
        <w:t>Elliott</w:t>
      </w:r>
      <w:r>
        <w:rPr>
          <w:color w:val="auto"/>
          <w:szCs w:val="22"/>
        </w:rPr>
        <w:tab/>
      </w:r>
      <w:r w:rsidRPr="005B2C63">
        <w:rPr>
          <w:color w:val="auto"/>
          <w:szCs w:val="22"/>
        </w:rPr>
        <w:t>Fernandez</w:t>
      </w:r>
    </w:p>
    <w:p w14:paraId="701F6315"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Gambrell</w:t>
      </w:r>
      <w:r>
        <w:rPr>
          <w:color w:val="auto"/>
          <w:szCs w:val="22"/>
        </w:rPr>
        <w:tab/>
      </w:r>
      <w:r w:rsidRPr="005B2C63">
        <w:rPr>
          <w:color w:val="auto"/>
          <w:szCs w:val="22"/>
        </w:rPr>
        <w:t>Garrett</w:t>
      </w:r>
      <w:r>
        <w:rPr>
          <w:color w:val="auto"/>
          <w:szCs w:val="22"/>
        </w:rPr>
        <w:tab/>
      </w:r>
      <w:r w:rsidRPr="005B2C63">
        <w:rPr>
          <w:color w:val="auto"/>
          <w:szCs w:val="22"/>
        </w:rPr>
        <w:t>Goldfinch</w:t>
      </w:r>
    </w:p>
    <w:p w14:paraId="7F2900C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Graham</w:t>
      </w:r>
      <w:r>
        <w:rPr>
          <w:color w:val="auto"/>
          <w:szCs w:val="22"/>
        </w:rPr>
        <w:tab/>
      </w:r>
      <w:r w:rsidRPr="005B2C63">
        <w:rPr>
          <w:color w:val="auto"/>
          <w:szCs w:val="22"/>
        </w:rPr>
        <w:t>Grooms</w:t>
      </w:r>
      <w:r>
        <w:rPr>
          <w:color w:val="auto"/>
          <w:szCs w:val="22"/>
        </w:rPr>
        <w:tab/>
      </w:r>
      <w:r w:rsidRPr="005B2C63">
        <w:rPr>
          <w:color w:val="auto"/>
          <w:szCs w:val="22"/>
        </w:rPr>
        <w:t>Hembree</w:t>
      </w:r>
    </w:p>
    <w:p w14:paraId="6310D97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Hutto</w:t>
      </w:r>
      <w:r>
        <w:rPr>
          <w:color w:val="auto"/>
          <w:szCs w:val="22"/>
        </w:rPr>
        <w:tab/>
      </w:r>
      <w:r w:rsidRPr="005B2C63">
        <w:rPr>
          <w:color w:val="auto"/>
          <w:szCs w:val="22"/>
        </w:rPr>
        <w:t>Jackson</w:t>
      </w:r>
      <w:r>
        <w:rPr>
          <w:color w:val="auto"/>
          <w:szCs w:val="22"/>
        </w:rPr>
        <w:tab/>
      </w:r>
      <w:r w:rsidRPr="005B2C63">
        <w:rPr>
          <w:color w:val="auto"/>
          <w:szCs w:val="22"/>
        </w:rPr>
        <w:t>Johnson</w:t>
      </w:r>
    </w:p>
    <w:p w14:paraId="18749DF4"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Kennedy</w:t>
      </w:r>
      <w:r>
        <w:rPr>
          <w:color w:val="auto"/>
          <w:szCs w:val="22"/>
        </w:rPr>
        <w:tab/>
      </w:r>
      <w:r w:rsidRPr="005B2C63">
        <w:rPr>
          <w:color w:val="auto"/>
          <w:szCs w:val="22"/>
        </w:rPr>
        <w:t>Kimbrell</w:t>
      </w:r>
      <w:r>
        <w:rPr>
          <w:color w:val="auto"/>
          <w:szCs w:val="22"/>
        </w:rPr>
        <w:tab/>
      </w:r>
      <w:r w:rsidRPr="005B2C63">
        <w:rPr>
          <w:color w:val="auto"/>
          <w:szCs w:val="22"/>
        </w:rPr>
        <w:t>Leber</w:t>
      </w:r>
    </w:p>
    <w:p w14:paraId="4CDC51B0"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Martin</w:t>
      </w:r>
      <w:r>
        <w:rPr>
          <w:color w:val="auto"/>
          <w:szCs w:val="22"/>
        </w:rPr>
        <w:tab/>
      </w:r>
      <w:r w:rsidRPr="005B2C63">
        <w:rPr>
          <w:color w:val="auto"/>
          <w:szCs w:val="22"/>
        </w:rPr>
        <w:t>Massey</w:t>
      </w:r>
      <w:r>
        <w:rPr>
          <w:color w:val="auto"/>
          <w:szCs w:val="22"/>
        </w:rPr>
        <w:tab/>
      </w:r>
      <w:r w:rsidRPr="005B2C63">
        <w:rPr>
          <w:color w:val="auto"/>
          <w:szCs w:val="22"/>
        </w:rPr>
        <w:t>Matthews</w:t>
      </w:r>
    </w:p>
    <w:p w14:paraId="3B36A1AF"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Nutt</w:t>
      </w:r>
      <w:r>
        <w:rPr>
          <w:color w:val="auto"/>
          <w:szCs w:val="22"/>
        </w:rPr>
        <w:tab/>
      </w:r>
      <w:r w:rsidRPr="005B2C63">
        <w:rPr>
          <w:color w:val="auto"/>
          <w:szCs w:val="22"/>
        </w:rPr>
        <w:t>Ott</w:t>
      </w:r>
      <w:r>
        <w:rPr>
          <w:color w:val="auto"/>
          <w:szCs w:val="22"/>
        </w:rPr>
        <w:tab/>
      </w:r>
      <w:r w:rsidRPr="005B2C63">
        <w:rPr>
          <w:color w:val="auto"/>
          <w:szCs w:val="22"/>
        </w:rPr>
        <w:t>Peeler</w:t>
      </w:r>
    </w:p>
    <w:p w14:paraId="39E57AC2"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Reichenbach</w:t>
      </w:r>
      <w:r>
        <w:rPr>
          <w:color w:val="auto"/>
          <w:szCs w:val="22"/>
        </w:rPr>
        <w:tab/>
      </w:r>
      <w:r w:rsidRPr="005B2C63">
        <w:rPr>
          <w:color w:val="auto"/>
          <w:szCs w:val="22"/>
        </w:rPr>
        <w:t>Rice</w:t>
      </w:r>
      <w:r>
        <w:rPr>
          <w:color w:val="auto"/>
          <w:szCs w:val="22"/>
        </w:rPr>
        <w:tab/>
      </w:r>
      <w:r w:rsidRPr="005B2C63">
        <w:rPr>
          <w:color w:val="auto"/>
          <w:szCs w:val="22"/>
        </w:rPr>
        <w:t>Sabb</w:t>
      </w:r>
    </w:p>
    <w:p w14:paraId="33A3498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Stubbs</w:t>
      </w:r>
      <w:r>
        <w:rPr>
          <w:color w:val="auto"/>
          <w:szCs w:val="22"/>
        </w:rPr>
        <w:tab/>
      </w:r>
      <w:r w:rsidRPr="005B2C63">
        <w:rPr>
          <w:color w:val="auto"/>
          <w:szCs w:val="22"/>
        </w:rPr>
        <w:t>Sutton</w:t>
      </w:r>
      <w:r>
        <w:rPr>
          <w:color w:val="auto"/>
          <w:szCs w:val="22"/>
        </w:rPr>
        <w:tab/>
      </w:r>
      <w:r w:rsidRPr="005B2C63">
        <w:rPr>
          <w:color w:val="auto"/>
          <w:szCs w:val="22"/>
        </w:rPr>
        <w:t>Tedder</w:t>
      </w:r>
    </w:p>
    <w:p w14:paraId="1A49A7B4"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Turner</w:t>
      </w:r>
      <w:r>
        <w:rPr>
          <w:color w:val="auto"/>
          <w:szCs w:val="22"/>
        </w:rPr>
        <w:tab/>
      </w:r>
      <w:r w:rsidRPr="005B2C63">
        <w:rPr>
          <w:color w:val="auto"/>
          <w:szCs w:val="22"/>
        </w:rPr>
        <w:t>Verdin</w:t>
      </w:r>
      <w:r>
        <w:rPr>
          <w:color w:val="auto"/>
          <w:szCs w:val="22"/>
        </w:rPr>
        <w:tab/>
      </w:r>
      <w:r w:rsidRPr="005B2C63">
        <w:rPr>
          <w:color w:val="auto"/>
          <w:szCs w:val="22"/>
        </w:rPr>
        <w:t>Walker</w:t>
      </w:r>
    </w:p>
    <w:p w14:paraId="16B3531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B2C63">
        <w:rPr>
          <w:color w:val="auto"/>
          <w:szCs w:val="22"/>
        </w:rPr>
        <w:t>Williams</w:t>
      </w:r>
      <w:r>
        <w:rPr>
          <w:color w:val="auto"/>
          <w:szCs w:val="22"/>
        </w:rPr>
        <w:tab/>
      </w:r>
      <w:r w:rsidRPr="005B2C63">
        <w:rPr>
          <w:color w:val="auto"/>
          <w:szCs w:val="22"/>
        </w:rPr>
        <w:t>Young</w:t>
      </w:r>
      <w:r>
        <w:rPr>
          <w:color w:val="auto"/>
          <w:szCs w:val="22"/>
        </w:rPr>
        <w:tab/>
      </w:r>
      <w:r w:rsidRPr="005B2C63">
        <w:rPr>
          <w:color w:val="auto"/>
          <w:szCs w:val="22"/>
        </w:rPr>
        <w:t>Zell</w:t>
      </w:r>
    </w:p>
    <w:p w14:paraId="7886B998"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38AF72D" w14:textId="77777777" w:rsidR="00313B2E" w:rsidRPr="005B2C63"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B2C63">
        <w:rPr>
          <w:b/>
          <w:color w:val="auto"/>
          <w:szCs w:val="22"/>
        </w:rPr>
        <w:t>Total--45</w:t>
      </w:r>
    </w:p>
    <w:p w14:paraId="65395608" w14:textId="77777777" w:rsidR="00313B2E" w:rsidRPr="005B2C63" w:rsidRDefault="00313B2E" w:rsidP="00313B2E">
      <w:pPr>
        <w:rPr>
          <w:color w:val="auto"/>
          <w:szCs w:val="22"/>
        </w:rPr>
      </w:pPr>
    </w:p>
    <w:p w14:paraId="63A66531"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B2C63">
        <w:rPr>
          <w:b/>
          <w:color w:val="auto"/>
          <w:szCs w:val="22"/>
        </w:rPr>
        <w:t>NAYS</w:t>
      </w:r>
    </w:p>
    <w:p w14:paraId="01850569"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72D433E" w14:textId="77777777" w:rsidR="00313B2E" w:rsidRPr="005B2C63"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B2C63">
        <w:rPr>
          <w:b/>
          <w:color w:val="auto"/>
          <w:szCs w:val="22"/>
        </w:rPr>
        <w:t>Total--0</w:t>
      </w:r>
    </w:p>
    <w:p w14:paraId="4E7980E8" w14:textId="77777777" w:rsidR="00313B2E" w:rsidRPr="005B2C63" w:rsidRDefault="00313B2E" w:rsidP="00313B2E">
      <w:pPr>
        <w:rPr>
          <w:color w:val="auto"/>
          <w:szCs w:val="22"/>
        </w:rPr>
      </w:pPr>
    </w:p>
    <w:p w14:paraId="2653325A" w14:textId="612A7CA6" w:rsidR="00313B2E" w:rsidRDefault="00313B2E" w:rsidP="00313B2E">
      <w:pPr>
        <w:rPr>
          <w:color w:val="auto"/>
          <w:szCs w:val="22"/>
        </w:rPr>
      </w:pPr>
      <w:r>
        <w:rPr>
          <w:color w:val="auto"/>
          <w:szCs w:val="22"/>
        </w:rPr>
        <w:tab/>
        <w:t>There being no further amendments, the Bill</w:t>
      </w:r>
      <w:r w:rsidR="00627DE6">
        <w:rPr>
          <w:color w:val="auto"/>
          <w:szCs w:val="22"/>
        </w:rPr>
        <w:t>,</w:t>
      </w:r>
      <w:r>
        <w:rPr>
          <w:color w:val="auto"/>
          <w:szCs w:val="22"/>
        </w:rPr>
        <w:t xml:space="preserve"> as amended, was read the third time, passed and ordered returned to the House.</w:t>
      </w:r>
    </w:p>
    <w:p w14:paraId="60BF7A04" w14:textId="77777777" w:rsidR="00313B2E" w:rsidRDefault="00313B2E" w:rsidP="00313B2E">
      <w:pPr>
        <w:rPr>
          <w:color w:val="auto"/>
          <w:szCs w:val="22"/>
        </w:rPr>
      </w:pPr>
    </w:p>
    <w:p w14:paraId="2CB8C4B2" w14:textId="77777777" w:rsidR="00313B2E" w:rsidRPr="00717F44" w:rsidRDefault="00313B2E" w:rsidP="00313B2E">
      <w:pPr>
        <w:jc w:val="center"/>
        <w:rPr>
          <w:b/>
          <w:color w:val="auto"/>
          <w:szCs w:val="22"/>
        </w:rPr>
      </w:pPr>
      <w:r w:rsidRPr="00717F44">
        <w:rPr>
          <w:b/>
          <w:color w:val="auto"/>
          <w:szCs w:val="22"/>
        </w:rPr>
        <w:t>READ THE THIRD TIME</w:t>
      </w:r>
    </w:p>
    <w:p w14:paraId="475EA0F4" w14:textId="77777777" w:rsidR="00313B2E" w:rsidRPr="00717F44" w:rsidRDefault="00313B2E" w:rsidP="00313B2E">
      <w:pPr>
        <w:jc w:val="center"/>
        <w:rPr>
          <w:b/>
          <w:color w:val="auto"/>
          <w:szCs w:val="22"/>
        </w:rPr>
      </w:pPr>
      <w:r w:rsidRPr="00717F44">
        <w:rPr>
          <w:b/>
          <w:color w:val="auto"/>
          <w:szCs w:val="22"/>
        </w:rPr>
        <w:t>SENT TO THE HOUSE</w:t>
      </w:r>
    </w:p>
    <w:p w14:paraId="145184A3" w14:textId="77777777" w:rsidR="00313B2E" w:rsidRPr="00717F44" w:rsidRDefault="00313B2E" w:rsidP="00313B2E">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s</w:t>
      </w:r>
      <w:r w:rsidRPr="00717F44">
        <w:rPr>
          <w:color w:val="auto"/>
          <w:szCs w:val="22"/>
        </w:rPr>
        <w:t xml:space="preserve"> w</w:t>
      </w:r>
      <w:r>
        <w:rPr>
          <w:color w:val="auto"/>
          <w:szCs w:val="22"/>
        </w:rPr>
        <w:t>ere</w:t>
      </w:r>
      <w:r w:rsidRPr="00717F44">
        <w:rPr>
          <w:color w:val="auto"/>
          <w:szCs w:val="22"/>
        </w:rPr>
        <w:t xml:space="preserve"> read the third time and ordered sent to the House:</w:t>
      </w:r>
    </w:p>
    <w:p w14:paraId="165A2C72" w14:textId="77777777" w:rsidR="00313B2E" w:rsidRPr="007F2080" w:rsidRDefault="00313B2E" w:rsidP="00313B2E">
      <w:pPr>
        <w:suppressAutoHyphens/>
      </w:pPr>
      <w:r>
        <w:rPr>
          <w:color w:val="auto"/>
          <w:szCs w:val="22"/>
        </w:rPr>
        <w:tab/>
      </w:r>
      <w:r w:rsidRPr="007F2080">
        <w:t>S. 102</w:t>
      </w:r>
      <w:r w:rsidRPr="007F2080">
        <w:fldChar w:fldCharType="begin"/>
      </w:r>
      <w:r w:rsidRPr="007F2080">
        <w:instrText xml:space="preserve"> XE "S. 102" \b </w:instrText>
      </w:r>
      <w:r w:rsidRPr="007F2080">
        <w:fldChar w:fldCharType="end"/>
      </w:r>
      <w:r w:rsidRPr="007F2080">
        <w:t xml:space="preserve"> -- Senators Gambrell and Massey:  </w:t>
      </w:r>
      <w:r>
        <w:rPr>
          <w:caps/>
          <w:szCs w:val="30"/>
        </w:rPr>
        <w:t xml:space="preserve">A BILL TO AMEND THE SOUTH CAROLINA CODE OF LAWS BY AMENDING SECTION 6-1-320, RELATING TO MILLAGE RATE INCREASE LIMITATIONS, SO AS TO ALLOW A MUNICIPALITY WITHOUT AN OPERATING MILLAGE ON JANUARY 1, 2025, OR A MUNICIPALITY THAT INCORPORATES AFTER JANUARY 1, </w:t>
      </w:r>
      <w:r>
        <w:rPr>
          <w:caps/>
          <w:szCs w:val="30"/>
        </w:rPr>
        <w:lastRenderedPageBreak/>
        <w:t>2025, TO IMPOSE AN OPERATING MILLAGE AND TO IMPOSE LIMITATIONS.</w:t>
      </w:r>
    </w:p>
    <w:p w14:paraId="1C67D2FB" w14:textId="77777777" w:rsidR="00313B2E" w:rsidRDefault="00313B2E" w:rsidP="00313B2E">
      <w:pPr>
        <w:rPr>
          <w:color w:val="auto"/>
          <w:szCs w:val="22"/>
        </w:rPr>
      </w:pPr>
    </w:p>
    <w:p w14:paraId="56159830" w14:textId="77777777" w:rsidR="00313B2E" w:rsidRPr="007F2080" w:rsidRDefault="00313B2E" w:rsidP="00313B2E">
      <w:pPr>
        <w:suppressAutoHyphens/>
      </w:pPr>
      <w:r>
        <w:rPr>
          <w:color w:val="auto"/>
          <w:szCs w:val="22"/>
        </w:rPr>
        <w:tab/>
      </w:r>
      <w:r w:rsidRPr="007F2080">
        <w:t>S. 439</w:t>
      </w:r>
      <w:r w:rsidRPr="007F2080">
        <w:fldChar w:fldCharType="begin"/>
      </w:r>
      <w:r w:rsidRPr="007F2080">
        <w:instrText xml:space="preserve"> XE "S. 439" \b </w:instrText>
      </w:r>
      <w:r w:rsidRPr="007F2080">
        <w:fldChar w:fldCharType="end"/>
      </w:r>
      <w:r w:rsidRPr="007F2080">
        <w:t xml:space="preserve"> -- Senators Peeler, Turner, Davis, Bennett, Verdin, Alexander, Grooms, Kimbrell, Johnson, Jackson, Sutton, Cromer, Climer, Adams  Zell</w:t>
      </w:r>
      <w:r>
        <w:t xml:space="preserve"> and Young</w:t>
      </w:r>
      <w:r w:rsidRPr="007F2080">
        <w:t xml:space="preserve">:  </w:t>
      </w:r>
      <w:r>
        <w:rPr>
          <w:caps/>
          <w:szCs w:val="30"/>
        </w:rPr>
        <w:t>A BILL TO AMEND THE SOUTH CAROLINA CODE OF LAWS BY AMENDING SECTION 12-37-220, RELATING TO PROPERTY TAX EXEMPTIONS, SO AS TO INCREASE THE MAXIMUM REIMBURSEMENT AMOUNT FOR THE EXEMPTION ON CERTAIN MANUFACTURING PROPERTY.</w:t>
      </w:r>
    </w:p>
    <w:p w14:paraId="157C3B56" w14:textId="77777777" w:rsidR="00313B2E" w:rsidRDefault="00313B2E" w:rsidP="00313B2E">
      <w:pPr>
        <w:rPr>
          <w:color w:val="auto"/>
          <w:szCs w:val="22"/>
        </w:rPr>
      </w:pPr>
    </w:p>
    <w:p w14:paraId="59FD1A2C" w14:textId="77777777" w:rsidR="00313B2E" w:rsidRPr="008409F6" w:rsidRDefault="00313B2E" w:rsidP="00313B2E">
      <w:pPr>
        <w:suppressAutoHyphens/>
        <w:jc w:val="center"/>
        <w:outlineLvl w:val="0"/>
        <w:rPr>
          <w:b/>
          <w:bCs/>
          <w:color w:val="auto"/>
          <w:szCs w:val="22"/>
        </w:rPr>
      </w:pPr>
      <w:r w:rsidRPr="008409F6">
        <w:rPr>
          <w:b/>
          <w:bCs/>
          <w:color w:val="auto"/>
          <w:szCs w:val="22"/>
        </w:rPr>
        <w:t>HOUSE BILL RETURNED</w:t>
      </w:r>
    </w:p>
    <w:p w14:paraId="5DE1F235" w14:textId="45A9C71E" w:rsidR="00313B2E" w:rsidRPr="008409F6" w:rsidRDefault="00313B2E" w:rsidP="00313B2E">
      <w:pPr>
        <w:pStyle w:val="Header"/>
        <w:rPr>
          <w:bCs/>
          <w:color w:val="auto"/>
          <w:szCs w:val="22"/>
        </w:rPr>
      </w:pPr>
      <w:r w:rsidRPr="008409F6">
        <w:rPr>
          <w:bCs/>
          <w:color w:val="auto"/>
          <w:szCs w:val="22"/>
        </w:rPr>
        <w:tab/>
        <w:t>The following Bill w</w:t>
      </w:r>
      <w:r>
        <w:rPr>
          <w:bCs/>
          <w:color w:val="auto"/>
          <w:szCs w:val="22"/>
        </w:rPr>
        <w:t>as</w:t>
      </w:r>
      <w:r w:rsidRPr="008409F6">
        <w:rPr>
          <w:bCs/>
          <w:color w:val="auto"/>
          <w:szCs w:val="22"/>
        </w:rPr>
        <w:t xml:space="preserve"> read the third time and ordered returned to the House with amendments</w:t>
      </w:r>
      <w:r w:rsidR="00556847">
        <w:rPr>
          <w:bCs/>
          <w:color w:val="auto"/>
          <w:szCs w:val="22"/>
        </w:rPr>
        <w:t>:</w:t>
      </w:r>
    </w:p>
    <w:p w14:paraId="4015CE7E" w14:textId="77777777" w:rsidR="00313B2E" w:rsidRPr="007F2080" w:rsidRDefault="00313B2E" w:rsidP="00313B2E">
      <w:pPr>
        <w:suppressAutoHyphens/>
      </w:pPr>
      <w:r>
        <w:rPr>
          <w:color w:val="auto"/>
          <w:szCs w:val="22"/>
        </w:rPr>
        <w:tab/>
      </w:r>
      <w:r w:rsidRPr="007F2080">
        <w:t>H. 3058</w:t>
      </w:r>
      <w:r w:rsidRPr="007F2080">
        <w:fldChar w:fldCharType="begin"/>
      </w:r>
      <w:r w:rsidRPr="007F2080">
        <w:instrText xml:space="preserve"> XE "H. 3058" \b </w:instrText>
      </w:r>
      <w:r w:rsidRPr="007F2080">
        <w:fldChar w:fldCharType="end"/>
      </w:r>
      <w:r w:rsidRPr="007F2080">
        <w:t xml:space="preserve"> -- Reps. Wooten, Pope, Spann-Wilder, McCravy, Taylor, Cobb-Hunter, Govan, Erickson, Bradley, Guffey, W. Newton, B. Newton and Willis:  </w:t>
      </w:r>
      <w:r>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1F9F9F8D" w14:textId="77777777" w:rsidR="00313B2E" w:rsidRDefault="00313B2E" w:rsidP="00313B2E">
      <w:pPr>
        <w:jc w:val="center"/>
        <w:rPr>
          <w:b/>
          <w:bCs/>
          <w:color w:val="auto"/>
          <w:szCs w:val="22"/>
        </w:rPr>
      </w:pPr>
    </w:p>
    <w:p w14:paraId="49B8ADA7" w14:textId="77777777" w:rsidR="00313B2E" w:rsidRPr="009470FD" w:rsidRDefault="00313B2E" w:rsidP="00313B2E">
      <w:pPr>
        <w:jc w:val="center"/>
        <w:rPr>
          <w:b/>
          <w:bCs/>
          <w:color w:val="auto"/>
          <w:szCs w:val="22"/>
        </w:rPr>
      </w:pPr>
      <w:r w:rsidRPr="009470FD">
        <w:rPr>
          <w:b/>
          <w:bCs/>
          <w:color w:val="auto"/>
          <w:szCs w:val="22"/>
        </w:rPr>
        <w:t>OBJECTION</w:t>
      </w:r>
    </w:p>
    <w:p w14:paraId="4CEAB9CE" w14:textId="77777777" w:rsidR="00313B2E" w:rsidRPr="007F2080" w:rsidRDefault="00313B2E" w:rsidP="00313B2E">
      <w:pPr>
        <w:suppressAutoHyphens/>
      </w:pPr>
      <w:r>
        <w:rPr>
          <w:color w:val="auto"/>
          <w:szCs w:val="22"/>
        </w:rP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63E70161" w14:textId="35FCD3A2" w:rsidR="00313B2E" w:rsidRDefault="00313B2E" w:rsidP="00313B2E">
      <w:pPr>
        <w:rPr>
          <w:color w:val="auto"/>
          <w:szCs w:val="22"/>
        </w:rPr>
      </w:pPr>
      <w:r>
        <w:rPr>
          <w:color w:val="auto"/>
          <w:szCs w:val="22"/>
        </w:rPr>
        <w:tab/>
        <w:t>Senators SUTTON and CLIMER objected to consideration of the Bill.</w:t>
      </w:r>
    </w:p>
    <w:p w14:paraId="302CD582" w14:textId="77777777" w:rsidR="00313B2E" w:rsidRDefault="00313B2E" w:rsidP="00313B2E">
      <w:pPr>
        <w:rPr>
          <w:color w:val="auto"/>
          <w:szCs w:val="22"/>
        </w:rPr>
      </w:pPr>
    </w:p>
    <w:p w14:paraId="6FB2E53E" w14:textId="77777777" w:rsidR="00627DE6" w:rsidRDefault="00627DE6" w:rsidP="00313B2E">
      <w:pPr>
        <w:rPr>
          <w:color w:val="auto"/>
          <w:szCs w:val="22"/>
        </w:rPr>
      </w:pPr>
    </w:p>
    <w:p w14:paraId="4307ABF3" w14:textId="77777777" w:rsidR="00313B2E" w:rsidRPr="008409F6" w:rsidRDefault="00313B2E" w:rsidP="00313B2E">
      <w:pPr>
        <w:suppressAutoHyphens/>
        <w:jc w:val="center"/>
        <w:outlineLvl w:val="0"/>
        <w:rPr>
          <w:b/>
          <w:bCs/>
          <w:color w:val="auto"/>
          <w:szCs w:val="22"/>
        </w:rPr>
      </w:pPr>
      <w:r>
        <w:rPr>
          <w:b/>
          <w:bCs/>
          <w:color w:val="auto"/>
          <w:szCs w:val="22"/>
        </w:rPr>
        <w:lastRenderedPageBreak/>
        <w:t xml:space="preserve">AMENDED, </w:t>
      </w:r>
      <w:r w:rsidRPr="008409F6">
        <w:rPr>
          <w:b/>
          <w:bCs/>
          <w:color w:val="auto"/>
          <w:szCs w:val="22"/>
        </w:rPr>
        <w:t>HOUSE BILL RETURNED</w:t>
      </w:r>
    </w:p>
    <w:p w14:paraId="185C6D4F" w14:textId="77777777" w:rsidR="00313B2E" w:rsidRPr="007F2080" w:rsidRDefault="00313B2E" w:rsidP="00313B2E">
      <w:pPr>
        <w:suppressAutoHyphens/>
      </w:pPr>
      <w:r>
        <w:rPr>
          <w:color w:val="auto"/>
          <w:szCs w:val="22"/>
        </w:rPr>
        <w:tab/>
      </w:r>
      <w:r w:rsidRPr="007F2080">
        <w:t>H. 3571</w:t>
      </w:r>
      <w:r w:rsidRPr="007F2080">
        <w:fldChar w:fldCharType="begin"/>
      </w:r>
      <w:r w:rsidRPr="007F2080">
        <w:instrText xml:space="preserve"> XE "H. 3571" \b </w:instrText>
      </w:r>
      <w:r w:rsidRPr="007F2080">
        <w:fldChar w:fldCharType="end"/>
      </w:r>
      <w:r w:rsidRPr="007F2080">
        <w:t xml:space="preserve"> -- Reps. Hiott, Guffey, J.L. Johnson, Pedalino, Neese and B. Newton:  </w:t>
      </w:r>
      <w:r>
        <w:rPr>
          <w:caps/>
          <w:szCs w:val="30"/>
        </w:rPr>
        <w:t xml:space="preserve">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w:t>
      </w:r>
      <w:r>
        <w:rPr>
          <w:caps/>
          <w:szCs w:val="30"/>
        </w:rPr>
        <w:lastRenderedPageBreak/>
        <w:t>58‑36‑75, SO AS TO PROVIDE A PROCESS FOR LARGE PROJECTS.</w:t>
      </w:r>
    </w:p>
    <w:p w14:paraId="2CDA35FC"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A55C68F"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AF36C3" w14:textId="73EF9C6A" w:rsidR="00313B2E" w:rsidRPr="00810041" w:rsidRDefault="00313B2E" w:rsidP="00313B2E">
      <w:r w:rsidRPr="00810041">
        <w:tab/>
        <w:t>Senator</w:t>
      </w:r>
      <w:r w:rsidR="00627DE6">
        <w:t xml:space="preserve"> </w:t>
      </w:r>
      <w:r w:rsidRPr="00810041">
        <w:t>KENNEDY proposed the following amendment (SJ-3571.MF0002S)</w:t>
      </w:r>
      <w:r w:rsidRPr="00194D68">
        <w:rPr>
          <w:snapToGrid w:val="0"/>
        </w:rPr>
        <w:t>, which was adopted</w:t>
      </w:r>
      <w:r w:rsidRPr="00810041">
        <w:t>:</w:t>
      </w:r>
    </w:p>
    <w:p w14:paraId="77D4B65F" w14:textId="77777777" w:rsidR="00313B2E" w:rsidRPr="00810041" w:rsidRDefault="00313B2E" w:rsidP="00313B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10041">
        <w:rPr>
          <w:rFonts w:cs="Times New Roman"/>
          <w:sz w:val="22"/>
        </w:rPr>
        <w:tab/>
        <w:t>Amend the bill, as and if amended, SECTION 1, by striking Section 58-36-30(B) and inserting:</w:t>
      </w:r>
    </w:p>
    <w:sdt>
      <w:sdtPr>
        <w:rPr>
          <w:rFonts w:cs="Times New Roman"/>
          <w:sz w:val="22"/>
        </w:rPr>
        <w:alias w:val="Cannot be edited"/>
        <w:tag w:val="Cannot be edited"/>
        <w:id w:val="-1277953047"/>
        <w:placeholder>
          <w:docPart w:val="DC32D01F9CF44C5E9B49B7364EBEE65F"/>
        </w:placeholder>
      </w:sdtPr>
      <w:sdtEndPr/>
      <w:sdtContent>
        <w:p w14:paraId="36654B0E" w14:textId="77777777" w:rsidR="00313B2E" w:rsidRPr="00810041"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1" w:author="Madison Faulk" w:date="2025-04-28T12:38:00Z" w16du:dateUtc="2025-04-28T16:38:00Z"/>
              <w:rFonts w:cs="Times New Roman"/>
              <w:sz w:val="22"/>
            </w:rPr>
          </w:pPr>
          <w:r w:rsidRPr="00810041">
            <w:rPr>
              <w:rFonts w:cs="Times New Roman"/>
              <w:sz w:val="22"/>
            </w:rPr>
            <w:tab/>
            <w:t xml:space="preserve">(B) </w:t>
          </w:r>
          <w:ins w:id="2" w:author="Madison Faulk" w:date="2025-04-28T12:38:00Z" w16du:dateUtc="2025-04-28T16:38:00Z">
            <w:r w:rsidRPr="00810041">
              <w:rPr>
                <w:rFonts w:cs="Times New Roman"/>
                <w:sz w:val="22"/>
              </w:rPr>
              <w:t>Nothing in this chapter shall supersede or preempt any ordinance enacted by a municipality that purports to regulate the permitting and inspection of utility work being conducted within the public right-of-way.</w:t>
            </w:r>
          </w:ins>
        </w:p>
        <w:p w14:paraId="66FD2B54" w14:textId="77777777" w:rsidR="00313B2E" w:rsidRPr="00810041"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3" w:author="Madison Faulk" w:date="2025-04-28T12:38:00Z" w16du:dateUtc="2025-04-28T16:38:00Z">
            <w:r w:rsidRPr="00556847">
              <w:rPr>
                <w:rFonts w:cs="Times New Roman"/>
                <w:sz w:val="22"/>
              </w:rPr>
              <w:tab/>
            </w:r>
            <w:r w:rsidRPr="00810041">
              <w:rPr>
                <w:rFonts w:cs="Times New Roman"/>
                <w:sz w:val="22"/>
              </w:rPr>
              <w:t xml:space="preserve">(C) </w:t>
            </w:r>
          </w:ins>
          <w:r w:rsidRPr="00810041">
            <w:rPr>
              <w:rFonts w:cs="Times New Roman"/>
              <w:sz w:val="22"/>
            </w:rPr>
            <w:t>A permit issued pursuant to law authorizing an excavation or demolition shall not be deemed to relieve a person from the responsibility for complying with the provisions of this chapter.</w:t>
          </w:r>
        </w:p>
      </w:sdtContent>
    </w:sdt>
    <w:p w14:paraId="19742E27" w14:textId="77777777" w:rsidR="00313B2E" w:rsidRPr="00810041" w:rsidRDefault="00313B2E" w:rsidP="00313B2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10041">
        <w:rPr>
          <w:rFonts w:cs="Times New Roman"/>
          <w:sz w:val="22"/>
        </w:rPr>
        <w:tab/>
        <w:t>Renumber sections to conform.</w:t>
      </w:r>
    </w:p>
    <w:p w14:paraId="191B5295"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10041">
        <w:rPr>
          <w:rFonts w:cs="Times New Roman"/>
          <w:sz w:val="22"/>
        </w:rPr>
        <w:tab/>
        <w:t>Amend title to conform.</w:t>
      </w:r>
    </w:p>
    <w:p w14:paraId="483BCB63" w14:textId="77777777" w:rsidR="00313B2E" w:rsidRPr="00810041"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F663B7" w14:textId="77777777" w:rsidR="00313B2E" w:rsidRDefault="00313B2E" w:rsidP="00313B2E">
      <w:pPr>
        <w:rPr>
          <w:color w:val="auto"/>
          <w:szCs w:val="22"/>
        </w:rPr>
      </w:pPr>
      <w:r>
        <w:rPr>
          <w:color w:val="auto"/>
          <w:szCs w:val="22"/>
        </w:rPr>
        <w:tab/>
        <w:t>Senator KENNEDY explained the amendment.</w:t>
      </w:r>
    </w:p>
    <w:p w14:paraId="5F5C39A5" w14:textId="77777777" w:rsidR="00313B2E" w:rsidRDefault="00313B2E" w:rsidP="00313B2E">
      <w:pPr>
        <w:rPr>
          <w:color w:val="auto"/>
          <w:szCs w:val="22"/>
        </w:rPr>
      </w:pPr>
    </w:p>
    <w:p w14:paraId="701C6ACC" w14:textId="77777777" w:rsidR="00313B2E" w:rsidRPr="007D0D2F" w:rsidRDefault="00313B2E" w:rsidP="00313B2E">
      <w:pPr>
        <w:rPr>
          <w:color w:val="auto"/>
          <w:szCs w:val="22"/>
        </w:rPr>
      </w:pPr>
      <w:r w:rsidRPr="007D0D2F">
        <w:rPr>
          <w:color w:val="auto"/>
          <w:szCs w:val="22"/>
        </w:rPr>
        <w:tab/>
        <w:t>The amendment was adopted.</w:t>
      </w:r>
    </w:p>
    <w:p w14:paraId="0D39F79E" w14:textId="77777777" w:rsidR="00313B2E" w:rsidRDefault="00313B2E" w:rsidP="00313B2E">
      <w:pPr>
        <w:rPr>
          <w:color w:val="auto"/>
          <w:szCs w:val="22"/>
        </w:rPr>
      </w:pPr>
    </w:p>
    <w:p w14:paraId="03DD2445" w14:textId="4A508DA9" w:rsidR="00313B2E" w:rsidRPr="00552114" w:rsidRDefault="00313B2E" w:rsidP="00313B2E">
      <w:r w:rsidRPr="00552114">
        <w:tab/>
        <w:t>Senator KIMBRELL proposed the following amendment (SJ-3571.MF0004S)</w:t>
      </w:r>
      <w:r w:rsidRPr="00194D68">
        <w:rPr>
          <w:snapToGrid w:val="0"/>
        </w:rPr>
        <w:t>, which was adopted</w:t>
      </w:r>
      <w:r w:rsidRPr="00552114">
        <w:t>:</w:t>
      </w:r>
    </w:p>
    <w:p w14:paraId="55C52390" w14:textId="77777777" w:rsidR="00313B2E" w:rsidRPr="00552114" w:rsidRDefault="00313B2E" w:rsidP="00313B2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2114">
        <w:rPr>
          <w:rFonts w:cs="Times New Roman"/>
          <w:sz w:val="22"/>
        </w:rPr>
        <w:tab/>
        <w:t>Amend the bill, as and if amended, SECTION 1, by striking Section 58-36-20</w:t>
      </w:r>
      <w:r w:rsidRPr="00552114">
        <w:rPr>
          <w:rStyle w:val="scinsert"/>
          <w:rFonts w:cs="Times New Roman"/>
          <w:sz w:val="22"/>
        </w:rPr>
        <w:t>(4)</w:t>
      </w:r>
      <w:r w:rsidRPr="00552114">
        <w:rPr>
          <w:rFonts w:cs="Times New Roman"/>
          <w:sz w:val="22"/>
        </w:rPr>
        <w:t xml:space="preserve"> and inserting:</w:t>
      </w:r>
    </w:p>
    <w:sdt>
      <w:sdtPr>
        <w:rPr>
          <w:rStyle w:val="scinsert"/>
          <w:rFonts w:cs="Times New Roman"/>
          <w:sz w:val="22"/>
        </w:rPr>
        <w:alias w:val="Cannot be edited"/>
        <w:tag w:val="Cannot be edited"/>
        <w:id w:val="-509596241"/>
        <w:placeholder>
          <w:docPart w:val="5B87653D2A9C43CAA412C03FA3C132B1"/>
        </w:placeholder>
      </w:sdtPr>
      <w:sdtEndPr>
        <w:rPr>
          <w:rStyle w:val="scinsert"/>
        </w:rPr>
      </w:sdtEndPr>
      <w:sdtContent>
        <w:p w14:paraId="06F22382" w14:textId="480031EE" w:rsidR="00313B2E" w:rsidRPr="00552114" w:rsidRDefault="00313B2E" w:rsidP="00313B2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52114">
            <w:rPr>
              <w:rStyle w:val="scinsert"/>
              <w:rFonts w:cs="Times New Roman"/>
              <w:sz w:val="22"/>
            </w:rPr>
            <w:tab/>
          </w:r>
          <w:r w:rsidRPr="00552114">
            <w:rPr>
              <w:rStyle w:val="scinsert"/>
              <w:rFonts w:cs="Times New Roman"/>
              <w:sz w:val="22"/>
            </w:rPr>
            <w:tab/>
            <w:t xml:space="preserve">(4) road and right‑of‑way maintenance activities </w:t>
          </w:r>
          <w:r w:rsidRPr="00552114">
            <w:rPr>
              <w:rStyle w:val="scinsertblue"/>
              <w:rFonts w:cs="Times New Roman"/>
              <w:color w:val="auto"/>
              <w:sz w:val="22"/>
            </w:rPr>
            <w:t>by a governmental entity responsible for the maintenance of those roads and rights</w:t>
          </w:r>
          <w:r w:rsidR="00556847">
            <w:rPr>
              <w:rStyle w:val="scinsertblue"/>
              <w:rFonts w:cs="Times New Roman"/>
              <w:color w:val="auto"/>
              <w:sz w:val="22"/>
            </w:rPr>
            <w:t xml:space="preserve"> </w:t>
          </w:r>
          <w:r w:rsidRPr="00552114">
            <w:rPr>
              <w:rStyle w:val="scinsertblue"/>
              <w:rFonts w:cs="Times New Roman"/>
              <w:color w:val="auto"/>
              <w:sz w:val="22"/>
            </w:rPr>
            <w:t>of</w:t>
          </w:r>
          <w:r w:rsidR="00556847">
            <w:rPr>
              <w:rStyle w:val="scinsertblue"/>
              <w:rFonts w:cs="Times New Roman"/>
              <w:color w:val="auto"/>
              <w:sz w:val="22"/>
            </w:rPr>
            <w:t xml:space="preserve"> </w:t>
          </w:r>
          <w:r w:rsidRPr="00552114">
            <w:rPr>
              <w:rStyle w:val="scinsertblue"/>
              <w:rFonts w:cs="Times New Roman"/>
              <w:color w:val="auto"/>
              <w:sz w:val="22"/>
            </w:rPr>
            <w:t>way, within the designated right</w:t>
          </w:r>
          <w:r w:rsidR="00556847">
            <w:rPr>
              <w:rStyle w:val="scinsertblue"/>
              <w:rFonts w:cs="Times New Roman"/>
              <w:color w:val="auto"/>
              <w:sz w:val="22"/>
            </w:rPr>
            <w:t xml:space="preserve"> </w:t>
          </w:r>
          <w:r w:rsidRPr="00552114">
            <w:rPr>
              <w:rStyle w:val="scinsertblue"/>
              <w:rFonts w:cs="Times New Roman"/>
              <w:color w:val="auto"/>
              <w:sz w:val="22"/>
            </w:rPr>
            <w:t>of</w:t>
          </w:r>
          <w:r w:rsidR="00556847">
            <w:rPr>
              <w:rStyle w:val="scinsertblue"/>
              <w:rFonts w:cs="Times New Roman"/>
              <w:color w:val="auto"/>
              <w:sz w:val="22"/>
            </w:rPr>
            <w:t xml:space="preserve"> </w:t>
          </w:r>
          <w:r w:rsidRPr="00552114">
            <w:rPr>
              <w:rStyle w:val="scinsertblue"/>
              <w:rFonts w:cs="Times New Roman"/>
              <w:color w:val="auto"/>
              <w:sz w:val="22"/>
            </w:rPr>
            <w:t>way of such entity, including</w:t>
          </w:r>
          <w:r w:rsidRPr="00552114" w:rsidDel="00286EB3">
            <w:rPr>
              <w:rStyle w:val="scinsertblue"/>
              <w:rFonts w:cs="Times New Roman"/>
              <w:color w:val="auto"/>
              <w:sz w:val="22"/>
            </w:rPr>
            <w:t xml:space="preserve"> </w:t>
          </w:r>
          <w:r w:rsidRPr="00552114">
            <w:rPr>
              <w:rStyle w:val="scstrikered"/>
              <w:rFonts w:cs="Times New Roman"/>
              <w:color w:val="auto"/>
              <w:sz w:val="22"/>
            </w:rPr>
            <w:t xml:space="preserve">limited to </w:t>
          </w:r>
          <w:r w:rsidRPr="00552114">
            <w:rPr>
              <w:rStyle w:val="scinsert"/>
              <w:rFonts w:cs="Times New Roman"/>
              <w:sz w:val="22"/>
            </w:rPr>
            <w:t>resurfacing, milling, or emergency replacement of signs critical for maintaining safety</w:t>
          </w:r>
          <w:r w:rsidRPr="00552114">
            <w:rPr>
              <w:rStyle w:val="scinsertblue"/>
              <w:rFonts w:cs="Times New Roman"/>
              <w:color w:val="auto"/>
              <w:sz w:val="22"/>
            </w:rPr>
            <w:t>, and the reshaping of shoulders and ditches to the original road profile</w:t>
          </w:r>
          <w:r w:rsidRPr="00552114">
            <w:rPr>
              <w:rStyle w:val="scinsert"/>
              <w:rFonts w:cs="Times New Roman"/>
              <w:sz w:val="22"/>
            </w:rPr>
            <w:t>.</w:t>
          </w:r>
        </w:p>
      </w:sdtContent>
    </w:sdt>
    <w:p w14:paraId="1248DDB0" w14:textId="77777777" w:rsidR="00313B2E" w:rsidRPr="00552114" w:rsidRDefault="00313B2E" w:rsidP="00313B2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27DE6">
        <w:rPr>
          <w:rStyle w:val="scinsert"/>
          <w:rFonts w:cs="Times New Roman"/>
          <w:sz w:val="22"/>
          <w:u w:val="none"/>
        </w:rPr>
        <w:tab/>
        <w:t>Re</w:t>
      </w:r>
      <w:r w:rsidRPr="00627DE6">
        <w:rPr>
          <w:rFonts w:cs="Times New Roman"/>
          <w:sz w:val="22"/>
        </w:rPr>
        <w:t>number</w:t>
      </w:r>
      <w:r w:rsidRPr="00552114">
        <w:rPr>
          <w:rFonts w:cs="Times New Roman"/>
          <w:sz w:val="22"/>
        </w:rPr>
        <w:t xml:space="preserve"> sections to conform.</w:t>
      </w:r>
    </w:p>
    <w:p w14:paraId="106D69E7"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52114">
        <w:rPr>
          <w:rFonts w:cs="Times New Roman"/>
          <w:sz w:val="22"/>
        </w:rPr>
        <w:tab/>
        <w:t>Amend title to conform.</w:t>
      </w:r>
    </w:p>
    <w:p w14:paraId="508488E6" w14:textId="77777777" w:rsidR="00313B2E" w:rsidRPr="00552114"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84D26C" w14:textId="77777777" w:rsidR="00313B2E" w:rsidRDefault="00313B2E" w:rsidP="00313B2E">
      <w:pPr>
        <w:rPr>
          <w:color w:val="auto"/>
          <w:szCs w:val="22"/>
        </w:rPr>
      </w:pPr>
      <w:r>
        <w:rPr>
          <w:color w:val="auto"/>
          <w:szCs w:val="22"/>
        </w:rPr>
        <w:tab/>
        <w:t>Senator KIMBRELL explained the amendment.</w:t>
      </w:r>
    </w:p>
    <w:p w14:paraId="0D893E2C" w14:textId="77777777" w:rsidR="00313B2E" w:rsidRDefault="00313B2E" w:rsidP="00313B2E">
      <w:pPr>
        <w:rPr>
          <w:color w:val="auto"/>
          <w:szCs w:val="22"/>
        </w:rPr>
      </w:pPr>
    </w:p>
    <w:p w14:paraId="6522D5A7" w14:textId="77777777" w:rsidR="00313B2E" w:rsidRDefault="00313B2E" w:rsidP="00313B2E">
      <w:pPr>
        <w:rPr>
          <w:color w:val="auto"/>
          <w:szCs w:val="22"/>
        </w:rPr>
      </w:pPr>
      <w:r>
        <w:rPr>
          <w:color w:val="auto"/>
          <w:szCs w:val="22"/>
        </w:rPr>
        <w:tab/>
        <w:t>The amendment was adopted.</w:t>
      </w:r>
    </w:p>
    <w:p w14:paraId="046B664D" w14:textId="77777777" w:rsidR="00313B2E" w:rsidRDefault="00313B2E" w:rsidP="00313B2E">
      <w:pPr>
        <w:rPr>
          <w:color w:val="auto"/>
          <w:szCs w:val="22"/>
        </w:rPr>
      </w:pPr>
    </w:p>
    <w:p w14:paraId="2293C4FE" w14:textId="77777777" w:rsidR="008477F8" w:rsidRDefault="008477F8" w:rsidP="00313B2E">
      <w:pPr>
        <w:rPr>
          <w:color w:val="auto"/>
          <w:szCs w:val="22"/>
        </w:rPr>
      </w:pPr>
    </w:p>
    <w:p w14:paraId="046CB711" w14:textId="77777777" w:rsidR="008477F8" w:rsidRDefault="008477F8" w:rsidP="00313B2E">
      <w:pPr>
        <w:rPr>
          <w:color w:val="auto"/>
          <w:szCs w:val="22"/>
        </w:rPr>
      </w:pPr>
    </w:p>
    <w:p w14:paraId="27404A67" w14:textId="77777777" w:rsidR="00313B2E" w:rsidRDefault="00313B2E" w:rsidP="00313B2E">
      <w:pPr>
        <w:rPr>
          <w:color w:val="auto"/>
          <w:szCs w:val="22"/>
        </w:rPr>
      </w:pPr>
      <w:r>
        <w:rPr>
          <w:color w:val="auto"/>
          <w:szCs w:val="22"/>
        </w:rPr>
        <w:lastRenderedPageBreak/>
        <w:tab/>
        <w:t xml:space="preserve">The "ayes" and "nays" were demanded and taken, resulting </w:t>
      </w:r>
      <w:proofErr w:type="gramStart"/>
      <w:r>
        <w:rPr>
          <w:color w:val="auto"/>
          <w:szCs w:val="22"/>
        </w:rPr>
        <w:t>as follows</w:t>
      </w:r>
      <w:proofErr w:type="gramEnd"/>
      <w:r>
        <w:rPr>
          <w:color w:val="auto"/>
          <w:szCs w:val="22"/>
        </w:rPr>
        <w:t>:</w:t>
      </w:r>
    </w:p>
    <w:p w14:paraId="68730E42" w14:textId="77777777" w:rsidR="00313B2E" w:rsidRPr="00980823" w:rsidRDefault="00313B2E" w:rsidP="00313B2E">
      <w:pPr>
        <w:jc w:val="center"/>
        <w:rPr>
          <w:b/>
          <w:color w:val="auto"/>
          <w:szCs w:val="22"/>
        </w:rPr>
      </w:pPr>
      <w:r w:rsidRPr="00980823">
        <w:rPr>
          <w:b/>
          <w:color w:val="auto"/>
          <w:szCs w:val="22"/>
        </w:rPr>
        <w:t>Ayes 45; Nays 0</w:t>
      </w:r>
    </w:p>
    <w:p w14:paraId="2CFEBF72" w14:textId="77777777" w:rsidR="001B4E0E" w:rsidRDefault="001B4E0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3AFD2A02" w14:textId="22EB03D5"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80823">
        <w:rPr>
          <w:b/>
          <w:color w:val="auto"/>
          <w:szCs w:val="22"/>
        </w:rPr>
        <w:t>AYES</w:t>
      </w:r>
    </w:p>
    <w:p w14:paraId="1D41656C"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Adams</w:t>
      </w:r>
      <w:r>
        <w:rPr>
          <w:color w:val="auto"/>
          <w:szCs w:val="22"/>
        </w:rPr>
        <w:tab/>
      </w:r>
      <w:r w:rsidRPr="00980823">
        <w:rPr>
          <w:color w:val="auto"/>
          <w:szCs w:val="22"/>
        </w:rPr>
        <w:t>Alexander</w:t>
      </w:r>
      <w:r>
        <w:rPr>
          <w:color w:val="auto"/>
          <w:szCs w:val="22"/>
        </w:rPr>
        <w:tab/>
      </w:r>
      <w:r w:rsidRPr="00980823">
        <w:rPr>
          <w:color w:val="auto"/>
          <w:szCs w:val="22"/>
        </w:rPr>
        <w:t>Allen</w:t>
      </w:r>
    </w:p>
    <w:p w14:paraId="70DC99C7"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Bennett</w:t>
      </w:r>
      <w:r>
        <w:rPr>
          <w:color w:val="auto"/>
          <w:szCs w:val="22"/>
        </w:rPr>
        <w:tab/>
      </w:r>
      <w:r w:rsidRPr="00980823">
        <w:rPr>
          <w:color w:val="auto"/>
          <w:szCs w:val="22"/>
        </w:rPr>
        <w:t>Blackmon</w:t>
      </w:r>
      <w:r>
        <w:rPr>
          <w:color w:val="auto"/>
          <w:szCs w:val="22"/>
        </w:rPr>
        <w:tab/>
      </w:r>
      <w:r w:rsidRPr="00980823">
        <w:rPr>
          <w:color w:val="auto"/>
          <w:szCs w:val="22"/>
        </w:rPr>
        <w:t>Campsen</w:t>
      </w:r>
    </w:p>
    <w:p w14:paraId="5A045450"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Cash</w:t>
      </w:r>
      <w:r>
        <w:rPr>
          <w:color w:val="auto"/>
          <w:szCs w:val="22"/>
        </w:rPr>
        <w:tab/>
      </w:r>
      <w:r w:rsidRPr="00980823">
        <w:rPr>
          <w:color w:val="auto"/>
          <w:szCs w:val="22"/>
        </w:rPr>
        <w:t>Chaplin</w:t>
      </w:r>
      <w:r>
        <w:rPr>
          <w:color w:val="auto"/>
          <w:szCs w:val="22"/>
        </w:rPr>
        <w:tab/>
      </w:r>
      <w:r w:rsidRPr="00980823">
        <w:rPr>
          <w:color w:val="auto"/>
          <w:szCs w:val="22"/>
        </w:rPr>
        <w:t>Climer</w:t>
      </w:r>
    </w:p>
    <w:p w14:paraId="732365F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Corbin</w:t>
      </w:r>
      <w:r>
        <w:rPr>
          <w:color w:val="auto"/>
          <w:szCs w:val="22"/>
        </w:rPr>
        <w:tab/>
      </w:r>
      <w:r w:rsidRPr="00980823">
        <w:rPr>
          <w:color w:val="auto"/>
          <w:szCs w:val="22"/>
        </w:rPr>
        <w:t>Cromer</w:t>
      </w:r>
      <w:r>
        <w:rPr>
          <w:color w:val="auto"/>
          <w:szCs w:val="22"/>
        </w:rPr>
        <w:tab/>
      </w:r>
      <w:r w:rsidRPr="00980823">
        <w:rPr>
          <w:color w:val="auto"/>
          <w:szCs w:val="22"/>
        </w:rPr>
        <w:t>Davis</w:t>
      </w:r>
    </w:p>
    <w:p w14:paraId="300C8E7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Devine</w:t>
      </w:r>
      <w:r>
        <w:rPr>
          <w:color w:val="auto"/>
          <w:szCs w:val="22"/>
        </w:rPr>
        <w:tab/>
      </w:r>
      <w:r w:rsidRPr="00980823">
        <w:rPr>
          <w:color w:val="auto"/>
          <w:szCs w:val="22"/>
        </w:rPr>
        <w:t>Elliott</w:t>
      </w:r>
      <w:r>
        <w:rPr>
          <w:color w:val="auto"/>
          <w:szCs w:val="22"/>
        </w:rPr>
        <w:tab/>
      </w:r>
      <w:r w:rsidRPr="00980823">
        <w:rPr>
          <w:color w:val="auto"/>
          <w:szCs w:val="22"/>
        </w:rPr>
        <w:t>Fernandez</w:t>
      </w:r>
    </w:p>
    <w:p w14:paraId="6CC1AF36"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Gambrell</w:t>
      </w:r>
      <w:r>
        <w:rPr>
          <w:color w:val="auto"/>
          <w:szCs w:val="22"/>
        </w:rPr>
        <w:tab/>
      </w:r>
      <w:r w:rsidRPr="00980823">
        <w:rPr>
          <w:color w:val="auto"/>
          <w:szCs w:val="22"/>
        </w:rPr>
        <w:t>Garrett</w:t>
      </w:r>
      <w:r>
        <w:rPr>
          <w:color w:val="auto"/>
          <w:szCs w:val="22"/>
        </w:rPr>
        <w:tab/>
      </w:r>
      <w:r w:rsidRPr="00980823">
        <w:rPr>
          <w:color w:val="auto"/>
          <w:szCs w:val="22"/>
        </w:rPr>
        <w:t>Goldfinch</w:t>
      </w:r>
    </w:p>
    <w:p w14:paraId="5D6B97DC"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Graham</w:t>
      </w:r>
      <w:r>
        <w:rPr>
          <w:color w:val="auto"/>
          <w:szCs w:val="22"/>
        </w:rPr>
        <w:tab/>
      </w:r>
      <w:r w:rsidRPr="00980823">
        <w:rPr>
          <w:color w:val="auto"/>
          <w:szCs w:val="22"/>
        </w:rPr>
        <w:t>Grooms</w:t>
      </w:r>
      <w:r>
        <w:rPr>
          <w:color w:val="auto"/>
          <w:szCs w:val="22"/>
        </w:rPr>
        <w:tab/>
      </w:r>
      <w:r w:rsidRPr="00980823">
        <w:rPr>
          <w:color w:val="auto"/>
          <w:szCs w:val="22"/>
        </w:rPr>
        <w:t>Hembree</w:t>
      </w:r>
    </w:p>
    <w:p w14:paraId="03ADCCD6"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Hutto</w:t>
      </w:r>
      <w:r>
        <w:rPr>
          <w:color w:val="auto"/>
          <w:szCs w:val="22"/>
        </w:rPr>
        <w:tab/>
      </w:r>
      <w:r w:rsidRPr="00980823">
        <w:rPr>
          <w:color w:val="auto"/>
          <w:szCs w:val="22"/>
        </w:rPr>
        <w:t>Jackson</w:t>
      </w:r>
      <w:r>
        <w:rPr>
          <w:color w:val="auto"/>
          <w:szCs w:val="22"/>
        </w:rPr>
        <w:tab/>
      </w:r>
      <w:r w:rsidRPr="00980823">
        <w:rPr>
          <w:color w:val="auto"/>
          <w:szCs w:val="22"/>
        </w:rPr>
        <w:t>Johnson</w:t>
      </w:r>
    </w:p>
    <w:p w14:paraId="3D97CF29"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Kennedy</w:t>
      </w:r>
      <w:r>
        <w:rPr>
          <w:color w:val="auto"/>
          <w:szCs w:val="22"/>
        </w:rPr>
        <w:tab/>
      </w:r>
      <w:r w:rsidRPr="00980823">
        <w:rPr>
          <w:color w:val="auto"/>
          <w:szCs w:val="22"/>
        </w:rPr>
        <w:t>Kimbrell</w:t>
      </w:r>
      <w:r>
        <w:rPr>
          <w:color w:val="auto"/>
          <w:szCs w:val="22"/>
        </w:rPr>
        <w:tab/>
      </w:r>
      <w:r w:rsidRPr="00980823">
        <w:rPr>
          <w:color w:val="auto"/>
          <w:szCs w:val="22"/>
        </w:rPr>
        <w:t>Leber</w:t>
      </w:r>
    </w:p>
    <w:p w14:paraId="03F33230"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Martin</w:t>
      </w:r>
      <w:r>
        <w:rPr>
          <w:color w:val="auto"/>
          <w:szCs w:val="22"/>
        </w:rPr>
        <w:tab/>
      </w:r>
      <w:r w:rsidRPr="00980823">
        <w:rPr>
          <w:color w:val="auto"/>
          <w:szCs w:val="22"/>
        </w:rPr>
        <w:t>Massey</w:t>
      </w:r>
      <w:r>
        <w:rPr>
          <w:color w:val="auto"/>
          <w:szCs w:val="22"/>
        </w:rPr>
        <w:tab/>
      </w:r>
      <w:r w:rsidRPr="00980823">
        <w:rPr>
          <w:color w:val="auto"/>
          <w:szCs w:val="22"/>
        </w:rPr>
        <w:t>Matthews</w:t>
      </w:r>
    </w:p>
    <w:p w14:paraId="23D90A32"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Nutt</w:t>
      </w:r>
      <w:r>
        <w:rPr>
          <w:color w:val="auto"/>
          <w:szCs w:val="22"/>
        </w:rPr>
        <w:tab/>
      </w:r>
      <w:r w:rsidRPr="00980823">
        <w:rPr>
          <w:color w:val="auto"/>
          <w:szCs w:val="22"/>
        </w:rPr>
        <w:t>Ott</w:t>
      </w:r>
      <w:r>
        <w:rPr>
          <w:color w:val="auto"/>
          <w:szCs w:val="22"/>
        </w:rPr>
        <w:tab/>
      </w:r>
      <w:r w:rsidRPr="00980823">
        <w:rPr>
          <w:color w:val="auto"/>
          <w:szCs w:val="22"/>
        </w:rPr>
        <w:t>Peeler</w:t>
      </w:r>
    </w:p>
    <w:p w14:paraId="5868E0D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Reichenbach</w:t>
      </w:r>
      <w:r>
        <w:rPr>
          <w:color w:val="auto"/>
          <w:szCs w:val="22"/>
        </w:rPr>
        <w:tab/>
      </w:r>
      <w:r w:rsidRPr="00980823">
        <w:rPr>
          <w:color w:val="auto"/>
          <w:szCs w:val="22"/>
        </w:rPr>
        <w:t>Rice</w:t>
      </w:r>
      <w:r>
        <w:rPr>
          <w:color w:val="auto"/>
          <w:szCs w:val="22"/>
        </w:rPr>
        <w:tab/>
      </w:r>
      <w:r w:rsidRPr="00980823">
        <w:rPr>
          <w:color w:val="auto"/>
          <w:szCs w:val="22"/>
        </w:rPr>
        <w:t>Sabb</w:t>
      </w:r>
    </w:p>
    <w:p w14:paraId="4A85F57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Stubbs</w:t>
      </w:r>
      <w:r>
        <w:rPr>
          <w:color w:val="auto"/>
          <w:szCs w:val="22"/>
        </w:rPr>
        <w:tab/>
      </w:r>
      <w:r w:rsidRPr="00980823">
        <w:rPr>
          <w:color w:val="auto"/>
          <w:szCs w:val="22"/>
        </w:rPr>
        <w:t>Sutton</w:t>
      </w:r>
      <w:r>
        <w:rPr>
          <w:color w:val="auto"/>
          <w:szCs w:val="22"/>
        </w:rPr>
        <w:tab/>
      </w:r>
      <w:r w:rsidRPr="00980823">
        <w:rPr>
          <w:color w:val="auto"/>
          <w:szCs w:val="22"/>
        </w:rPr>
        <w:t>Tedder</w:t>
      </w:r>
    </w:p>
    <w:p w14:paraId="10279966"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Turner</w:t>
      </w:r>
      <w:r>
        <w:rPr>
          <w:color w:val="auto"/>
          <w:szCs w:val="22"/>
        </w:rPr>
        <w:tab/>
      </w:r>
      <w:r w:rsidRPr="00980823">
        <w:rPr>
          <w:color w:val="auto"/>
          <w:szCs w:val="22"/>
        </w:rPr>
        <w:t>Verdin</w:t>
      </w:r>
      <w:r>
        <w:rPr>
          <w:color w:val="auto"/>
          <w:szCs w:val="22"/>
        </w:rPr>
        <w:tab/>
      </w:r>
      <w:r w:rsidRPr="00980823">
        <w:rPr>
          <w:color w:val="auto"/>
          <w:szCs w:val="22"/>
        </w:rPr>
        <w:t>Walker</w:t>
      </w:r>
    </w:p>
    <w:p w14:paraId="5A34A17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80823">
        <w:rPr>
          <w:color w:val="auto"/>
          <w:szCs w:val="22"/>
        </w:rPr>
        <w:t>Williams</w:t>
      </w:r>
      <w:r>
        <w:rPr>
          <w:color w:val="auto"/>
          <w:szCs w:val="22"/>
        </w:rPr>
        <w:tab/>
      </w:r>
      <w:r w:rsidRPr="00980823">
        <w:rPr>
          <w:color w:val="auto"/>
          <w:szCs w:val="22"/>
        </w:rPr>
        <w:t>Young</w:t>
      </w:r>
      <w:r>
        <w:rPr>
          <w:color w:val="auto"/>
          <w:szCs w:val="22"/>
        </w:rPr>
        <w:tab/>
      </w:r>
      <w:r w:rsidRPr="00980823">
        <w:rPr>
          <w:color w:val="auto"/>
          <w:szCs w:val="22"/>
        </w:rPr>
        <w:t>Zell</w:t>
      </w:r>
    </w:p>
    <w:p w14:paraId="30242488"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59A535D" w14:textId="77777777" w:rsidR="00313B2E" w:rsidRPr="00980823"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80823">
        <w:rPr>
          <w:b/>
          <w:color w:val="auto"/>
          <w:szCs w:val="22"/>
        </w:rPr>
        <w:t>Total--45</w:t>
      </w:r>
    </w:p>
    <w:p w14:paraId="3C7D0E72" w14:textId="77777777" w:rsidR="00313B2E" w:rsidRPr="00980823" w:rsidRDefault="00313B2E" w:rsidP="00313B2E">
      <w:pPr>
        <w:rPr>
          <w:color w:val="auto"/>
          <w:szCs w:val="22"/>
        </w:rPr>
      </w:pPr>
    </w:p>
    <w:p w14:paraId="24A00867"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80823">
        <w:rPr>
          <w:b/>
          <w:color w:val="auto"/>
          <w:szCs w:val="22"/>
        </w:rPr>
        <w:t>NAYS</w:t>
      </w:r>
    </w:p>
    <w:p w14:paraId="2A6F1ADB"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3660952" w14:textId="77777777" w:rsidR="00313B2E" w:rsidRPr="00980823"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80823">
        <w:rPr>
          <w:b/>
          <w:color w:val="auto"/>
          <w:szCs w:val="22"/>
        </w:rPr>
        <w:t>Total--0</w:t>
      </w:r>
    </w:p>
    <w:p w14:paraId="7C804662" w14:textId="77777777" w:rsidR="00313B2E" w:rsidRPr="00980823" w:rsidRDefault="00313B2E" w:rsidP="00313B2E">
      <w:pPr>
        <w:rPr>
          <w:color w:val="auto"/>
          <w:szCs w:val="22"/>
        </w:rPr>
      </w:pPr>
    </w:p>
    <w:p w14:paraId="60191543" w14:textId="0F576FAE" w:rsidR="00313B2E" w:rsidRDefault="00313B2E" w:rsidP="00313B2E">
      <w:pPr>
        <w:rPr>
          <w:color w:val="auto"/>
          <w:szCs w:val="22"/>
        </w:rPr>
      </w:pPr>
      <w:r>
        <w:rPr>
          <w:color w:val="auto"/>
          <w:szCs w:val="22"/>
        </w:rPr>
        <w:tab/>
        <w:t>There being no further amendments, the Bill</w:t>
      </w:r>
      <w:r w:rsidR="00627DE6">
        <w:rPr>
          <w:color w:val="auto"/>
          <w:szCs w:val="22"/>
        </w:rPr>
        <w:t>,</w:t>
      </w:r>
      <w:r>
        <w:rPr>
          <w:color w:val="auto"/>
          <w:szCs w:val="22"/>
        </w:rPr>
        <w:t xml:space="preserve"> as amended, was read the third time, passed and ordered returned to the House.</w:t>
      </w:r>
    </w:p>
    <w:p w14:paraId="3D518854" w14:textId="77777777" w:rsidR="00313B2E" w:rsidRDefault="00313B2E" w:rsidP="00313B2E">
      <w:pPr>
        <w:rPr>
          <w:color w:val="auto"/>
          <w:szCs w:val="22"/>
        </w:rPr>
      </w:pPr>
    </w:p>
    <w:p w14:paraId="7BE7C1F3" w14:textId="77777777" w:rsidR="00313B2E" w:rsidRPr="00456E78" w:rsidRDefault="00313B2E" w:rsidP="00313B2E">
      <w:pPr>
        <w:jc w:val="center"/>
        <w:rPr>
          <w:b/>
          <w:color w:val="auto"/>
          <w:szCs w:val="22"/>
        </w:rPr>
      </w:pPr>
      <w:r w:rsidRPr="00456E78">
        <w:rPr>
          <w:b/>
          <w:color w:val="auto"/>
          <w:szCs w:val="22"/>
        </w:rPr>
        <w:t>ORDERED ENROLLED FOR RATIFICATION</w:t>
      </w:r>
    </w:p>
    <w:p w14:paraId="05087367" w14:textId="77777777" w:rsidR="00313B2E" w:rsidRPr="00456E78" w:rsidRDefault="00313B2E" w:rsidP="00313B2E">
      <w:pPr>
        <w:rPr>
          <w:color w:val="auto"/>
          <w:szCs w:val="22"/>
        </w:rPr>
      </w:pPr>
      <w:r w:rsidRPr="00456E78">
        <w:rPr>
          <w:color w:val="auto"/>
          <w:szCs w:val="22"/>
        </w:rPr>
        <w:tab/>
        <w:t>The following Bill was read the third time and, having received three readings in both Houses, it was ordered that the title be changed to that of an Act and enrolled for Ratification:</w:t>
      </w:r>
    </w:p>
    <w:p w14:paraId="303FEE17" w14:textId="77777777" w:rsidR="00313B2E" w:rsidRPr="007F2080" w:rsidRDefault="00313B2E" w:rsidP="00313B2E">
      <w:pPr>
        <w:suppressAutoHyphens/>
      </w:pPr>
      <w:r>
        <w:rPr>
          <w:color w:val="auto"/>
          <w:szCs w:val="22"/>
        </w:rPr>
        <w:tab/>
      </w:r>
      <w:r w:rsidRPr="007F2080">
        <w:t>H. 3800</w:t>
      </w:r>
      <w:r w:rsidRPr="007F2080">
        <w:fldChar w:fldCharType="begin"/>
      </w:r>
      <w:r w:rsidRPr="007F2080">
        <w:instrText xml:space="preserve"> XE "H. 3800" \b </w:instrText>
      </w:r>
      <w:r w:rsidRPr="007F2080">
        <w:fldChar w:fldCharType="end"/>
      </w:r>
      <w:r w:rsidRPr="007F2080">
        <w:t xml:space="preserve"> -- Reps. W. Newton, Bannister, Herbkersman, White, Kilmartin and Frank:  </w:t>
      </w:r>
      <w:r>
        <w:rPr>
          <w:caps/>
          <w:szCs w:val="30"/>
        </w:rPr>
        <w:t>A BILL TO AMEND THE SOUTH CAROLINA CODE OF LAWS BY AMENDING SECTION 12-36-2120, RELATING TO THE SALES TAX EXEMPTION ON DURABLE MEDICAL EQUIPMENT, SO AS TO DELETE AN ELIGIBILITY REQUIREMENT THAT THE SELLER HAVE A PRINCIPAL PLACE OF BUSINESS IN THIS STATE.</w:t>
      </w:r>
    </w:p>
    <w:p w14:paraId="1F9DC0A0" w14:textId="77777777" w:rsidR="00313B2E" w:rsidRDefault="00313B2E" w:rsidP="00313B2E">
      <w:pPr>
        <w:rPr>
          <w:color w:val="auto"/>
          <w:szCs w:val="22"/>
        </w:rPr>
      </w:pPr>
    </w:p>
    <w:p w14:paraId="01F36C8E" w14:textId="77777777" w:rsidR="00313B2E" w:rsidRPr="008409F6" w:rsidRDefault="00313B2E" w:rsidP="00313B2E">
      <w:pPr>
        <w:suppressAutoHyphens/>
        <w:jc w:val="center"/>
        <w:outlineLvl w:val="0"/>
        <w:rPr>
          <w:b/>
          <w:bCs/>
          <w:color w:val="auto"/>
          <w:szCs w:val="22"/>
        </w:rPr>
      </w:pPr>
      <w:r w:rsidRPr="008409F6">
        <w:rPr>
          <w:b/>
          <w:bCs/>
          <w:color w:val="auto"/>
          <w:szCs w:val="22"/>
        </w:rPr>
        <w:lastRenderedPageBreak/>
        <w:t>HOUSE BILL RETURNED</w:t>
      </w:r>
    </w:p>
    <w:p w14:paraId="7298406D" w14:textId="2337729D" w:rsidR="00313B2E" w:rsidRPr="008409F6" w:rsidRDefault="00313B2E" w:rsidP="00313B2E">
      <w:pPr>
        <w:pStyle w:val="Header"/>
        <w:rPr>
          <w:bCs/>
          <w:color w:val="auto"/>
          <w:szCs w:val="22"/>
        </w:rPr>
      </w:pPr>
      <w:r w:rsidRPr="008409F6">
        <w:rPr>
          <w:bCs/>
          <w:color w:val="auto"/>
          <w:szCs w:val="22"/>
        </w:rPr>
        <w:tab/>
        <w:t>The following Bill w</w:t>
      </w:r>
      <w:r>
        <w:rPr>
          <w:bCs/>
          <w:color w:val="auto"/>
          <w:szCs w:val="22"/>
        </w:rPr>
        <w:t>as</w:t>
      </w:r>
      <w:r w:rsidRPr="008409F6">
        <w:rPr>
          <w:bCs/>
          <w:color w:val="auto"/>
          <w:szCs w:val="22"/>
        </w:rPr>
        <w:t xml:space="preserve"> read the third time and ordered returned to the House with amendment</w:t>
      </w:r>
      <w:r w:rsidR="00556847">
        <w:rPr>
          <w:bCs/>
          <w:color w:val="auto"/>
          <w:szCs w:val="22"/>
        </w:rPr>
        <w:t>:</w:t>
      </w:r>
    </w:p>
    <w:p w14:paraId="55EC8252" w14:textId="77777777" w:rsidR="00313B2E" w:rsidRPr="007F2080" w:rsidRDefault="00313B2E" w:rsidP="00313B2E">
      <w:pPr>
        <w:suppressAutoHyphens/>
      </w:pPr>
      <w:r>
        <w:rPr>
          <w:color w:val="auto"/>
          <w:szCs w:val="22"/>
        </w:rPr>
        <w:tab/>
      </w:r>
      <w:r w:rsidRPr="007F2080">
        <w:t>H. 3910</w:t>
      </w:r>
      <w:r w:rsidRPr="007F2080">
        <w:fldChar w:fldCharType="begin"/>
      </w:r>
      <w:r w:rsidRPr="007F2080">
        <w:instrText xml:space="preserve"> XE "H. 3910" \b </w:instrText>
      </w:r>
      <w:r w:rsidRPr="007F2080">
        <w:fldChar w:fldCharType="end"/>
      </w:r>
      <w:r w:rsidRPr="007F2080">
        <w:t xml:space="preserve"> -- Reps. Davis, G.M. Smith and B.J. Cox:  </w:t>
      </w:r>
      <w:r>
        <w:rPr>
          <w:caps/>
          <w:szCs w:val="30"/>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6D5063C5" w14:textId="77777777" w:rsidR="00313B2E" w:rsidRDefault="00313B2E" w:rsidP="00313B2E">
      <w:pPr>
        <w:rPr>
          <w:color w:val="auto"/>
          <w:szCs w:val="22"/>
        </w:rPr>
      </w:pPr>
    </w:p>
    <w:p w14:paraId="4010708E" w14:textId="77777777" w:rsidR="00313B2E" w:rsidRPr="00456E78" w:rsidRDefault="00313B2E" w:rsidP="00313B2E">
      <w:pPr>
        <w:jc w:val="center"/>
        <w:rPr>
          <w:b/>
          <w:color w:val="auto"/>
          <w:szCs w:val="22"/>
        </w:rPr>
      </w:pPr>
      <w:r w:rsidRPr="00456E78">
        <w:rPr>
          <w:b/>
          <w:color w:val="auto"/>
          <w:szCs w:val="22"/>
        </w:rPr>
        <w:t>ORDERED ENROLLED FOR RATIFICATION</w:t>
      </w:r>
    </w:p>
    <w:p w14:paraId="51BAD851" w14:textId="44115410" w:rsidR="00313B2E" w:rsidRPr="00456E78" w:rsidRDefault="00313B2E" w:rsidP="00313B2E">
      <w:pPr>
        <w:rPr>
          <w:color w:val="auto"/>
          <w:szCs w:val="22"/>
        </w:rPr>
      </w:pPr>
      <w:r w:rsidRPr="00456E78">
        <w:rPr>
          <w:color w:val="auto"/>
          <w:szCs w:val="22"/>
        </w:rPr>
        <w:tab/>
        <w:t>The following Bill</w:t>
      </w:r>
      <w:r>
        <w:rPr>
          <w:color w:val="auto"/>
          <w:szCs w:val="22"/>
        </w:rPr>
        <w:t>s</w:t>
      </w:r>
      <w:r w:rsidRPr="00456E78">
        <w:rPr>
          <w:color w:val="auto"/>
          <w:szCs w:val="22"/>
        </w:rPr>
        <w:t xml:space="preserve"> w</w:t>
      </w:r>
      <w:r>
        <w:rPr>
          <w:color w:val="auto"/>
          <w:szCs w:val="22"/>
        </w:rPr>
        <w:t>ere</w:t>
      </w:r>
      <w:r w:rsidRPr="00456E78">
        <w:rPr>
          <w:color w:val="auto"/>
          <w:szCs w:val="22"/>
        </w:rPr>
        <w:t xml:space="preserve"> read the third time and, having received three readings in both Houses, it was ordered that the title</w:t>
      </w:r>
      <w:r w:rsidR="00556847">
        <w:rPr>
          <w:color w:val="auto"/>
          <w:szCs w:val="22"/>
        </w:rPr>
        <w:t>s</w:t>
      </w:r>
      <w:r w:rsidRPr="00456E78">
        <w:rPr>
          <w:color w:val="auto"/>
          <w:szCs w:val="22"/>
        </w:rPr>
        <w:t xml:space="preserve"> be changed to Act</w:t>
      </w:r>
      <w:r w:rsidR="00556847">
        <w:rPr>
          <w:color w:val="auto"/>
          <w:szCs w:val="22"/>
        </w:rPr>
        <w:t>s</w:t>
      </w:r>
      <w:r w:rsidRPr="00456E78">
        <w:rPr>
          <w:color w:val="auto"/>
          <w:szCs w:val="22"/>
        </w:rPr>
        <w:t xml:space="preserve"> and enrolled for Ratification:</w:t>
      </w:r>
    </w:p>
    <w:p w14:paraId="08098860" w14:textId="77777777" w:rsidR="00313B2E" w:rsidRPr="007F2080" w:rsidRDefault="00313B2E" w:rsidP="00313B2E">
      <w:pPr>
        <w:suppressAutoHyphens/>
      </w:pPr>
      <w:r>
        <w:rPr>
          <w:color w:val="auto"/>
          <w:szCs w:val="22"/>
        </w:rPr>
        <w:tab/>
      </w:r>
      <w:r w:rsidRPr="007F2080">
        <w:t>H. 3996</w:t>
      </w:r>
      <w:r w:rsidRPr="007F2080">
        <w:fldChar w:fldCharType="begin"/>
      </w:r>
      <w:r w:rsidRPr="007F2080">
        <w:instrText xml:space="preserve"> XE "H. 3996" \b </w:instrText>
      </w:r>
      <w:r w:rsidRPr="007F2080">
        <w:fldChar w:fldCharType="end"/>
      </w:r>
      <w:r w:rsidRPr="007F2080">
        <w:t xml:space="preserve"> -- Reps. Sessions and Chapman:  </w:t>
      </w:r>
      <w:r>
        <w:rPr>
          <w:caps/>
          <w:szCs w:val="30"/>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0C18265" w14:textId="77777777" w:rsidR="00313B2E" w:rsidRDefault="00313B2E" w:rsidP="00313B2E">
      <w:pPr>
        <w:rPr>
          <w:color w:val="auto"/>
          <w:szCs w:val="22"/>
        </w:rPr>
      </w:pPr>
    </w:p>
    <w:p w14:paraId="4AB44D62" w14:textId="77777777" w:rsidR="00313B2E" w:rsidRPr="007F2080" w:rsidRDefault="00313B2E" w:rsidP="00313B2E">
      <w:pPr>
        <w:suppressAutoHyphens/>
      </w:pPr>
      <w:r>
        <w:rPr>
          <w:color w:val="auto"/>
          <w:szCs w:val="22"/>
        </w:rPr>
        <w:tab/>
      </w:r>
      <w:r w:rsidRPr="007F2080">
        <w:t>H. 4160</w:t>
      </w:r>
      <w:r w:rsidRPr="007F2080">
        <w:fldChar w:fldCharType="begin"/>
      </w:r>
      <w:r w:rsidRPr="007F2080">
        <w:instrText xml:space="preserve"> XE "H. 4160" \b </w:instrText>
      </w:r>
      <w:r w:rsidRPr="007F2080">
        <w:fldChar w:fldCharType="end"/>
      </w:r>
      <w:r w:rsidRPr="007F2080">
        <w:t xml:space="preserve"> -- Reps. W. Newton, G.M. Smith, Jordan, Caskey, Bannister, Pope, Mitchell and Yow:  </w:t>
      </w:r>
      <w:r>
        <w:rPr>
          <w:caps/>
          <w:szCs w:val="30"/>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020989A3" w14:textId="77777777" w:rsidR="00313B2E" w:rsidRDefault="00313B2E" w:rsidP="00313B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4" w:name="_Hlk196834114"/>
      <w:r>
        <w:rPr>
          <w:rFonts w:cs="Times New Roman"/>
          <w:sz w:val="22"/>
        </w:rPr>
        <w:tab/>
        <w:t>The Senate proceeded to the consideration of the Bill.</w:t>
      </w:r>
    </w:p>
    <w:bookmarkEnd w:id="4"/>
    <w:p w14:paraId="56501A1A" w14:textId="77777777" w:rsidR="00313B2E" w:rsidRDefault="00313B2E" w:rsidP="00313B2E">
      <w:pPr>
        <w:rPr>
          <w:color w:val="auto"/>
          <w:szCs w:val="22"/>
        </w:rPr>
      </w:pPr>
      <w:r>
        <w:rPr>
          <w:color w:val="auto"/>
          <w:szCs w:val="22"/>
        </w:rPr>
        <w:lastRenderedPageBreak/>
        <w:tab/>
        <w:t>The question being third reading of the Bill.</w:t>
      </w:r>
    </w:p>
    <w:p w14:paraId="5A063A46" w14:textId="77777777" w:rsidR="00313B2E" w:rsidRDefault="00313B2E" w:rsidP="00313B2E">
      <w:pPr>
        <w:rPr>
          <w:color w:val="auto"/>
          <w:szCs w:val="22"/>
        </w:rPr>
      </w:pPr>
    </w:p>
    <w:p w14:paraId="3BF67FAC" w14:textId="77777777" w:rsidR="00313B2E" w:rsidRDefault="00313B2E" w:rsidP="00313B2E">
      <w:pPr>
        <w:rPr>
          <w:color w:val="auto"/>
          <w:szCs w:val="22"/>
        </w:rPr>
      </w:pPr>
      <w:r>
        <w:rPr>
          <w:color w:val="auto"/>
          <w:szCs w:val="22"/>
        </w:rPr>
        <w:tab/>
        <w:t xml:space="preserve">The "ayes" and "nays" were demanded and taken, resulting </w:t>
      </w:r>
      <w:proofErr w:type="gramStart"/>
      <w:r>
        <w:rPr>
          <w:color w:val="auto"/>
          <w:szCs w:val="22"/>
        </w:rPr>
        <w:t>as follows</w:t>
      </w:r>
      <w:proofErr w:type="gramEnd"/>
      <w:r>
        <w:rPr>
          <w:color w:val="auto"/>
          <w:szCs w:val="22"/>
        </w:rPr>
        <w:t>:</w:t>
      </w:r>
    </w:p>
    <w:p w14:paraId="7A8CC711" w14:textId="77777777" w:rsidR="00313B2E" w:rsidRPr="00D86B5E" w:rsidRDefault="00313B2E" w:rsidP="00313B2E">
      <w:pPr>
        <w:jc w:val="center"/>
        <w:rPr>
          <w:b/>
          <w:color w:val="auto"/>
          <w:szCs w:val="22"/>
        </w:rPr>
      </w:pPr>
      <w:r w:rsidRPr="00D86B5E">
        <w:rPr>
          <w:b/>
          <w:color w:val="auto"/>
          <w:szCs w:val="22"/>
        </w:rPr>
        <w:t>Ayes 45; Nays 0</w:t>
      </w:r>
    </w:p>
    <w:p w14:paraId="05BDD25D" w14:textId="77777777" w:rsidR="00313B2E" w:rsidRDefault="00313B2E" w:rsidP="00313B2E">
      <w:pPr>
        <w:rPr>
          <w:color w:val="auto"/>
          <w:szCs w:val="22"/>
        </w:rPr>
      </w:pPr>
    </w:p>
    <w:p w14:paraId="5E3BDE9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86B5E">
        <w:rPr>
          <w:b/>
          <w:color w:val="auto"/>
          <w:szCs w:val="22"/>
        </w:rPr>
        <w:t>AYES</w:t>
      </w:r>
    </w:p>
    <w:p w14:paraId="39D68E5C"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Adams</w:t>
      </w:r>
      <w:r>
        <w:rPr>
          <w:color w:val="auto"/>
          <w:szCs w:val="22"/>
        </w:rPr>
        <w:tab/>
      </w:r>
      <w:r w:rsidRPr="00D86B5E">
        <w:rPr>
          <w:color w:val="auto"/>
          <w:szCs w:val="22"/>
        </w:rPr>
        <w:t>Alexander</w:t>
      </w:r>
      <w:r>
        <w:rPr>
          <w:color w:val="auto"/>
          <w:szCs w:val="22"/>
        </w:rPr>
        <w:tab/>
      </w:r>
      <w:r w:rsidRPr="00D86B5E">
        <w:rPr>
          <w:color w:val="auto"/>
          <w:szCs w:val="22"/>
        </w:rPr>
        <w:t>Allen</w:t>
      </w:r>
    </w:p>
    <w:p w14:paraId="77203AE8"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Bennett</w:t>
      </w:r>
      <w:r>
        <w:rPr>
          <w:color w:val="auto"/>
          <w:szCs w:val="22"/>
        </w:rPr>
        <w:tab/>
      </w:r>
      <w:r w:rsidRPr="00D86B5E">
        <w:rPr>
          <w:color w:val="auto"/>
          <w:szCs w:val="22"/>
        </w:rPr>
        <w:t>Blackmon</w:t>
      </w:r>
      <w:r>
        <w:rPr>
          <w:color w:val="auto"/>
          <w:szCs w:val="22"/>
        </w:rPr>
        <w:tab/>
      </w:r>
      <w:r w:rsidRPr="00D86B5E">
        <w:rPr>
          <w:color w:val="auto"/>
          <w:szCs w:val="22"/>
        </w:rPr>
        <w:t>Campsen</w:t>
      </w:r>
    </w:p>
    <w:p w14:paraId="2A80CE2B"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Cash</w:t>
      </w:r>
      <w:r>
        <w:rPr>
          <w:color w:val="auto"/>
          <w:szCs w:val="22"/>
        </w:rPr>
        <w:tab/>
      </w:r>
      <w:r w:rsidRPr="00D86B5E">
        <w:rPr>
          <w:color w:val="auto"/>
          <w:szCs w:val="22"/>
        </w:rPr>
        <w:t>Chaplin</w:t>
      </w:r>
      <w:r>
        <w:rPr>
          <w:color w:val="auto"/>
          <w:szCs w:val="22"/>
        </w:rPr>
        <w:tab/>
      </w:r>
      <w:r w:rsidRPr="00D86B5E">
        <w:rPr>
          <w:color w:val="auto"/>
          <w:szCs w:val="22"/>
        </w:rPr>
        <w:t>Climer</w:t>
      </w:r>
    </w:p>
    <w:p w14:paraId="2A72131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Corbin</w:t>
      </w:r>
      <w:r>
        <w:rPr>
          <w:color w:val="auto"/>
          <w:szCs w:val="22"/>
        </w:rPr>
        <w:tab/>
      </w:r>
      <w:r w:rsidRPr="00D86B5E">
        <w:rPr>
          <w:color w:val="auto"/>
          <w:szCs w:val="22"/>
        </w:rPr>
        <w:t>Cromer</w:t>
      </w:r>
      <w:r>
        <w:rPr>
          <w:color w:val="auto"/>
          <w:szCs w:val="22"/>
        </w:rPr>
        <w:tab/>
      </w:r>
      <w:r w:rsidRPr="00D86B5E">
        <w:rPr>
          <w:color w:val="auto"/>
          <w:szCs w:val="22"/>
        </w:rPr>
        <w:t>Davis</w:t>
      </w:r>
    </w:p>
    <w:p w14:paraId="7552965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Devine</w:t>
      </w:r>
      <w:r>
        <w:rPr>
          <w:color w:val="auto"/>
          <w:szCs w:val="22"/>
        </w:rPr>
        <w:tab/>
      </w:r>
      <w:r w:rsidRPr="00D86B5E">
        <w:rPr>
          <w:color w:val="auto"/>
          <w:szCs w:val="22"/>
        </w:rPr>
        <w:t>Elliott</w:t>
      </w:r>
      <w:r>
        <w:rPr>
          <w:color w:val="auto"/>
          <w:szCs w:val="22"/>
        </w:rPr>
        <w:tab/>
      </w:r>
      <w:r w:rsidRPr="00D86B5E">
        <w:rPr>
          <w:color w:val="auto"/>
          <w:szCs w:val="22"/>
        </w:rPr>
        <w:t>Fernandez</w:t>
      </w:r>
    </w:p>
    <w:p w14:paraId="7C5F8583"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Gambrell</w:t>
      </w:r>
      <w:r>
        <w:rPr>
          <w:color w:val="auto"/>
          <w:szCs w:val="22"/>
        </w:rPr>
        <w:tab/>
      </w:r>
      <w:r w:rsidRPr="00D86B5E">
        <w:rPr>
          <w:color w:val="auto"/>
          <w:szCs w:val="22"/>
        </w:rPr>
        <w:t>Garrett</w:t>
      </w:r>
      <w:r>
        <w:rPr>
          <w:color w:val="auto"/>
          <w:szCs w:val="22"/>
        </w:rPr>
        <w:tab/>
      </w:r>
      <w:r w:rsidRPr="00D86B5E">
        <w:rPr>
          <w:color w:val="auto"/>
          <w:szCs w:val="22"/>
        </w:rPr>
        <w:t>Goldfinch</w:t>
      </w:r>
    </w:p>
    <w:p w14:paraId="7791EC0C"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Graham</w:t>
      </w:r>
      <w:r>
        <w:rPr>
          <w:color w:val="auto"/>
          <w:szCs w:val="22"/>
        </w:rPr>
        <w:tab/>
      </w:r>
      <w:r w:rsidRPr="00D86B5E">
        <w:rPr>
          <w:color w:val="auto"/>
          <w:szCs w:val="22"/>
        </w:rPr>
        <w:t>Grooms</w:t>
      </w:r>
      <w:r>
        <w:rPr>
          <w:color w:val="auto"/>
          <w:szCs w:val="22"/>
        </w:rPr>
        <w:tab/>
      </w:r>
      <w:r w:rsidRPr="00D86B5E">
        <w:rPr>
          <w:color w:val="auto"/>
          <w:szCs w:val="22"/>
        </w:rPr>
        <w:t>Hembree</w:t>
      </w:r>
    </w:p>
    <w:p w14:paraId="34197322"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Hutto</w:t>
      </w:r>
      <w:r>
        <w:rPr>
          <w:color w:val="auto"/>
          <w:szCs w:val="22"/>
        </w:rPr>
        <w:tab/>
      </w:r>
      <w:r w:rsidRPr="00D86B5E">
        <w:rPr>
          <w:color w:val="auto"/>
          <w:szCs w:val="22"/>
        </w:rPr>
        <w:t>Jackson</w:t>
      </w:r>
      <w:r>
        <w:rPr>
          <w:color w:val="auto"/>
          <w:szCs w:val="22"/>
        </w:rPr>
        <w:tab/>
      </w:r>
      <w:r w:rsidRPr="00D86B5E">
        <w:rPr>
          <w:color w:val="auto"/>
          <w:szCs w:val="22"/>
        </w:rPr>
        <w:t>Johnson</w:t>
      </w:r>
    </w:p>
    <w:p w14:paraId="4F62B30C"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Kennedy</w:t>
      </w:r>
      <w:r>
        <w:rPr>
          <w:color w:val="auto"/>
          <w:szCs w:val="22"/>
        </w:rPr>
        <w:tab/>
      </w:r>
      <w:r w:rsidRPr="00D86B5E">
        <w:rPr>
          <w:color w:val="auto"/>
          <w:szCs w:val="22"/>
        </w:rPr>
        <w:t>Kimbrell</w:t>
      </w:r>
      <w:r>
        <w:rPr>
          <w:color w:val="auto"/>
          <w:szCs w:val="22"/>
        </w:rPr>
        <w:tab/>
      </w:r>
      <w:r w:rsidRPr="00D86B5E">
        <w:rPr>
          <w:color w:val="auto"/>
          <w:szCs w:val="22"/>
        </w:rPr>
        <w:t>Leber</w:t>
      </w:r>
    </w:p>
    <w:p w14:paraId="187BA915"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Martin</w:t>
      </w:r>
      <w:r>
        <w:rPr>
          <w:color w:val="auto"/>
          <w:szCs w:val="22"/>
        </w:rPr>
        <w:tab/>
      </w:r>
      <w:r w:rsidRPr="00D86B5E">
        <w:rPr>
          <w:color w:val="auto"/>
          <w:szCs w:val="22"/>
        </w:rPr>
        <w:t>Massey</w:t>
      </w:r>
      <w:r>
        <w:rPr>
          <w:color w:val="auto"/>
          <w:szCs w:val="22"/>
        </w:rPr>
        <w:tab/>
      </w:r>
      <w:r w:rsidRPr="00D86B5E">
        <w:rPr>
          <w:color w:val="auto"/>
          <w:szCs w:val="22"/>
        </w:rPr>
        <w:t>Matthews</w:t>
      </w:r>
    </w:p>
    <w:p w14:paraId="5B123650"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Nutt</w:t>
      </w:r>
      <w:r>
        <w:rPr>
          <w:color w:val="auto"/>
          <w:szCs w:val="22"/>
        </w:rPr>
        <w:tab/>
      </w:r>
      <w:r w:rsidRPr="00D86B5E">
        <w:rPr>
          <w:color w:val="auto"/>
          <w:szCs w:val="22"/>
        </w:rPr>
        <w:t>Ott</w:t>
      </w:r>
      <w:r>
        <w:rPr>
          <w:color w:val="auto"/>
          <w:szCs w:val="22"/>
        </w:rPr>
        <w:tab/>
      </w:r>
      <w:r w:rsidRPr="00D86B5E">
        <w:rPr>
          <w:color w:val="auto"/>
          <w:szCs w:val="22"/>
        </w:rPr>
        <w:t>Peeler</w:t>
      </w:r>
    </w:p>
    <w:p w14:paraId="64BA70E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Reichenbach</w:t>
      </w:r>
      <w:r>
        <w:rPr>
          <w:color w:val="auto"/>
          <w:szCs w:val="22"/>
        </w:rPr>
        <w:tab/>
      </w:r>
      <w:r w:rsidRPr="00D86B5E">
        <w:rPr>
          <w:color w:val="auto"/>
          <w:szCs w:val="22"/>
        </w:rPr>
        <w:t>Rice</w:t>
      </w:r>
      <w:r>
        <w:rPr>
          <w:color w:val="auto"/>
          <w:szCs w:val="22"/>
        </w:rPr>
        <w:tab/>
      </w:r>
      <w:r w:rsidRPr="00D86B5E">
        <w:rPr>
          <w:color w:val="auto"/>
          <w:szCs w:val="22"/>
        </w:rPr>
        <w:t>Sabb</w:t>
      </w:r>
    </w:p>
    <w:p w14:paraId="5F8B3A71"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Stubbs</w:t>
      </w:r>
      <w:r>
        <w:rPr>
          <w:color w:val="auto"/>
          <w:szCs w:val="22"/>
        </w:rPr>
        <w:tab/>
      </w:r>
      <w:r w:rsidRPr="00D86B5E">
        <w:rPr>
          <w:color w:val="auto"/>
          <w:szCs w:val="22"/>
        </w:rPr>
        <w:t>Sutton</w:t>
      </w:r>
      <w:r>
        <w:rPr>
          <w:color w:val="auto"/>
          <w:szCs w:val="22"/>
        </w:rPr>
        <w:tab/>
      </w:r>
      <w:r w:rsidRPr="00D86B5E">
        <w:rPr>
          <w:color w:val="auto"/>
          <w:szCs w:val="22"/>
        </w:rPr>
        <w:t>Tedder</w:t>
      </w:r>
    </w:p>
    <w:p w14:paraId="7B4DF509"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Turner</w:t>
      </w:r>
      <w:r>
        <w:rPr>
          <w:color w:val="auto"/>
          <w:szCs w:val="22"/>
        </w:rPr>
        <w:tab/>
      </w:r>
      <w:r w:rsidRPr="00D86B5E">
        <w:rPr>
          <w:color w:val="auto"/>
          <w:szCs w:val="22"/>
        </w:rPr>
        <w:t>Verdin</w:t>
      </w:r>
      <w:r>
        <w:rPr>
          <w:color w:val="auto"/>
          <w:szCs w:val="22"/>
        </w:rPr>
        <w:tab/>
      </w:r>
      <w:r w:rsidRPr="00D86B5E">
        <w:rPr>
          <w:color w:val="auto"/>
          <w:szCs w:val="22"/>
        </w:rPr>
        <w:t>Walker</w:t>
      </w:r>
    </w:p>
    <w:p w14:paraId="78BE615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86B5E">
        <w:rPr>
          <w:color w:val="auto"/>
          <w:szCs w:val="22"/>
        </w:rPr>
        <w:t>Williams</w:t>
      </w:r>
      <w:r>
        <w:rPr>
          <w:color w:val="auto"/>
          <w:szCs w:val="22"/>
        </w:rPr>
        <w:tab/>
      </w:r>
      <w:r w:rsidRPr="00D86B5E">
        <w:rPr>
          <w:color w:val="auto"/>
          <w:szCs w:val="22"/>
        </w:rPr>
        <w:t>Young</w:t>
      </w:r>
      <w:r>
        <w:rPr>
          <w:color w:val="auto"/>
          <w:szCs w:val="22"/>
        </w:rPr>
        <w:tab/>
      </w:r>
      <w:r w:rsidRPr="00D86B5E">
        <w:rPr>
          <w:color w:val="auto"/>
          <w:szCs w:val="22"/>
        </w:rPr>
        <w:t>Zell</w:t>
      </w:r>
    </w:p>
    <w:p w14:paraId="3AAA19CE"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AACD8C4" w14:textId="77777777" w:rsidR="00313B2E" w:rsidRPr="00D86B5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86B5E">
        <w:rPr>
          <w:b/>
          <w:color w:val="auto"/>
          <w:szCs w:val="22"/>
        </w:rPr>
        <w:t>Total--45</w:t>
      </w:r>
    </w:p>
    <w:p w14:paraId="4404A461" w14:textId="77777777" w:rsidR="00313B2E" w:rsidRPr="00D86B5E" w:rsidRDefault="00313B2E" w:rsidP="00313B2E">
      <w:pPr>
        <w:rPr>
          <w:color w:val="auto"/>
          <w:szCs w:val="22"/>
        </w:rPr>
      </w:pPr>
    </w:p>
    <w:p w14:paraId="0122FA87"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86B5E">
        <w:rPr>
          <w:b/>
          <w:color w:val="auto"/>
          <w:szCs w:val="22"/>
        </w:rPr>
        <w:t>NAYS</w:t>
      </w:r>
    </w:p>
    <w:p w14:paraId="35F1C5FD" w14:textId="77777777" w:rsidR="00313B2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1745568D" w14:textId="77777777" w:rsidR="00313B2E" w:rsidRPr="00D86B5E" w:rsidRDefault="00313B2E" w:rsidP="00313B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86B5E">
        <w:rPr>
          <w:b/>
          <w:color w:val="auto"/>
          <w:szCs w:val="22"/>
        </w:rPr>
        <w:t>Total--0</w:t>
      </w:r>
    </w:p>
    <w:p w14:paraId="5A1623C8" w14:textId="77777777" w:rsidR="00313B2E" w:rsidRPr="00D86B5E" w:rsidRDefault="00313B2E" w:rsidP="00313B2E">
      <w:pPr>
        <w:rPr>
          <w:color w:val="auto"/>
          <w:szCs w:val="22"/>
        </w:rPr>
      </w:pPr>
    </w:p>
    <w:p w14:paraId="1E679137" w14:textId="28640D2D" w:rsidR="00313B2E" w:rsidRPr="00456E78" w:rsidRDefault="00627DE6" w:rsidP="00313B2E">
      <w:pPr>
        <w:rPr>
          <w:color w:val="auto"/>
          <w:szCs w:val="22"/>
        </w:rPr>
      </w:pPr>
      <w:r>
        <w:rPr>
          <w:color w:val="auto"/>
          <w:szCs w:val="22"/>
        </w:rPr>
        <w:tab/>
      </w:r>
      <w:r w:rsidR="00313B2E">
        <w:rPr>
          <w:color w:val="auto"/>
          <w:szCs w:val="22"/>
        </w:rPr>
        <w:t>I</w:t>
      </w:r>
      <w:r w:rsidR="00313B2E" w:rsidRPr="00456E78">
        <w:rPr>
          <w:color w:val="auto"/>
          <w:szCs w:val="22"/>
        </w:rPr>
        <w:t>t was ordered that the title be changed to that of an Act and enrolled for Ratification</w:t>
      </w:r>
      <w:r w:rsidR="00313B2E">
        <w:rPr>
          <w:color w:val="auto"/>
          <w:szCs w:val="22"/>
        </w:rPr>
        <w:t>.</w:t>
      </w:r>
    </w:p>
    <w:p w14:paraId="063AB17E" w14:textId="77777777" w:rsidR="00313B2E" w:rsidRDefault="00313B2E" w:rsidP="00313B2E">
      <w:pPr>
        <w:rPr>
          <w:b/>
          <w:color w:val="auto"/>
          <w:szCs w:val="22"/>
        </w:rPr>
      </w:pPr>
    </w:p>
    <w:p w14:paraId="14B7DF54" w14:textId="77777777" w:rsidR="00313B2E" w:rsidRPr="009470FD" w:rsidRDefault="00313B2E" w:rsidP="00313B2E">
      <w:pPr>
        <w:jc w:val="center"/>
        <w:rPr>
          <w:b/>
          <w:bCs/>
          <w:color w:val="auto"/>
          <w:szCs w:val="22"/>
        </w:rPr>
      </w:pPr>
      <w:r w:rsidRPr="009470FD">
        <w:rPr>
          <w:b/>
          <w:bCs/>
          <w:color w:val="auto"/>
          <w:szCs w:val="22"/>
        </w:rPr>
        <w:t>OBJECTION</w:t>
      </w:r>
    </w:p>
    <w:p w14:paraId="6CFF67F7" w14:textId="77777777" w:rsidR="00313B2E" w:rsidRPr="007F2080" w:rsidRDefault="00313B2E" w:rsidP="00313B2E">
      <w:pPr>
        <w:suppressAutoHyphens/>
      </w:pPr>
      <w:r>
        <w:rPr>
          <w:color w:val="auto"/>
          <w:szCs w:val="22"/>
        </w:rPr>
        <w:tab/>
      </w:r>
      <w:r w:rsidRPr="007F2080">
        <w:t>S. 143</w:t>
      </w:r>
      <w:r w:rsidRPr="007F2080">
        <w:fldChar w:fldCharType="begin"/>
      </w:r>
      <w:r w:rsidRPr="007F2080">
        <w:instrText xml:space="preserve"> XE "S. 143" \b </w:instrText>
      </w:r>
      <w:r w:rsidRPr="007F2080">
        <w:fldChar w:fldCharType="end"/>
      </w:r>
      <w:r w:rsidRPr="007F2080">
        <w:t xml:space="preserve"> -- Senators Devine, Zell, Hutto, Jackson and Graham: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w:t>
      </w:r>
      <w:r>
        <w:rPr>
          <w:caps/>
          <w:szCs w:val="30"/>
        </w:rPr>
        <w:lastRenderedPageBreak/>
        <w:t>ADULT AS A PERSON WHO CAN PETITION ON BEHALF OF MINORS IN THE PERSON’S HOUSEHOLD.</w:t>
      </w:r>
    </w:p>
    <w:p w14:paraId="1D444F64" w14:textId="77777777" w:rsidR="00313B2E" w:rsidRDefault="00313B2E" w:rsidP="00313B2E">
      <w:pPr>
        <w:rPr>
          <w:color w:val="auto"/>
          <w:szCs w:val="22"/>
        </w:rPr>
      </w:pPr>
      <w:r>
        <w:rPr>
          <w:color w:val="auto"/>
          <w:szCs w:val="22"/>
        </w:rPr>
        <w:tab/>
        <w:t>Senator CORBIN  objected to consideration of the Bill.</w:t>
      </w:r>
    </w:p>
    <w:p w14:paraId="60A66F17" w14:textId="77777777" w:rsidR="00313B2E" w:rsidRDefault="00313B2E" w:rsidP="00313B2E">
      <w:pPr>
        <w:rPr>
          <w:b/>
          <w:color w:val="auto"/>
          <w:szCs w:val="22"/>
        </w:rPr>
      </w:pPr>
    </w:p>
    <w:p w14:paraId="013E6691" w14:textId="77777777" w:rsidR="00A44AB2" w:rsidRPr="00D16748"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D16748">
        <w:rPr>
          <w:rFonts w:cs="Times New Roman"/>
          <w:b/>
          <w:bCs/>
          <w:sz w:val="22"/>
        </w:rPr>
        <w:t>READ THE SECOND TIME</w:t>
      </w:r>
    </w:p>
    <w:p w14:paraId="51F18225" w14:textId="77777777" w:rsidR="00A44AB2" w:rsidRPr="007F2080" w:rsidRDefault="00A44AB2" w:rsidP="00A44AB2">
      <w:pPr>
        <w:suppressAutoHyphens/>
      </w:pPr>
      <w:r>
        <w:rPr>
          <w:color w:val="auto"/>
        </w:rPr>
        <w:tab/>
      </w:r>
      <w:r w:rsidRPr="007F2080">
        <w:t>S. 526</w:t>
      </w:r>
      <w:r w:rsidRPr="007F2080">
        <w:fldChar w:fldCharType="begin"/>
      </w:r>
      <w:r w:rsidRPr="007F2080">
        <w:instrText xml:space="preserve"> XE "S. 526" \b </w:instrText>
      </w:r>
      <w:r w:rsidRPr="007F2080">
        <w:fldChar w:fldCharType="end"/>
      </w:r>
      <w:r w:rsidRPr="007F2080">
        <w:t xml:space="preserve"> -- Senator Goldfinch:  </w:t>
      </w:r>
      <w:r>
        <w:rPr>
          <w:caps/>
          <w:szCs w:val="30"/>
        </w:rPr>
        <w:t>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391AAB7F"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F31F536"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98FCCC" w14:textId="77777777" w:rsidR="00A44AB2" w:rsidRPr="004F3467" w:rsidRDefault="00A44AB2" w:rsidP="00A44AB2">
      <w:r w:rsidRPr="004F3467">
        <w:tab/>
        <w:t>Senator</w:t>
      </w:r>
      <w:r>
        <w:t>s</w:t>
      </w:r>
      <w:r w:rsidRPr="004F3467">
        <w:t xml:space="preserve"> GOLDFINCH</w:t>
      </w:r>
      <w:r>
        <w:t xml:space="preserve"> and CAMPSEN</w:t>
      </w:r>
      <w:r w:rsidRPr="004F3467">
        <w:t xml:space="preserve"> proposed the following amendment  (SR-526.CEM0001S)</w:t>
      </w:r>
      <w:r w:rsidRPr="00194D68">
        <w:rPr>
          <w:snapToGrid w:val="0"/>
        </w:rPr>
        <w:t>, which was adopted</w:t>
      </w:r>
      <w:r w:rsidRPr="004F3467">
        <w:t>:</w:t>
      </w:r>
    </w:p>
    <w:p w14:paraId="6A26F254" w14:textId="77777777" w:rsidR="00A44AB2" w:rsidRPr="004F3467" w:rsidRDefault="00A44AB2" w:rsidP="00A44A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467">
        <w:rPr>
          <w:rFonts w:cs="Times New Roman"/>
          <w:sz w:val="22"/>
        </w:rPr>
        <w:tab/>
        <w:t>Amend the bill, as and if amended, by adding an appropriately numbered SECTION to read:</w:t>
      </w:r>
    </w:p>
    <w:sdt>
      <w:sdtPr>
        <w:rPr>
          <w:rFonts w:cs="Times New Roman"/>
          <w:sz w:val="22"/>
        </w:rPr>
        <w:alias w:val="Cannot be edited"/>
        <w:tag w:val="Cannot be edited"/>
        <w:id w:val="617494865"/>
        <w:placeholder>
          <w:docPart w:val="C20A4FEB61E7409F9E8EB544DE023BA8"/>
        </w:placeholder>
      </w:sdtPr>
      <w:sdtEndPr/>
      <w:sdtContent>
        <w:p w14:paraId="732B60A5" w14:textId="77777777" w:rsidR="00A44AB2" w:rsidRPr="004F3467" w:rsidRDefault="00A44AB2" w:rsidP="00A44AB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Fonts w:cs="Times New Roman"/>
              <w:sz w:val="22"/>
            </w:rPr>
            <w:t>SECTION X.</w:t>
          </w:r>
          <w:r w:rsidRPr="004F3467">
            <w:rPr>
              <w:rFonts w:cs="Times New Roman"/>
              <w:sz w:val="22"/>
            </w:rPr>
            <w:tab/>
            <w:t>Section 48-39-280(F) of the S.C. Code is amended to read:</w:t>
          </w:r>
        </w:p>
        <w:p w14:paraId="62279BDE" w14:textId="67D2CB38"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Fonts w:cs="Times New Roman"/>
              <w:sz w:val="22"/>
            </w:rPr>
            <w:tab/>
            <w:t xml:space="preserve">(F)(1)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w:t>
          </w:r>
          <w:proofErr w:type="gramStart"/>
          <w:r w:rsidRPr="004F3467">
            <w:rPr>
              <w:rFonts w:cs="Times New Roman"/>
              <w:sz w:val="22"/>
            </w:rPr>
            <w:t>submittal of substantiating</w:t>
          </w:r>
          <w:proofErr w:type="gramEnd"/>
          <w:r w:rsidRPr="004F3467">
            <w:rPr>
              <w:rFonts w:cs="Times New Roman"/>
              <w:sz w:val="22"/>
            </w:rPr>
            <w:t xml:space="preserve"> evidence, must be granted a review of the baseline and setback line. A review is initiated by filing a request for </w:t>
          </w:r>
          <w:r w:rsidRPr="004F3467">
            <w:rPr>
              <w:rStyle w:val="scstrikered"/>
              <w:rFonts w:cs="Times New Roman"/>
              <w:color w:val="auto"/>
              <w:sz w:val="22"/>
            </w:rPr>
            <w:t xml:space="preserve">a </w:t>
          </w:r>
          <w:r w:rsidRPr="004F3467">
            <w:rPr>
              <w:rFonts w:cs="Times New Roman"/>
              <w:sz w:val="22"/>
            </w:rPr>
            <w:t xml:space="preserve">review </w:t>
          </w:r>
          <w:r w:rsidRPr="004F3467">
            <w:rPr>
              <w:rStyle w:val="scstrikered"/>
              <w:rFonts w:cs="Times New Roman"/>
              <w:color w:val="auto"/>
              <w:sz w:val="22"/>
            </w:rPr>
            <w:t xml:space="preserve">conference </w:t>
          </w:r>
          <w:r w:rsidRPr="004F3467">
            <w:rPr>
              <w:rFonts w:cs="Times New Roman"/>
              <w:sz w:val="22"/>
            </w:rPr>
            <w:t xml:space="preserve">with the department </w:t>
          </w:r>
          <w:r w:rsidRPr="004F3467">
            <w:rPr>
              <w:rStyle w:val="scstrikered"/>
              <w:rFonts w:cs="Times New Roman"/>
              <w:color w:val="auto"/>
              <w:sz w:val="22"/>
            </w:rPr>
            <w:t xml:space="preserve">board </w:t>
          </w:r>
          <w:r w:rsidRPr="004F3467">
            <w:rPr>
              <w:rFonts w:cs="Times New Roman"/>
              <w:sz w:val="22"/>
            </w:rPr>
            <w:t xml:space="preserve">via certified </w:t>
          </w:r>
          <w:proofErr w:type="gramStart"/>
          <w:r w:rsidRPr="004F3467">
            <w:rPr>
              <w:rFonts w:cs="Times New Roman"/>
              <w:sz w:val="22"/>
            </w:rPr>
            <w:t xml:space="preserve">mail </w:t>
          </w:r>
          <w:r w:rsidRPr="004F3467">
            <w:rPr>
              <w:rStyle w:val="scstrikered"/>
              <w:rFonts w:cs="Times New Roman"/>
              <w:color w:val="auto"/>
              <w:sz w:val="22"/>
            </w:rPr>
            <w:t>within</w:t>
          </w:r>
          <w:proofErr w:type="gramEnd"/>
          <w:r w:rsidRPr="004F3467">
            <w:rPr>
              <w:rStyle w:val="scstrikered"/>
              <w:rFonts w:cs="Times New Roman"/>
              <w:color w:val="auto"/>
              <w:sz w:val="22"/>
            </w:rPr>
            <w:t xml:space="preserve"> </w:t>
          </w:r>
          <w:r w:rsidRPr="004F3467">
            <w:rPr>
              <w:rStyle w:val="scinsertblue"/>
              <w:rFonts w:cs="Times New Roman"/>
              <w:color w:val="auto"/>
              <w:sz w:val="22"/>
            </w:rPr>
            <w:t xml:space="preserve">no later than </w:t>
          </w:r>
          <w:r w:rsidRPr="004F3467">
            <w:rPr>
              <w:rFonts w:cs="Times New Roman"/>
              <w:sz w:val="22"/>
            </w:rPr>
            <w:t xml:space="preserve">one </w:t>
          </w:r>
          <w:proofErr w:type="gramStart"/>
          <w:r w:rsidRPr="004F3467">
            <w:rPr>
              <w:rFonts w:cs="Times New Roman"/>
              <w:sz w:val="22"/>
            </w:rPr>
            <w:t xml:space="preserve">year </w:t>
          </w:r>
          <w:r w:rsidRPr="004F3467">
            <w:rPr>
              <w:rStyle w:val="scstrikered"/>
              <w:rFonts w:cs="Times New Roman"/>
              <w:color w:val="auto"/>
              <w:sz w:val="22"/>
            </w:rPr>
            <w:t>of</w:t>
          </w:r>
          <w:proofErr w:type="gramEnd"/>
          <w:r w:rsidRPr="004F3467">
            <w:rPr>
              <w:rStyle w:val="scstrikered"/>
              <w:rFonts w:cs="Times New Roman"/>
              <w:color w:val="auto"/>
              <w:sz w:val="22"/>
            </w:rPr>
            <w:t xml:space="preserve"> </w:t>
          </w:r>
          <w:r w:rsidRPr="004F3467">
            <w:rPr>
              <w:rStyle w:val="scinsertblue"/>
              <w:rFonts w:cs="Times New Roman"/>
              <w:color w:val="auto"/>
              <w:sz w:val="22"/>
            </w:rPr>
            <w:t xml:space="preserve">after </w:t>
          </w:r>
          <w:r w:rsidRPr="004F3467">
            <w:rPr>
              <w:rFonts w:cs="Times New Roman"/>
              <w:sz w:val="22"/>
            </w:rPr>
            <w:t>the establishment of the baseline or setback line and must include a one</w:t>
          </w:r>
          <w:r w:rsidR="00556847">
            <w:rPr>
              <w:rFonts w:cs="Times New Roman"/>
              <w:sz w:val="22"/>
            </w:rPr>
            <w:t>-</w:t>
          </w:r>
          <w:r w:rsidRPr="004F3467">
            <w:rPr>
              <w:rFonts w:cs="Times New Roman"/>
              <w:sz w:val="22"/>
            </w:rPr>
            <w:t xml:space="preserve"> hundred-dollar-review fee per property.</w:t>
          </w:r>
        </w:p>
        <w:p w14:paraId="24936C4A" w14:textId="77777777"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insertblue"/>
              <w:rFonts w:cs="Times New Roman"/>
              <w:color w:val="auto"/>
              <w:sz w:val="22"/>
            </w:rPr>
            <w:tab/>
          </w:r>
          <w:r w:rsidRPr="004F3467">
            <w:rPr>
              <w:rStyle w:val="scinsertblue"/>
              <w:rFonts w:cs="Times New Roman"/>
              <w:color w:val="auto"/>
              <w:sz w:val="22"/>
            </w:rPr>
            <w:tab/>
            <w:t>(2) The department must issue its decision on the review no later than one hundred twenty days after receipt of the request for review.</w:t>
          </w:r>
        </w:p>
        <w:p w14:paraId="46AE2827" w14:textId="77777777"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insertblue"/>
              <w:rFonts w:cs="Times New Roman"/>
              <w:color w:val="auto"/>
              <w:sz w:val="22"/>
            </w:rPr>
            <w:tab/>
          </w:r>
          <w:r w:rsidRPr="004F3467">
            <w:rPr>
              <w:rStyle w:val="scinsertblue"/>
              <w:rFonts w:cs="Times New Roman"/>
              <w:color w:val="auto"/>
              <w:sz w:val="22"/>
            </w:rPr>
            <w:tab/>
            <w:t>(3) The landowner, or the county, municipality, or organization acting on behalf of the landowner, may request a contested case hearing before the Administrative Law Court, in accordance with Chapter 23, Title 1, no later than thirty days after receipt of the review decision.</w:t>
          </w:r>
        </w:p>
        <w:p w14:paraId="22472EC5"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lastRenderedPageBreak/>
            <w:tab/>
          </w:r>
          <w:r w:rsidRPr="004F3467">
            <w:rPr>
              <w:rStyle w:val="scstrikered"/>
              <w:rFonts w:cs="Times New Roman"/>
              <w:color w:val="auto"/>
              <w:sz w:val="22"/>
            </w:rPr>
            <w:tab/>
            <w:t>(2) The initial decision to establish a baseline or setback line must be a department staff decision.</w:t>
          </w:r>
        </w:p>
        <w:p w14:paraId="1FDA03CD"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t>(3) No later than sixty calendar days after the receipt of a request for review, the board must:</w:t>
          </w:r>
        </w:p>
        <w:p w14:paraId="09D086D9"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(a) decline to schedule a review conference in writing;  or</w:t>
          </w:r>
        </w:p>
        <w:p w14:paraId="1FD1EF3A"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 xml:space="preserve">(b) conduct a review conference in accordance with the provisions of </w:t>
          </w:r>
          <w:proofErr w:type="gramStart"/>
          <w:r w:rsidRPr="004F3467">
            <w:rPr>
              <w:rStyle w:val="scstrikered"/>
              <w:rFonts w:cs="Times New Roman"/>
              <w:color w:val="auto"/>
              <w:sz w:val="22"/>
            </w:rPr>
            <w:t>item</w:t>
          </w:r>
          <w:proofErr w:type="gramEnd"/>
          <w:r w:rsidRPr="004F3467">
            <w:rPr>
              <w:rStyle w:val="scstrikered"/>
              <w:rFonts w:cs="Times New Roman"/>
              <w:color w:val="auto"/>
              <w:sz w:val="22"/>
            </w:rPr>
            <w:t xml:space="preserve"> (4).</w:t>
          </w:r>
        </w:p>
        <w:p w14:paraId="53D346FB"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t xml:space="preserve">(4) A review conference may be conducted by the board, its </w:t>
          </w:r>
          <w:proofErr w:type="gramStart"/>
          <w:r w:rsidRPr="004F3467">
            <w:rPr>
              <w:rStyle w:val="scstrikered"/>
              <w:rFonts w:cs="Times New Roman"/>
              <w:color w:val="auto"/>
              <w:sz w:val="22"/>
            </w:rPr>
            <w:t>designee</w:t>
          </w:r>
          <w:proofErr w:type="gramEnd"/>
          <w:r w:rsidRPr="004F3467">
            <w:rPr>
              <w:rStyle w:val="scstrikered"/>
              <w:rFonts w:cs="Times New Roman"/>
              <w:color w:val="auto"/>
              <w:sz w:val="22"/>
            </w:rPr>
            <w:t>,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6B56ECE3"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00CABB47"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r>
          <w:proofErr w:type="gramStart"/>
          <w:r w:rsidRPr="004F3467">
            <w:rPr>
              <w:rStyle w:val="scstrikered"/>
              <w:rFonts w:cs="Times New Roman"/>
              <w:color w:val="auto"/>
              <w:sz w:val="22"/>
            </w:rPr>
            <w:t>(b) After</w:t>
          </w:r>
          <w:proofErr w:type="gramEnd"/>
          <w:r w:rsidRPr="004F3467">
            <w:rPr>
              <w:rStyle w:val="scstrikered"/>
              <w:rFonts w:cs="Times New Roman"/>
              <w:color w:val="auto"/>
              <w:sz w:val="22"/>
            </w:rPr>
            <w:t xml:space="preserve"> the review conference, the board, its </w:t>
          </w:r>
          <w:proofErr w:type="gramStart"/>
          <w:r w:rsidRPr="004F3467">
            <w:rPr>
              <w:rStyle w:val="scstrikered"/>
              <w:rFonts w:cs="Times New Roman"/>
              <w:color w:val="auto"/>
              <w:sz w:val="22"/>
            </w:rPr>
            <w:t>designee</w:t>
          </w:r>
          <w:proofErr w:type="gramEnd"/>
          <w:r w:rsidRPr="004F3467">
            <w:rPr>
              <w:rStyle w:val="scstrikered"/>
              <w:rFonts w:cs="Times New Roman"/>
              <w:color w:val="auto"/>
              <w:sz w:val="22"/>
            </w:rPr>
            <w:t xml:space="preserv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w:t>
          </w:r>
          <w:proofErr w:type="gramStart"/>
          <w:r w:rsidRPr="004F3467">
            <w:rPr>
              <w:rStyle w:val="scstrikered"/>
              <w:rFonts w:cs="Times New Roman"/>
              <w:color w:val="auto"/>
              <w:sz w:val="22"/>
            </w:rPr>
            <w:t>for</w:t>
          </w:r>
          <w:proofErr w:type="gramEnd"/>
          <w:r w:rsidRPr="004F3467">
            <w:rPr>
              <w:rStyle w:val="scstrikered"/>
              <w:rFonts w:cs="Times New Roman"/>
              <w:color w:val="auto"/>
              <w:sz w:val="22"/>
            </w:rPr>
            <w:t xml:space="preserve"> the decision and inform the landowner or the county, municipality, or organization acting on behalf of the landowner of the right to request a contested case hearing before the Administrative Law Court.</w:t>
          </w:r>
        </w:p>
        <w:p w14:paraId="7C7F3B2D"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lastRenderedPageBreak/>
            <w:tab/>
          </w:r>
          <w:r w:rsidRPr="004F3467">
            <w:rPr>
              <w:rStyle w:val="scstrikered"/>
              <w:rFonts w:cs="Times New Roman"/>
              <w:color w:val="auto"/>
              <w:sz w:val="22"/>
            </w:rPr>
            <w:tab/>
            <w:t>(5) The landowner or the county, municipality, or organization acting on behalf of the landowner may file a request with the Administrative Law Court, in accordance with Chapter 23, Title 1, for a contested case hearing within thirty calendar days after:</w:t>
          </w:r>
        </w:p>
        <w:p w14:paraId="380E29E1"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 xml:space="preserve">(a) written notice is received by the landowner or the county, municipality, or organization acting on behalf of the landowner that the board declines to hold a review </w:t>
          </w:r>
          <w:proofErr w:type="gramStart"/>
          <w:r w:rsidRPr="004F3467">
            <w:rPr>
              <w:rStyle w:val="scstrikered"/>
              <w:rFonts w:cs="Times New Roman"/>
              <w:color w:val="auto"/>
              <w:sz w:val="22"/>
            </w:rPr>
            <w:t>conference;</w:t>
          </w:r>
          <w:proofErr w:type="gramEnd"/>
        </w:p>
        <w:p w14:paraId="12697DC6" w14:textId="77777777" w:rsidR="00A44AB2" w:rsidRPr="004F3467" w:rsidDel="000539EB"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(b) the sixty-calendar-day deadline to hold the review conference has lapsed and no conference has been held;  or</w:t>
          </w:r>
        </w:p>
        <w:p w14:paraId="740AD105" w14:textId="77777777"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strikered"/>
              <w:rFonts w:cs="Times New Roman"/>
              <w:color w:val="auto"/>
              <w:sz w:val="22"/>
            </w:rPr>
            <w:tab/>
          </w:r>
          <w:r w:rsidRPr="004F3467">
            <w:rPr>
              <w:rStyle w:val="scstrikered"/>
              <w:rFonts w:cs="Times New Roman"/>
              <w:color w:val="auto"/>
              <w:sz w:val="22"/>
            </w:rPr>
            <w:tab/>
          </w:r>
          <w:r w:rsidRPr="004F3467">
            <w:rPr>
              <w:rStyle w:val="scstrikered"/>
              <w:rFonts w:cs="Times New Roman"/>
              <w:color w:val="auto"/>
              <w:sz w:val="22"/>
            </w:rPr>
            <w:tab/>
            <w:t>(c) the final agency decision resulting from the review conference is received by the landowner or the county, municipality, or organization acting on behalf of the landowner.”</w:t>
          </w:r>
        </w:p>
      </w:sdtContent>
    </w:sdt>
    <w:p w14:paraId="5E01A094" w14:textId="77777777" w:rsidR="00A44AB2" w:rsidRPr="004F3467" w:rsidRDefault="00A44AB2" w:rsidP="00A44A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467">
        <w:rPr>
          <w:rFonts w:cs="Times New Roman"/>
          <w:sz w:val="22"/>
        </w:rPr>
        <w:tab/>
        <w:t>Amend the bill further, by striking SECTION 1 and inserting:</w:t>
      </w:r>
    </w:p>
    <w:sdt>
      <w:sdtPr>
        <w:rPr>
          <w:rFonts w:cs="Times New Roman"/>
          <w:sz w:val="22"/>
        </w:rPr>
        <w:alias w:val="Cannot be edited"/>
        <w:tag w:val="Cannot be edited"/>
        <w:id w:val="1347281778"/>
        <w:placeholder>
          <w:docPart w:val="C20A4FEB61E7409F9E8EB544DE023BA8"/>
        </w:placeholder>
      </w:sdtPr>
      <w:sdtEndPr/>
      <w:sdtContent>
        <w:p w14:paraId="7F7A4007" w14:textId="77777777"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Fonts w:cs="Times New Roman"/>
              <w:sz w:val="22"/>
            </w:rPr>
            <w:t>SECTION X.</w:t>
          </w:r>
          <w:r w:rsidRPr="004F3467">
            <w:rPr>
              <w:rFonts w:cs="Times New Roman"/>
              <w:sz w:val="22"/>
            </w:rPr>
            <w:tab/>
          </w:r>
          <w:r w:rsidRPr="004F3467">
            <w:rPr>
              <w:rStyle w:val="scinsertblue"/>
              <w:rFonts w:cs="Times New Roman"/>
              <w:color w:val="auto"/>
              <w:sz w:val="22"/>
            </w:rPr>
            <w:t>Section 48-39-170 of the S.C. Code is amended by adding:</w:t>
          </w:r>
        </w:p>
        <w:p w14:paraId="0FF74CD3" w14:textId="77777777" w:rsidR="00A44AB2" w:rsidRPr="004F3467" w:rsidRDefault="00A44AB2" w:rsidP="00A44A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467">
            <w:rPr>
              <w:rStyle w:val="scinsertblue"/>
              <w:rFonts w:cs="Times New Roman"/>
              <w:color w:val="auto"/>
              <w:sz w:val="22"/>
            </w:rPr>
            <w:tab/>
            <w:t>(E) Notwithstanding another provision of law, if the department determines that property located landward of a setback line is a beach, as defined in Section 48-39-10(H), in issuing an order or in an action for an injunction, and the Administrative Law Court determines otherwise, then that court may allow the prevailing party to recover reasonable attorney’s fees, to be taxed as court costs against the department, if it finds the department acted without substantial justification.</w:t>
          </w:r>
        </w:p>
      </w:sdtContent>
    </w:sdt>
    <w:p w14:paraId="1D4AECEF" w14:textId="77777777" w:rsidR="00A44AB2" w:rsidRPr="004F3467" w:rsidRDefault="00A44AB2" w:rsidP="00A44AB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F3467">
        <w:rPr>
          <w:rFonts w:cs="Times New Roman"/>
          <w:sz w:val="22"/>
        </w:rPr>
        <w:tab/>
        <w:t>Renumber sections to conform.</w:t>
      </w:r>
    </w:p>
    <w:p w14:paraId="5E703BBA"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F3467">
        <w:rPr>
          <w:rFonts w:cs="Times New Roman"/>
          <w:sz w:val="22"/>
        </w:rPr>
        <w:tab/>
        <w:t>Amend title to conform.</w:t>
      </w:r>
    </w:p>
    <w:p w14:paraId="12B04389"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1BA701"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explained the amendment.</w:t>
      </w:r>
    </w:p>
    <w:p w14:paraId="32E288BD"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A4770E"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B7816FF" w14:textId="77777777" w:rsidR="00A44AB2" w:rsidRDefault="00A44AB2" w:rsidP="00A44A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171659" w14:textId="77777777" w:rsidR="00A44AB2" w:rsidRDefault="00A44AB2" w:rsidP="00A44AB2">
      <w:r>
        <w:tab/>
        <w:t>The question being the second reading of the Bill.</w:t>
      </w:r>
    </w:p>
    <w:p w14:paraId="55C10269" w14:textId="77777777" w:rsidR="00A44AB2" w:rsidRDefault="00A44AB2" w:rsidP="00A44AB2"/>
    <w:p w14:paraId="68866B2E" w14:textId="77777777" w:rsidR="00A44AB2" w:rsidRDefault="00A44AB2" w:rsidP="00A44AB2">
      <w:r>
        <w:tab/>
        <w:t xml:space="preserve">The "ayes" and "nays" were demanded and taken, resulting </w:t>
      </w:r>
      <w:proofErr w:type="gramStart"/>
      <w:r>
        <w:t>as follows</w:t>
      </w:r>
      <w:proofErr w:type="gramEnd"/>
      <w:r>
        <w:t>:</w:t>
      </w:r>
    </w:p>
    <w:p w14:paraId="07CAB947" w14:textId="77777777" w:rsidR="00A44AB2" w:rsidRPr="00AE13EA" w:rsidRDefault="00A44AB2" w:rsidP="00A44AB2">
      <w:pPr>
        <w:jc w:val="center"/>
        <w:rPr>
          <w:b/>
        </w:rPr>
      </w:pPr>
      <w:r w:rsidRPr="00AE13EA">
        <w:rPr>
          <w:b/>
        </w:rPr>
        <w:t>Ayes 43; Nays 0</w:t>
      </w:r>
    </w:p>
    <w:p w14:paraId="07328C0C" w14:textId="77777777" w:rsidR="00A44AB2" w:rsidRDefault="00A44AB2" w:rsidP="00A44AB2"/>
    <w:p w14:paraId="39336521"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E13EA">
        <w:rPr>
          <w:b/>
        </w:rPr>
        <w:t>AYES</w:t>
      </w:r>
    </w:p>
    <w:p w14:paraId="03BB6262"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Adams</w:t>
      </w:r>
      <w:r>
        <w:tab/>
      </w:r>
      <w:r w:rsidRPr="00AE13EA">
        <w:t>Alexander</w:t>
      </w:r>
      <w:r>
        <w:tab/>
      </w:r>
      <w:r w:rsidRPr="00AE13EA">
        <w:t>Bennett</w:t>
      </w:r>
    </w:p>
    <w:p w14:paraId="46B9F057"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Blackmon</w:t>
      </w:r>
      <w:r>
        <w:tab/>
      </w:r>
      <w:r w:rsidRPr="00AE13EA">
        <w:t>Campsen</w:t>
      </w:r>
      <w:r>
        <w:tab/>
      </w:r>
      <w:r w:rsidRPr="00AE13EA">
        <w:t>Cash</w:t>
      </w:r>
    </w:p>
    <w:p w14:paraId="66460FEC"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Chaplin</w:t>
      </w:r>
      <w:r>
        <w:tab/>
      </w:r>
      <w:r w:rsidRPr="00AE13EA">
        <w:t>Climer</w:t>
      </w:r>
      <w:r>
        <w:tab/>
      </w:r>
      <w:r w:rsidRPr="00AE13EA">
        <w:t>Corbin</w:t>
      </w:r>
    </w:p>
    <w:p w14:paraId="28DDB42A"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Cromer</w:t>
      </w:r>
      <w:r>
        <w:tab/>
      </w:r>
      <w:r w:rsidRPr="00AE13EA">
        <w:t>Davis</w:t>
      </w:r>
      <w:r>
        <w:tab/>
      </w:r>
      <w:r w:rsidRPr="00AE13EA">
        <w:t>Devine</w:t>
      </w:r>
    </w:p>
    <w:p w14:paraId="5C558A85"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Elliott</w:t>
      </w:r>
      <w:r>
        <w:tab/>
      </w:r>
      <w:r w:rsidRPr="00AE13EA">
        <w:t>Fernandez</w:t>
      </w:r>
      <w:r>
        <w:tab/>
      </w:r>
      <w:r w:rsidRPr="00AE13EA">
        <w:t>Gambrell</w:t>
      </w:r>
    </w:p>
    <w:p w14:paraId="58AFF34C"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Garrett</w:t>
      </w:r>
      <w:r>
        <w:tab/>
      </w:r>
      <w:r w:rsidRPr="00AE13EA">
        <w:t>Goldfinch</w:t>
      </w:r>
      <w:r>
        <w:tab/>
      </w:r>
      <w:r w:rsidRPr="00AE13EA">
        <w:t>Graham</w:t>
      </w:r>
    </w:p>
    <w:p w14:paraId="7115826C"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lastRenderedPageBreak/>
        <w:t>Grooms</w:t>
      </w:r>
      <w:r>
        <w:tab/>
      </w:r>
      <w:r w:rsidRPr="00AE13EA">
        <w:t>Hembree</w:t>
      </w:r>
      <w:r>
        <w:tab/>
      </w:r>
      <w:r w:rsidRPr="00AE13EA">
        <w:t>Hutto</w:t>
      </w:r>
    </w:p>
    <w:p w14:paraId="613964F0"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Jackson</w:t>
      </w:r>
      <w:r>
        <w:tab/>
      </w:r>
      <w:r w:rsidRPr="00AE13EA">
        <w:t>Johnson</w:t>
      </w:r>
      <w:r>
        <w:tab/>
      </w:r>
      <w:r w:rsidRPr="00AE13EA">
        <w:t>Kennedy</w:t>
      </w:r>
    </w:p>
    <w:p w14:paraId="71E24731"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Kimbrell</w:t>
      </w:r>
      <w:r>
        <w:tab/>
      </w:r>
      <w:r w:rsidRPr="00AE13EA">
        <w:t>Leber</w:t>
      </w:r>
      <w:r>
        <w:tab/>
      </w:r>
      <w:r w:rsidRPr="00AE13EA">
        <w:t>Martin</w:t>
      </w:r>
    </w:p>
    <w:p w14:paraId="10D2143F"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Massey</w:t>
      </w:r>
      <w:r>
        <w:tab/>
      </w:r>
      <w:r w:rsidRPr="00AE13EA">
        <w:t>Matthews</w:t>
      </w:r>
      <w:r>
        <w:tab/>
      </w:r>
      <w:r w:rsidRPr="00AE13EA">
        <w:t>Nutt</w:t>
      </w:r>
    </w:p>
    <w:p w14:paraId="665F68A9"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Ott</w:t>
      </w:r>
      <w:r>
        <w:tab/>
      </w:r>
      <w:r w:rsidRPr="00AE13EA">
        <w:t>Peeler</w:t>
      </w:r>
      <w:r>
        <w:tab/>
      </w:r>
      <w:r w:rsidRPr="00AE13EA">
        <w:t>Reichenbach</w:t>
      </w:r>
    </w:p>
    <w:p w14:paraId="753F08F0"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Rice</w:t>
      </w:r>
      <w:r>
        <w:tab/>
      </w:r>
      <w:r w:rsidRPr="00AE13EA">
        <w:t>Sabb</w:t>
      </w:r>
      <w:r>
        <w:tab/>
      </w:r>
      <w:r w:rsidRPr="00AE13EA">
        <w:t>Stubbs</w:t>
      </w:r>
    </w:p>
    <w:p w14:paraId="0E46CE76"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Tedder</w:t>
      </w:r>
      <w:r>
        <w:tab/>
      </w:r>
      <w:r w:rsidRPr="00AE13EA">
        <w:t>Turner</w:t>
      </w:r>
      <w:r>
        <w:tab/>
      </w:r>
      <w:r w:rsidRPr="00AE13EA">
        <w:t>Verdin</w:t>
      </w:r>
    </w:p>
    <w:p w14:paraId="4D6B2E4D"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Walker</w:t>
      </w:r>
      <w:r>
        <w:tab/>
      </w:r>
      <w:r w:rsidRPr="00AE13EA">
        <w:t>Williams</w:t>
      </w:r>
      <w:r>
        <w:tab/>
      </w:r>
      <w:r w:rsidRPr="00AE13EA">
        <w:t>Young</w:t>
      </w:r>
    </w:p>
    <w:p w14:paraId="23DC2AF9"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13EA">
        <w:t>Zell</w:t>
      </w:r>
    </w:p>
    <w:p w14:paraId="5069549E"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3E01A25" w14:textId="77777777" w:rsidR="00A44AB2" w:rsidRPr="00AE13EA"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13EA">
        <w:rPr>
          <w:b/>
        </w:rPr>
        <w:t>Total--43</w:t>
      </w:r>
    </w:p>
    <w:p w14:paraId="7757FB18" w14:textId="77777777" w:rsidR="00A44AB2" w:rsidRPr="00AE13EA" w:rsidRDefault="00A44AB2" w:rsidP="00A44AB2"/>
    <w:p w14:paraId="0548B917"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E13EA">
        <w:rPr>
          <w:b/>
        </w:rPr>
        <w:t>NAYS</w:t>
      </w:r>
    </w:p>
    <w:p w14:paraId="51F15416" w14:textId="77777777"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233BAB1" w14:textId="4CFA0215" w:rsidR="00A44AB2"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E13EA">
        <w:rPr>
          <w:b/>
        </w:rPr>
        <w:t>Total</w:t>
      </w:r>
      <w:r>
        <w:rPr>
          <w:b/>
        </w:rPr>
        <w:t>—</w:t>
      </w:r>
      <w:r w:rsidRPr="00AE13EA">
        <w:rPr>
          <w:b/>
        </w:rPr>
        <w:t>0</w:t>
      </w:r>
    </w:p>
    <w:p w14:paraId="7C084542" w14:textId="77777777" w:rsidR="00A44AB2" w:rsidRPr="00AE13EA" w:rsidRDefault="00A44AB2" w:rsidP="00A44A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58DE4F5" w14:textId="1CCB0248" w:rsidR="00A44AB2" w:rsidRDefault="00A44AB2" w:rsidP="00A44AB2">
      <w:r>
        <w:tab/>
        <w:t>There being no further amendments, the Bill</w:t>
      </w:r>
      <w:r w:rsidR="00556847">
        <w:t>,</w:t>
      </w:r>
      <w:r>
        <w:t xml:space="preserve"> as amended, was read the second time, passed and ordered to a third reading.</w:t>
      </w:r>
    </w:p>
    <w:p w14:paraId="6BEBF70A" w14:textId="77777777" w:rsidR="00DB74A4" w:rsidRDefault="00DB74A4">
      <w:pPr>
        <w:pStyle w:val="Header"/>
        <w:tabs>
          <w:tab w:val="clear" w:pos="8640"/>
          <w:tab w:val="left" w:pos="4320"/>
        </w:tabs>
      </w:pPr>
    </w:p>
    <w:p w14:paraId="01F632BB" w14:textId="77777777" w:rsidR="0097580A" w:rsidRPr="00796C04"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color w:val="000000" w:themeColor="text1"/>
          <w:sz w:val="22"/>
        </w:rPr>
      </w:pPr>
      <w:bookmarkStart w:id="5" w:name="_Hlk190172294"/>
      <w:r w:rsidRPr="00796C04">
        <w:rPr>
          <w:rFonts w:cs="Times New Roman"/>
          <w:b/>
          <w:bCs/>
          <w:color w:val="000000" w:themeColor="text1"/>
          <w:sz w:val="22"/>
        </w:rPr>
        <w:t>AMENDED, READ THE SECOND TIME</w:t>
      </w:r>
    </w:p>
    <w:p w14:paraId="5D04E402" w14:textId="77777777" w:rsidR="0097580A" w:rsidRPr="007F2080" w:rsidRDefault="0097580A" w:rsidP="0097580A">
      <w:pPr>
        <w:suppressAutoHyphens/>
      </w:pPr>
      <w:r w:rsidRPr="00796C04">
        <w:rPr>
          <w:color w:val="000000" w:themeColor="text1"/>
        </w:rPr>
        <w:tab/>
        <w:t>S. 399</w:t>
      </w:r>
      <w:r w:rsidRPr="00796C04">
        <w:rPr>
          <w:color w:val="000000" w:themeColor="text1"/>
        </w:rPr>
        <w:fldChar w:fldCharType="begin"/>
      </w:r>
      <w:r w:rsidRPr="00796C04">
        <w:rPr>
          <w:color w:val="000000" w:themeColor="text1"/>
        </w:rPr>
        <w:instrText xml:space="preserve"> XE "S. 399" \b </w:instrText>
      </w:r>
      <w:r w:rsidRPr="00796C04">
        <w:rPr>
          <w:color w:val="000000" w:themeColor="text1"/>
        </w:rPr>
        <w:fldChar w:fldCharType="end"/>
      </w:r>
      <w:r w:rsidRPr="00796C04">
        <w:rPr>
          <w:color w:val="000000" w:themeColor="text1"/>
        </w:rPr>
        <w:t xml:space="preserve"> -- Senators Elliott, Hembree, Reichenbach and Walker:  </w:t>
      </w:r>
      <w:r w:rsidRPr="00796C04">
        <w:rPr>
          <w:caps/>
          <w:color w:val="000000" w:themeColor="text1"/>
          <w:szCs w:val="30"/>
        </w:rPr>
        <w:t xml:space="preserve">A BILL TO AMEND THE SOUTH CAROLINA CODE OF LAWS BY ADDING SECTION 16‑11‑635 SO AS TO PROVIDE THAT A PERSON WHO, WITHOUT LEGAL CAUSE OR GOOD EXCUSE, ENTERS A TRANSPORTATION FACILITY, INCLUDING ANY PUBLIC TRANSPORTATION AND ANY PUBLIC TRANSPORTATION SYSTEM, AFTER HAVING BEEN WARNED </w:t>
      </w:r>
      <w:r>
        <w:rPr>
          <w:caps/>
          <w:szCs w:val="30"/>
        </w:rPr>
        <w:t>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1FAC03C9" w14:textId="77777777" w:rsidR="0097580A"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51A0572" w14:textId="77777777" w:rsidR="0097580A" w:rsidRPr="007F2080" w:rsidRDefault="0097580A" w:rsidP="0097580A">
      <w:pPr>
        <w:suppressAutoHyphens/>
      </w:pPr>
    </w:p>
    <w:p w14:paraId="724FAE91" w14:textId="215A3C35" w:rsidR="0097580A" w:rsidRPr="00CB5A78" w:rsidRDefault="0097580A" w:rsidP="0097580A">
      <w:pPr>
        <w:rPr>
          <w:color w:val="000000" w:themeColor="text1"/>
        </w:rPr>
      </w:pPr>
      <w:r w:rsidRPr="00CB5A78">
        <w:rPr>
          <w:color w:val="000000" w:themeColor="text1"/>
        </w:rPr>
        <w:tab/>
        <w:t>Senator ELLIOTT proposed the following amendment (SJ-399.MB0004S)</w:t>
      </w:r>
      <w:r w:rsidRPr="00CB5A78">
        <w:rPr>
          <w:snapToGrid w:val="0"/>
          <w:color w:val="000000" w:themeColor="text1"/>
        </w:rPr>
        <w:t>, which was adopted</w:t>
      </w:r>
      <w:r w:rsidRPr="00CB5A78">
        <w:rPr>
          <w:color w:val="000000" w:themeColor="text1"/>
        </w:rPr>
        <w:t>:</w:t>
      </w:r>
    </w:p>
    <w:p w14:paraId="75E8EDCE" w14:textId="77777777" w:rsidR="0097580A" w:rsidRPr="00CB5A78" w:rsidRDefault="0097580A" w:rsidP="009758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color w:val="000000" w:themeColor="text1"/>
          <w:sz w:val="22"/>
        </w:rPr>
      </w:pPr>
      <w:r w:rsidRPr="00CB5A78">
        <w:rPr>
          <w:rFonts w:cs="Times New Roman"/>
          <w:color w:val="000000" w:themeColor="text1"/>
          <w:sz w:val="22"/>
        </w:rPr>
        <w:tab/>
        <w:t>Amend the bill, as and if amended, SECTION 1, by striking Section 16-11-635(A)(1), (2), and (3) and inserting:</w:t>
      </w:r>
    </w:p>
    <w:sdt>
      <w:sdtPr>
        <w:rPr>
          <w:rFonts w:cs="Times New Roman"/>
          <w:color w:val="000000" w:themeColor="text1"/>
          <w:sz w:val="22"/>
        </w:rPr>
        <w:alias w:val="Cannot be edited"/>
        <w:tag w:val="Cannot be edited"/>
        <w:id w:val="-32277597"/>
        <w:placeholder>
          <w:docPart w:val="0CCD962124844C70932BE6615696ED24"/>
        </w:placeholder>
      </w:sdtPr>
      <w:sdtEndPr/>
      <w:sdtContent>
        <w:p w14:paraId="03F7DEDE" w14:textId="77777777" w:rsidR="0097580A" w:rsidRPr="00CB5A78"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 xml:space="preserve">(1) A person who enters a transportation facility, including any public transportation and any public transportation system, as defined in Section 58‑25‑20, </w:t>
          </w:r>
          <w:r w:rsidRPr="00CB5A78">
            <w:rPr>
              <w:rStyle w:val="scinsertblue"/>
              <w:rFonts w:cs="Times New Roman"/>
              <w:color w:val="000000" w:themeColor="text1"/>
              <w:sz w:val="22"/>
            </w:rPr>
            <w:t xml:space="preserve">is prohibited from committing any acts designated in Section 58-23-1830 or committing a criminal offense. The transportation facility shall post in writing the prohibited conduct designated in Section 58-23-1830. </w:t>
          </w:r>
        </w:p>
        <w:p w14:paraId="572D94D5" w14:textId="77777777" w:rsidR="0097580A" w:rsidRPr="00CB5A78" w:rsidDel="006618D3"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Style w:val="scinsertblue"/>
              <w:rFonts w:cs="Times New Roman"/>
              <w:color w:val="000000" w:themeColor="text1"/>
              <w:sz w:val="22"/>
            </w:rPr>
            <w:tab/>
          </w:r>
          <w:r w:rsidRPr="00CB5A78">
            <w:rPr>
              <w:rStyle w:val="scinsertblue"/>
              <w:rFonts w:cs="Times New Roman"/>
              <w:color w:val="000000" w:themeColor="text1"/>
              <w:sz w:val="22"/>
            </w:rPr>
            <w:tab/>
            <w:t xml:space="preserve">(2) The transit director, the transit director’s designee, the transit supervisor, or the transit supervisor’s designee, is authorized to request a person, who commits any of the acts described in Section 58-23-1830 or commits a criminal offense, to leave the transportation facility, as well as any public transportation and any public transportation system, and provide warning that the person is prohibited from returning for a specific duration of time. </w:t>
          </w:r>
          <w:proofErr w:type="gramStart"/>
          <w:r w:rsidRPr="00CB5A78">
            <w:rPr>
              <w:rStyle w:val="scstrikered"/>
              <w:rFonts w:cs="Times New Roman"/>
              <w:color w:val="000000" w:themeColor="text1"/>
              <w:sz w:val="22"/>
            </w:rPr>
            <w:t>without</w:t>
          </w:r>
          <w:proofErr w:type="gramEnd"/>
          <w:r w:rsidRPr="00CB5A78">
            <w:rPr>
              <w:rStyle w:val="scstrikered"/>
              <w:rFonts w:cs="Times New Roman"/>
              <w:color w:val="000000" w:themeColor="text1"/>
              <w:sz w:val="22"/>
            </w:rPr>
            <w:t xml:space="preserve"> legal cause or good excuse, after having been warned not to do so by the transit director, transit supervisor, or the designee of the transit director or transit supervisor in consultation with the transit director or transit supervisor, is guilty of a misdemeanor and, upon conviction, must be fined not more than two hundred dollars or be </w:t>
          </w:r>
          <w:proofErr w:type="gramStart"/>
          <w:r w:rsidRPr="00CB5A78">
            <w:rPr>
              <w:rStyle w:val="scstrikered"/>
              <w:rFonts w:cs="Times New Roman"/>
              <w:color w:val="000000" w:themeColor="text1"/>
              <w:sz w:val="22"/>
            </w:rPr>
            <w:t>imprisoned</w:t>
          </w:r>
          <w:proofErr w:type="gramEnd"/>
          <w:r w:rsidRPr="00CB5A78">
            <w:rPr>
              <w:rStyle w:val="scstrikered"/>
              <w:rFonts w:cs="Times New Roman"/>
              <w:color w:val="000000" w:themeColor="text1"/>
              <w:sz w:val="22"/>
            </w:rPr>
            <w:t xml:space="preserve"> not more than thirty days.</w:t>
          </w:r>
        </w:p>
        <w:p w14:paraId="0AB39356" w14:textId="77777777" w:rsidR="0097580A" w:rsidRPr="00CB5A78"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r>
          <w:r w:rsidRPr="00CB5A78">
            <w:rPr>
              <w:rFonts w:cs="Times New Roman"/>
              <w:color w:val="000000" w:themeColor="text1"/>
              <w:sz w:val="22"/>
            </w:rPr>
            <w:tab/>
          </w:r>
          <w:r w:rsidRPr="00CB5A78">
            <w:rPr>
              <w:rStyle w:val="scstrikered"/>
              <w:rFonts w:cs="Times New Roman"/>
              <w:color w:val="000000" w:themeColor="text1"/>
              <w:sz w:val="22"/>
            </w:rPr>
            <w:t>(2)</w:t>
          </w:r>
          <w:r w:rsidRPr="00CB5A78">
            <w:rPr>
              <w:rStyle w:val="scinsertblue"/>
              <w:rFonts w:cs="Times New Roman"/>
              <w:color w:val="000000" w:themeColor="text1"/>
              <w:sz w:val="22"/>
            </w:rPr>
            <w:t>(3)</w:t>
          </w:r>
          <w:r w:rsidRPr="00CB5A78">
            <w:rPr>
              <w:rFonts w:cs="Times New Roman"/>
              <w:color w:val="000000" w:themeColor="text1"/>
              <w:sz w:val="22"/>
            </w:rPr>
            <w:t xml:space="preserve"> A copy of the </w:t>
          </w:r>
          <w:proofErr w:type="gramStart"/>
          <w:r w:rsidRPr="00CB5A78">
            <w:rPr>
              <w:rFonts w:cs="Times New Roman"/>
              <w:color w:val="000000" w:themeColor="text1"/>
              <w:sz w:val="22"/>
            </w:rPr>
            <w:t>warning notice</w:t>
          </w:r>
          <w:proofErr w:type="gramEnd"/>
          <w:r w:rsidRPr="00CB5A78">
            <w:rPr>
              <w:rFonts w:cs="Times New Roman"/>
              <w:color w:val="000000" w:themeColor="text1"/>
              <w:sz w:val="22"/>
            </w:rPr>
            <w:t xml:space="preserve"> provided for by </w:t>
          </w:r>
          <w:r w:rsidRPr="00CB5A78">
            <w:rPr>
              <w:rStyle w:val="scstrikered"/>
              <w:rFonts w:cs="Times New Roman"/>
              <w:color w:val="000000" w:themeColor="text1"/>
              <w:sz w:val="22"/>
            </w:rPr>
            <w:t>subsection (A)(</w:t>
          </w:r>
          <w:proofErr w:type="gramStart"/>
          <w:r w:rsidRPr="00CB5A78">
            <w:rPr>
              <w:rStyle w:val="scstrikered"/>
              <w:rFonts w:cs="Times New Roman"/>
              <w:color w:val="000000" w:themeColor="text1"/>
              <w:sz w:val="22"/>
            </w:rPr>
            <w:t>1)</w:t>
          </w:r>
          <w:r w:rsidRPr="00CB5A78">
            <w:rPr>
              <w:rStyle w:val="scinsertblue"/>
              <w:rFonts w:cs="Times New Roman"/>
              <w:color w:val="000000" w:themeColor="text1"/>
              <w:sz w:val="22"/>
            </w:rPr>
            <w:t>this</w:t>
          </w:r>
          <w:proofErr w:type="gramEnd"/>
          <w:r w:rsidRPr="00CB5A78">
            <w:rPr>
              <w:rStyle w:val="scinsertblue"/>
              <w:rFonts w:cs="Times New Roman"/>
              <w:color w:val="000000" w:themeColor="text1"/>
              <w:sz w:val="22"/>
            </w:rPr>
            <w:t xml:space="preserve"> section</w:t>
          </w:r>
          <w:r w:rsidRPr="00CB5A78">
            <w:rPr>
              <w:rFonts w:cs="Times New Roman"/>
              <w:color w:val="000000" w:themeColor="text1"/>
              <w:sz w:val="22"/>
            </w:rPr>
            <w:t xml:space="preserve"> must be given to the person, in writing, in the presence of a law enforcement officer. When issued, unless otherwise specifically limited in scope, the warning notice shall apply to all transportation facilities of the transit authority, including all public transportation and all public transportation systems governed by the transit authority. The warning notice must state:</w:t>
          </w:r>
        </w:p>
        <w:p w14:paraId="2628098F" w14:textId="77777777" w:rsidR="0097580A" w:rsidRPr="00CB5A78" w:rsidRDefault="0097580A" w:rsidP="0097580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r>
          <w:r w:rsidRPr="00CB5A78">
            <w:rPr>
              <w:rFonts w:cs="Times New Roman"/>
              <w:color w:val="000000" w:themeColor="text1"/>
              <w:sz w:val="22"/>
            </w:rPr>
            <w:tab/>
          </w:r>
          <w:r w:rsidRPr="00CB5A78">
            <w:rPr>
              <w:rFonts w:cs="Times New Roman"/>
              <w:color w:val="000000" w:themeColor="text1"/>
              <w:sz w:val="22"/>
            </w:rPr>
            <w:tab/>
            <w:t>(a) the alleged criminal law violation or the alleged violation of the transit authority’s code of conduct promulgated by the board of the transit authority under the authority provided by Section 4‑37‑</w:t>
          </w:r>
          <w:proofErr w:type="gramStart"/>
          <w:r w:rsidRPr="00CB5A78">
            <w:rPr>
              <w:rFonts w:cs="Times New Roman"/>
              <w:color w:val="000000" w:themeColor="text1"/>
              <w:sz w:val="22"/>
            </w:rPr>
            <w:t>20;</w:t>
          </w:r>
          <w:proofErr w:type="gramEnd"/>
        </w:p>
        <w:p w14:paraId="69037914" w14:textId="77777777" w:rsidR="0097580A" w:rsidRPr="00CB5A78" w:rsidRDefault="0097580A" w:rsidP="0097580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r>
          <w:r w:rsidRPr="00CB5A78">
            <w:rPr>
              <w:rFonts w:cs="Times New Roman"/>
              <w:color w:val="000000" w:themeColor="text1"/>
              <w:sz w:val="22"/>
            </w:rPr>
            <w:tab/>
          </w:r>
          <w:r w:rsidRPr="00CB5A78">
            <w:rPr>
              <w:rFonts w:cs="Times New Roman"/>
              <w:color w:val="000000" w:themeColor="text1"/>
              <w:sz w:val="22"/>
            </w:rPr>
            <w:tab/>
            <w:t>(b) the duration of the prohibition to return; and</w:t>
          </w:r>
        </w:p>
        <w:p w14:paraId="4548F511" w14:textId="77777777" w:rsidR="0097580A" w:rsidRPr="00CB5A78" w:rsidRDefault="0097580A" w:rsidP="0097580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r>
          <w:r w:rsidRPr="00CB5A78">
            <w:rPr>
              <w:rFonts w:cs="Times New Roman"/>
              <w:color w:val="000000" w:themeColor="text1"/>
              <w:sz w:val="22"/>
            </w:rPr>
            <w:tab/>
          </w:r>
          <w:r w:rsidRPr="00CB5A78">
            <w:rPr>
              <w:rFonts w:cs="Times New Roman"/>
              <w:color w:val="000000" w:themeColor="text1"/>
              <w:sz w:val="22"/>
            </w:rPr>
            <w:tab/>
            <w:t>(c) the procedure by which the person may appeal the warning notice to the board of the transit authority.</w:t>
          </w:r>
        </w:p>
        <w:p w14:paraId="1AEE703C" w14:textId="77777777" w:rsidR="0097580A" w:rsidRPr="00CB5A78"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r>
          <w:r w:rsidRPr="00CB5A78">
            <w:rPr>
              <w:rFonts w:cs="Times New Roman"/>
              <w:color w:val="000000" w:themeColor="text1"/>
              <w:sz w:val="22"/>
            </w:rPr>
            <w:tab/>
          </w:r>
          <w:r w:rsidRPr="00CB5A78">
            <w:rPr>
              <w:rStyle w:val="scstrikered"/>
              <w:rFonts w:cs="Times New Roman"/>
              <w:color w:val="000000" w:themeColor="text1"/>
              <w:sz w:val="22"/>
            </w:rPr>
            <w:t>(3)</w:t>
          </w:r>
          <w:r w:rsidRPr="00CB5A78">
            <w:rPr>
              <w:rStyle w:val="scinsertblue"/>
              <w:rFonts w:cs="Times New Roman"/>
              <w:color w:val="000000" w:themeColor="text1"/>
              <w:sz w:val="22"/>
            </w:rPr>
            <w:t>(4)</w:t>
          </w:r>
          <w:r w:rsidRPr="00CB5A78">
            <w:rPr>
              <w:rFonts w:cs="Times New Roman"/>
              <w:color w:val="000000" w:themeColor="text1"/>
              <w:sz w:val="22"/>
            </w:rPr>
            <w:t xml:space="preserve"> </w:t>
          </w:r>
          <w:r w:rsidRPr="00CB5A78">
            <w:rPr>
              <w:rStyle w:val="scstrikered"/>
              <w:rFonts w:cs="Times New Roman"/>
              <w:color w:val="000000" w:themeColor="text1"/>
              <w:sz w:val="22"/>
            </w:rPr>
            <w:t>The</w:t>
          </w:r>
          <w:r w:rsidRPr="00CB5A78">
            <w:rPr>
              <w:rStyle w:val="scinsertblue"/>
              <w:rFonts w:cs="Times New Roman"/>
              <w:color w:val="000000" w:themeColor="text1"/>
              <w:sz w:val="22"/>
            </w:rPr>
            <w:t>To appeal a warning notice of trespass, a</w:t>
          </w:r>
          <w:r w:rsidRPr="00CB5A78">
            <w:rPr>
              <w:rFonts w:cs="Times New Roman"/>
              <w:color w:val="000000" w:themeColor="text1"/>
              <w:sz w:val="22"/>
            </w:rPr>
            <w:t xml:space="preserve"> person </w:t>
          </w:r>
          <w:r w:rsidRPr="00CB5A78">
            <w:rPr>
              <w:rStyle w:val="scstrikered"/>
              <w:rFonts w:cs="Times New Roman"/>
              <w:color w:val="000000" w:themeColor="text1"/>
              <w:sz w:val="22"/>
            </w:rPr>
            <w:t xml:space="preserve">receiving the warning notice of trespass wishing to appeal the notice </w:t>
          </w:r>
          <w:r w:rsidRPr="00CB5A78">
            <w:rPr>
              <w:rFonts w:cs="Times New Roman"/>
              <w:color w:val="000000" w:themeColor="text1"/>
              <w:sz w:val="22"/>
            </w:rPr>
            <w:t>must submit a request for a hearing to the board of the transit authority within five business days of receiving the warning notice. The board of the transit authority must then provide a hearing within ten business days of the request for an appeal.</w:t>
          </w:r>
        </w:p>
        <w:p w14:paraId="48546638" w14:textId="77777777" w:rsidR="0097580A" w:rsidRPr="00CB5A78"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Style w:val="scinsertblue"/>
              <w:rFonts w:cs="Times New Roman"/>
              <w:color w:val="000000" w:themeColor="text1"/>
              <w:sz w:val="22"/>
            </w:rPr>
            <w:tab/>
          </w:r>
          <w:r w:rsidRPr="00CB5A78">
            <w:rPr>
              <w:rStyle w:val="scinsertblue"/>
              <w:rFonts w:cs="Times New Roman"/>
              <w:color w:val="000000" w:themeColor="text1"/>
              <w:sz w:val="22"/>
            </w:rPr>
            <w:tab/>
            <w:t xml:space="preserve">(5) A person who enters without legal cause or good excuse, after having been warned not to do so by the transit director, the transit director’s designee, the transit supervisor, or the transit supervisor’s designee, during the duration of time the person is prohibited from </w:t>
          </w:r>
          <w:r w:rsidRPr="00CB5A78">
            <w:rPr>
              <w:rStyle w:val="scinsertblue"/>
              <w:rFonts w:cs="Times New Roman"/>
              <w:color w:val="000000" w:themeColor="text1"/>
              <w:sz w:val="22"/>
            </w:rPr>
            <w:lastRenderedPageBreak/>
            <w:t>entering the transportation facility, including any public transportation and any public transportation system, is guilty of a misdemeanor and, upon conviction, must be fined not more than two hundred dollars or be imprisoned not more than thirty days.</w:t>
          </w:r>
        </w:p>
      </w:sdtContent>
    </w:sdt>
    <w:p w14:paraId="68E24390" w14:textId="77777777" w:rsidR="0097580A" w:rsidRPr="00CB5A78" w:rsidRDefault="0097580A" w:rsidP="009758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color w:val="000000" w:themeColor="text1"/>
          <w:sz w:val="22"/>
        </w:rPr>
      </w:pPr>
      <w:r w:rsidRPr="00CB5A78">
        <w:rPr>
          <w:rFonts w:cs="Times New Roman"/>
          <w:color w:val="000000" w:themeColor="text1"/>
          <w:sz w:val="22"/>
        </w:rPr>
        <w:tab/>
        <w:t>Amend the bill further, SECTION 1, by striking Section 16-11-635(B) and inserting:</w:t>
      </w:r>
    </w:p>
    <w:sdt>
      <w:sdtPr>
        <w:rPr>
          <w:rFonts w:cs="Times New Roman"/>
          <w:color w:val="000000" w:themeColor="text1"/>
          <w:sz w:val="22"/>
        </w:rPr>
        <w:alias w:val="Cannot be edited"/>
        <w:tag w:val="Cannot be edited"/>
        <w:id w:val="1944569639"/>
        <w:placeholder>
          <w:docPart w:val="0CCD962124844C70932BE6615696ED24"/>
        </w:placeholder>
      </w:sdtPr>
      <w:sdtEndPr/>
      <w:sdtContent>
        <w:p w14:paraId="4B46E79E" w14:textId="77777777" w:rsidR="0097580A" w:rsidRPr="00CB5A78" w:rsidRDefault="0097580A" w:rsidP="009758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color w:val="000000" w:themeColor="text1"/>
              <w:sz w:val="22"/>
            </w:rPr>
          </w:pPr>
          <w:r w:rsidRPr="00CB5A78">
            <w:rPr>
              <w:rFonts w:cs="Times New Roman"/>
              <w:color w:val="000000" w:themeColor="text1"/>
              <w:sz w:val="22"/>
            </w:rPr>
            <w:tab/>
            <w:t>(B) A violation of the provisions of this section is triable in the</w:t>
          </w:r>
          <w:r w:rsidRPr="00CB5A78">
            <w:rPr>
              <w:rStyle w:val="scstrikered"/>
              <w:rFonts w:cs="Times New Roman"/>
              <w:color w:val="000000" w:themeColor="text1"/>
              <w:sz w:val="22"/>
            </w:rPr>
            <w:t xml:space="preserve"> appropriate</w:t>
          </w:r>
          <w:r w:rsidRPr="00CB5A78">
            <w:rPr>
              <w:rFonts w:cs="Times New Roman"/>
              <w:color w:val="000000" w:themeColor="text1"/>
              <w:sz w:val="22"/>
            </w:rPr>
            <w:t xml:space="preserve"> municipal or magistrates court with jurisdiction over the offense. Any law enforcement officer of this State or a subdivision of this State may enforce the provisions of this section within their respective jurisdictions.</w:t>
          </w:r>
        </w:p>
      </w:sdtContent>
    </w:sdt>
    <w:p w14:paraId="7A307F59" w14:textId="77777777" w:rsidR="0097580A" w:rsidRPr="00CB5A78" w:rsidRDefault="0097580A" w:rsidP="0097580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color w:val="000000" w:themeColor="text1"/>
          <w:sz w:val="22"/>
        </w:rPr>
      </w:pPr>
      <w:r w:rsidRPr="00CB5A78">
        <w:rPr>
          <w:rFonts w:cs="Times New Roman"/>
          <w:color w:val="000000" w:themeColor="text1"/>
          <w:sz w:val="22"/>
        </w:rPr>
        <w:tab/>
        <w:t>Renumber sections to conform.</w:t>
      </w:r>
    </w:p>
    <w:p w14:paraId="31926934"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r w:rsidRPr="00CB5A78">
        <w:rPr>
          <w:rFonts w:cs="Times New Roman"/>
          <w:color w:val="000000" w:themeColor="text1"/>
          <w:sz w:val="22"/>
        </w:rPr>
        <w:tab/>
        <w:t>Amend title to conform.</w:t>
      </w:r>
    </w:p>
    <w:p w14:paraId="58DAAAB5"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p>
    <w:p w14:paraId="57D3D225"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r w:rsidRPr="00CB5A78">
        <w:rPr>
          <w:rFonts w:cs="Times New Roman"/>
          <w:color w:val="000000" w:themeColor="text1"/>
          <w:sz w:val="22"/>
        </w:rPr>
        <w:tab/>
        <w:t>Senator ELLIOTT explained the amendment.</w:t>
      </w:r>
    </w:p>
    <w:p w14:paraId="7431C0F6"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p>
    <w:p w14:paraId="33C4904F"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r w:rsidRPr="00CB5A78">
        <w:rPr>
          <w:rFonts w:cs="Times New Roman"/>
          <w:color w:val="000000" w:themeColor="text1"/>
          <w:sz w:val="22"/>
        </w:rPr>
        <w:tab/>
        <w:t>The amendment was adopted.</w:t>
      </w:r>
    </w:p>
    <w:p w14:paraId="16E0F2C1" w14:textId="77777777" w:rsidR="0097580A" w:rsidRPr="00CB5A7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000000" w:themeColor="text1"/>
          <w:sz w:val="22"/>
        </w:rPr>
      </w:pPr>
    </w:p>
    <w:p w14:paraId="4ECD979A" w14:textId="77777777" w:rsidR="0097580A" w:rsidRPr="00CB5A78" w:rsidRDefault="0097580A" w:rsidP="0097580A">
      <w:pPr>
        <w:rPr>
          <w:color w:val="000000" w:themeColor="text1"/>
        </w:rPr>
      </w:pPr>
      <w:r w:rsidRPr="00CB5A78">
        <w:rPr>
          <w:color w:val="000000" w:themeColor="text1"/>
        </w:rPr>
        <w:tab/>
        <w:t>The question being the second reading of the Bill.</w:t>
      </w:r>
    </w:p>
    <w:p w14:paraId="403DBF58" w14:textId="77777777" w:rsidR="0097580A" w:rsidRPr="00BC62AA" w:rsidRDefault="0097580A" w:rsidP="0097580A">
      <w:pPr>
        <w:rPr>
          <w:color w:val="auto"/>
        </w:rPr>
      </w:pPr>
    </w:p>
    <w:p w14:paraId="1BE268FD" w14:textId="77777777" w:rsidR="0097580A" w:rsidRPr="00BC62AA" w:rsidRDefault="0097580A" w:rsidP="0097580A">
      <w:pPr>
        <w:rPr>
          <w:color w:val="auto"/>
        </w:rPr>
      </w:pPr>
      <w:r w:rsidRPr="00BC62AA">
        <w:rPr>
          <w:color w:val="auto"/>
        </w:rPr>
        <w:tab/>
        <w:t>The “ayes” and “nays” were demanded and taken, resulting as follows:</w:t>
      </w:r>
    </w:p>
    <w:p w14:paraId="4025E2DD" w14:textId="77777777" w:rsidR="0097580A" w:rsidRPr="0097580A" w:rsidRDefault="0097580A" w:rsidP="0097580A">
      <w:pPr>
        <w:jc w:val="center"/>
        <w:rPr>
          <w:b/>
          <w:color w:val="auto"/>
        </w:rPr>
      </w:pPr>
      <w:r w:rsidRPr="0097580A">
        <w:rPr>
          <w:b/>
          <w:color w:val="auto"/>
        </w:rPr>
        <w:t>Ayes 44; Nays 0</w:t>
      </w:r>
    </w:p>
    <w:p w14:paraId="3EBD635C" w14:textId="77777777" w:rsidR="0097580A" w:rsidRDefault="0097580A" w:rsidP="0097580A">
      <w:pPr>
        <w:rPr>
          <w:color w:val="auto"/>
        </w:rPr>
      </w:pPr>
    </w:p>
    <w:p w14:paraId="16646BC2"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7580A">
        <w:rPr>
          <w:b/>
          <w:color w:val="auto"/>
        </w:rPr>
        <w:t>AYES</w:t>
      </w:r>
    </w:p>
    <w:p w14:paraId="5B5D7D70"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Adams</w:t>
      </w:r>
      <w:r>
        <w:rPr>
          <w:color w:val="auto"/>
        </w:rPr>
        <w:tab/>
      </w:r>
      <w:r w:rsidRPr="0097580A">
        <w:rPr>
          <w:color w:val="auto"/>
        </w:rPr>
        <w:t>Alexander</w:t>
      </w:r>
      <w:r>
        <w:rPr>
          <w:color w:val="auto"/>
        </w:rPr>
        <w:tab/>
      </w:r>
      <w:r w:rsidRPr="0097580A">
        <w:rPr>
          <w:color w:val="auto"/>
        </w:rPr>
        <w:t>Bennett</w:t>
      </w:r>
    </w:p>
    <w:p w14:paraId="6E6C1709"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Blackmon</w:t>
      </w:r>
      <w:r>
        <w:rPr>
          <w:color w:val="auto"/>
        </w:rPr>
        <w:tab/>
      </w:r>
      <w:r w:rsidRPr="0097580A">
        <w:rPr>
          <w:color w:val="auto"/>
        </w:rPr>
        <w:t>Campsen</w:t>
      </w:r>
      <w:r>
        <w:rPr>
          <w:color w:val="auto"/>
        </w:rPr>
        <w:tab/>
      </w:r>
      <w:r w:rsidRPr="0097580A">
        <w:rPr>
          <w:color w:val="auto"/>
        </w:rPr>
        <w:t>Cash</w:t>
      </w:r>
    </w:p>
    <w:p w14:paraId="26D33A5A"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Chaplin</w:t>
      </w:r>
      <w:r>
        <w:rPr>
          <w:color w:val="auto"/>
        </w:rPr>
        <w:tab/>
      </w:r>
      <w:r w:rsidRPr="0097580A">
        <w:rPr>
          <w:color w:val="auto"/>
        </w:rPr>
        <w:t>Climer</w:t>
      </w:r>
      <w:r>
        <w:rPr>
          <w:color w:val="auto"/>
        </w:rPr>
        <w:tab/>
      </w:r>
      <w:r w:rsidRPr="0097580A">
        <w:rPr>
          <w:color w:val="auto"/>
        </w:rPr>
        <w:t>Corbin</w:t>
      </w:r>
    </w:p>
    <w:p w14:paraId="2CBE59CD"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Cromer</w:t>
      </w:r>
      <w:r>
        <w:rPr>
          <w:color w:val="auto"/>
        </w:rPr>
        <w:tab/>
      </w:r>
      <w:r w:rsidRPr="0097580A">
        <w:rPr>
          <w:color w:val="auto"/>
        </w:rPr>
        <w:t>Davis</w:t>
      </w:r>
      <w:r>
        <w:rPr>
          <w:color w:val="auto"/>
        </w:rPr>
        <w:tab/>
      </w:r>
      <w:r w:rsidRPr="0097580A">
        <w:rPr>
          <w:color w:val="auto"/>
        </w:rPr>
        <w:t>Devine</w:t>
      </w:r>
    </w:p>
    <w:p w14:paraId="7E8CC630"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Elliott</w:t>
      </w:r>
      <w:r>
        <w:rPr>
          <w:color w:val="auto"/>
        </w:rPr>
        <w:tab/>
      </w:r>
      <w:r w:rsidRPr="0097580A">
        <w:rPr>
          <w:color w:val="auto"/>
        </w:rPr>
        <w:t>Fernandez</w:t>
      </w:r>
      <w:r>
        <w:rPr>
          <w:color w:val="auto"/>
        </w:rPr>
        <w:tab/>
      </w:r>
      <w:r w:rsidRPr="0097580A">
        <w:rPr>
          <w:color w:val="auto"/>
        </w:rPr>
        <w:t>Gambrell</w:t>
      </w:r>
    </w:p>
    <w:p w14:paraId="32C419D9"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Garrett</w:t>
      </w:r>
      <w:r>
        <w:rPr>
          <w:color w:val="auto"/>
        </w:rPr>
        <w:tab/>
      </w:r>
      <w:r w:rsidRPr="0097580A">
        <w:rPr>
          <w:color w:val="auto"/>
        </w:rPr>
        <w:t>Goldfinch</w:t>
      </w:r>
      <w:r>
        <w:rPr>
          <w:color w:val="auto"/>
        </w:rPr>
        <w:tab/>
      </w:r>
      <w:r w:rsidRPr="0097580A">
        <w:rPr>
          <w:color w:val="auto"/>
        </w:rPr>
        <w:t>Graham</w:t>
      </w:r>
    </w:p>
    <w:p w14:paraId="147FA8E7"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Grooms</w:t>
      </w:r>
      <w:r>
        <w:rPr>
          <w:color w:val="auto"/>
        </w:rPr>
        <w:tab/>
      </w:r>
      <w:r w:rsidRPr="0097580A">
        <w:rPr>
          <w:color w:val="auto"/>
        </w:rPr>
        <w:t>Hembree</w:t>
      </w:r>
      <w:r>
        <w:rPr>
          <w:color w:val="auto"/>
        </w:rPr>
        <w:tab/>
      </w:r>
      <w:r w:rsidRPr="0097580A">
        <w:rPr>
          <w:color w:val="auto"/>
        </w:rPr>
        <w:t>Hutto</w:t>
      </w:r>
    </w:p>
    <w:p w14:paraId="3BECD9C6"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Jackson</w:t>
      </w:r>
      <w:r>
        <w:rPr>
          <w:color w:val="auto"/>
        </w:rPr>
        <w:tab/>
      </w:r>
      <w:r w:rsidRPr="0097580A">
        <w:rPr>
          <w:color w:val="auto"/>
        </w:rPr>
        <w:t>Johnson</w:t>
      </w:r>
      <w:r>
        <w:rPr>
          <w:color w:val="auto"/>
        </w:rPr>
        <w:tab/>
      </w:r>
      <w:r w:rsidRPr="0097580A">
        <w:rPr>
          <w:color w:val="auto"/>
        </w:rPr>
        <w:t>Kennedy</w:t>
      </w:r>
    </w:p>
    <w:p w14:paraId="65EBE920"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Kimbrell</w:t>
      </w:r>
      <w:r>
        <w:rPr>
          <w:color w:val="auto"/>
        </w:rPr>
        <w:tab/>
      </w:r>
      <w:r w:rsidRPr="0097580A">
        <w:rPr>
          <w:color w:val="auto"/>
        </w:rPr>
        <w:t>Leber</w:t>
      </w:r>
      <w:r>
        <w:rPr>
          <w:color w:val="auto"/>
        </w:rPr>
        <w:tab/>
      </w:r>
      <w:r w:rsidRPr="0097580A">
        <w:rPr>
          <w:color w:val="auto"/>
        </w:rPr>
        <w:t>Martin</w:t>
      </w:r>
    </w:p>
    <w:p w14:paraId="6623EBBD"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Massey</w:t>
      </w:r>
      <w:r>
        <w:rPr>
          <w:color w:val="auto"/>
        </w:rPr>
        <w:tab/>
      </w:r>
      <w:r w:rsidRPr="0097580A">
        <w:rPr>
          <w:color w:val="auto"/>
        </w:rPr>
        <w:t>Matthews</w:t>
      </w:r>
      <w:r>
        <w:rPr>
          <w:color w:val="auto"/>
        </w:rPr>
        <w:tab/>
      </w:r>
      <w:r w:rsidRPr="0097580A">
        <w:rPr>
          <w:color w:val="auto"/>
        </w:rPr>
        <w:t>Nutt</w:t>
      </w:r>
    </w:p>
    <w:p w14:paraId="048069AF"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Ott</w:t>
      </w:r>
      <w:r>
        <w:rPr>
          <w:color w:val="auto"/>
        </w:rPr>
        <w:tab/>
      </w:r>
      <w:r w:rsidRPr="0097580A">
        <w:rPr>
          <w:color w:val="auto"/>
        </w:rPr>
        <w:t>Peeler</w:t>
      </w:r>
      <w:r>
        <w:rPr>
          <w:color w:val="auto"/>
        </w:rPr>
        <w:tab/>
      </w:r>
      <w:r w:rsidRPr="0097580A">
        <w:rPr>
          <w:color w:val="auto"/>
        </w:rPr>
        <w:t>Reichenbach</w:t>
      </w:r>
    </w:p>
    <w:p w14:paraId="1C84BE2C"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Rice</w:t>
      </w:r>
      <w:r>
        <w:rPr>
          <w:color w:val="auto"/>
        </w:rPr>
        <w:tab/>
      </w:r>
      <w:r w:rsidRPr="0097580A">
        <w:rPr>
          <w:color w:val="auto"/>
        </w:rPr>
        <w:t>Sabb</w:t>
      </w:r>
      <w:r>
        <w:rPr>
          <w:color w:val="auto"/>
        </w:rPr>
        <w:tab/>
      </w:r>
      <w:r w:rsidRPr="0097580A">
        <w:rPr>
          <w:color w:val="auto"/>
        </w:rPr>
        <w:t>Stubbs</w:t>
      </w:r>
    </w:p>
    <w:p w14:paraId="5BAF222C"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Sutton</w:t>
      </w:r>
      <w:r>
        <w:rPr>
          <w:color w:val="auto"/>
        </w:rPr>
        <w:tab/>
      </w:r>
      <w:r w:rsidRPr="0097580A">
        <w:rPr>
          <w:color w:val="auto"/>
        </w:rPr>
        <w:t>Tedder</w:t>
      </w:r>
      <w:r>
        <w:rPr>
          <w:color w:val="auto"/>
        </w:rPr>
        <w:tab/>
      </w:r>
      <w:r w:rsidRPr="0097580A">
        <w:rPr>
          <w:color w:val="auto"/>
        </w:rPr>
        <w:t>Turner</w:t>
      </w:r>
    </w:p>
    <w:p w14:paraId="210DEF13"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Verdin</w:t>
      </w:r>
      <w:r>
        <w:rPr>
          <w:color w:val="auto"/>
        </w:rPr>
        <w:tab/>
      </w:r>
      <w:r w:rsidRPr="0097580A">
        <w:rPr>
          <w:color w:val="auto"/>
        </w:rPr>
        <w:t>Walker</w:t>
      </w:r>
      <w:r>
        <w:rPr>
          <w:color w:val="auto"/>
        </w:rPr>
        <w:tab/>
      </w:r>
      <w:r w:rsidRPr="0097580A">
        <w:rPr>
          <w:color w:val="auto"/>
        </w:rPr>
        <w:t>Williams</w:t>
      </w:r>
    </w:p>
    <w:p w14:paraId="43A44117"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7580A">
        <w:rPr>
          <w:color w:val="auto"/>
        </w:rPr>
        <w:t>Young</w:t>
      </w:r>
      <w:r>
        <w:rPr>
          <w:color w:val="auto"/>
        </w:rPr>
        <w:tab/>
      </w:r>
      <w:r w:rsidRPr="0097580A">
        <w:rPr>
          <w:color w:val="auto"/>
        </w:rPr>
        <w:t>Zell</w:t>
      </w:r>
    </w:p>
    <w:p w14:paraId="3A9AD092"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A523045" w14:textId="77777777" w:rsidR="0097580A" w:rsidRP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7580A">
        <w:rPr>
          <w:b/>
          <w:color w:val="auto"/>
        </w:rPr>
        <w:t>Total--44</w:t>
      </w:r>
    </w:p>
    <w:p w14:paraId="7BBC3C32"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7580A">
        <w:rPr>
          <w:b/>
          <w:color w:val="auto"/>
        </w:rPr>
        <w:lastRenderedPageBreak/>
        <w:t>NAYS</w:t>
      </w:r>
    </w:p>
    <w:p w14:paraId="32A447F6" w14:textId="77777777" w:rsidR="008477F8" w:rsidRDefault="008477F8"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4CCC721" w14:textId="3AA6F8D1" w:rsidR="0097580A" w:rsidRP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7580A">
        <w:rPr>
          <w:b/>
          <w:color w:val="auto"/>
        </w:rPr>
        <w:t>Total--0</w:t>
      </w:r>
    </w:p>
    <w:p w14:paraId="76F91564" w14:textId="77777777" w:rsidR="0097580A" w:rsidRPr="0097580A" w:rsidRDefault="0097580A" w:rsidP="0097580A">
      <w:pPr>
        <w:rPr>
          <w:color w:val="auto"/>
        </w:rPr>
      </w:pPr>
    </w:p>
    <w:p w14:paraId="265AB5FB" w14:textId="33233CF4" w:rsidR="0097580A" w:rsidRDefault="0097580A" w:rsidP="0097580A">
      <w:pPr>
        <w:rPr>
          <w:color w:val="auto"/>
        </w:rPr>
      </w:pPr>
      <w:r>
        <w:rPr>
          <w:color w:val="auto"/>
        </w:rPr>
        <w:tab/>
        <w:t>There being no further amendments, the Bill</w:t>
      </w:r>
      <w:r w:rsidR="00556847">
        <w:rPr>
          <w:color w:val="auto"/>
        </w:rPr>
        <w:t>,</w:t>
      </w:r>
      <w:r>
        <w:rPr>
          <w:color w:val="auto"/>
        </w:rPr>
        <w:t xml:space="preserve"> as amended, was read the second time, passed and ordered to a third reading.</w:t>
      </w:r>
    </w:p>
    <w:p w14:paraId="0104194E" w14:textId="77777777" w:rsidR="0097580A" w:rsidRDefault="0097580A" w:rsidP="0097580A">
      <w:pPr>
        <w:rPr>
          <w:color w:val="auto"/>
        </w:rPr>
      </w:pPr>
    </w:p>
    <w:p w14:paraId="04D247F8" w14:textId="058C5367" w:rsidR="001908E4" w:rsidRDefault="001908E4" w:rsidP="001908E4">
      <w:pPr>
        <w:jc w:val="center"/>
        <w:rPr>
          <w:b/>
          <w:bCs/>
        </w:rPr>
      </w:pPr>
      <w:r>
        <w:rPr>
          <w:b/>
          <w:bCs/>
        </w:rPr>
        <w:t>CARRIED OVER</w:t>
      </w:r>
    </w:p>
    <w:p w14:paraId="121FA6A0" w14:textId="77777777" w:rsidR="001908E4" w:rsidRPr="007F2080" w:rsidRDefault="001908E4" w:rsidP="001908E4">
      <w:pPr>
        <w:suppressAutoHyphens/>
      </w:pPr>
      <w:r>
        <w:rPr>
          <w:b/>
          <w:bCs/>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6347FE12" w14:textId="77777777" w:rsidR="001908E4" w:rsidRPr="007E3F03" w:rsidRDefault="001908E4" w:rsidP="001908E4">
      <w:pPr>
        <w:rPr>
          <w:color w:val="auto"/>
        </w:rPr>
      </w:pPr>
      <w:r w:rsidRPr="007E3F03">
        <w:rPr>
          <w:color w:val="auto"/>
        </w:rPr>
        <w:tab/>
        <w:t>On motion of Senator CORBIN, the Bill was carried over.</w:t>
      </w:r>
    </w:p>
    <w:bookmarkEnd w:id="5"/>
    <w:p w14:paraId="5BEAF059" w14:textId="77777777" w:rsidR="001908E4" w:rsidRDefault="001908E4" w:rsidP="001908E4"/>
    <w:p w14:paraId="5F13712E" w14:textId="77777777" w:rsidR="001908E4" w:rsidRPr="00D16748"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07E9CC4E" w14:textId="77777777" w:rsidR="001908E4" w:rsidRPr="007F2080" w:rsidRDefault="001908E4" w:rsidP="001908E4">
      <w:pPr>
        <w:suppressAutoHyphens/>
      </w:pPr>
      <w:r>
        <w:rPr>
          <w:color w:val="auto"/>
        </w:rPr>
        <w:tab/>
      </w:r>
      <w:r w:rsidRPr="007F2080">
        <w:t>S. 59</w:t>
      </w:r>
      <w:r w:rsidRPr="007F2080">
        <w:fldChar w:fldCharType="begin"/>
      </w:r>
      <w:r w:rsidRPr="007F2080">
        <w:instrText xml:space="preserve"> XE "S. 59" \b </w:instrText>
      </w:r>
      <w:r w:rsidRPr="007F2080">
        <w:fldChar w:fldCharType="end"/>
      </w:r>
      <w:r w:rsidRPr="007F2080">
        <w:t xml:space="preserve"> -- Senators Bennett and Rice:  </w:t>
      </w:r>
      <w:r>
        <w:rPr>
          <w:caps/>
          <w:szCs w:val="30"/>
        </w:rPr>
        <w:t>A BILL TO AMEND THE SOUTH CAROLINA CODE OF LAWS BY AMENDING SECTION 56‑1‑440, RELATING TO PENALTIES FOR DRIVING WITHOUT LICENSE, SO AS TO INCREASE THE PENALTIES FOR DRIVING WITHOUT A LICENSE AND MAKE CONFORMING CHANGES.</w:t>
      </w:r>
    </w:p>
    <w:p w14:paraId="2F4F709A"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59F9A7E" w14:textId="77777777" w:rsidR="001908E4" w:rsidRDefault="001908E4" w:rsidP="001908E4">
      <w:pPr>
        <w:rPr>
          <w:b/>
          <w:bCs/>
          <w:color w:val="auto"/>
        </w:rPr>
      </w:pPr>
    </w:p>
    <w:p w14:paraId="26F67F62" w14:textId="77777777" w:rsidR="001908E4" w:rsidRPr="007C6044" w:rsidRDefault="001908E4" w:rsidP="001908E4">
      <w:pPr>
        <w:rPr>
          <w:color w:val="auto"/>
        </w:rPr>
      </w:pPr>
      <w:r w:rsidRPr="007C6044">
        <w:rPr>
          <w:color w:val="auto"/>
        </w:rPr>
        <w:tab/>
        <w:t>Senator HEMBREE explained the Bill.</w:t>
      </w:r>
    </w:p>
    <w:p w14:paraId="5981A180" w14:textId="77777777" w:rsidR="001908E4" w:rsidRDefault="001908E4" w:rsidP="001908E4">
      <w:pPr>
        <w:rPr>
          <w:b/>
          <w:bCs/>
          <w:color w:val="auto"/>
        </w:rPr>
      </w:pPr>
    </w:p>
    <w:p w14:paraId="5D1D8F9A" w14:textId="77777777" w:rsidR="001908E4" w:rsidRDefault="001908E4" w:rsidP="001908E4">
      <w:r>
        <w:tab/>
        <w:t>The question being the second reading of the Bill.</w:t>
      </w:r>
    </w:p>
    <w:p w14:paraId="197AEA2E" w14:textId="77777777" w:rsidR="00627DE6" w:rsidRDefault="00627DE6" w:rsidP="001908E4"/>
    <w:p w14:paraId="521AFA8F" w14:textId="77777777" w:rsidR="001908E4" w:rsidRDefault="001908E4" w:rsidP="001908E4">
      <w:r>
        <w:tab/>
        <w:t>On motion of Senator HEMBREE, the Bill was carried over.</w:t>
      </w:r>
    </w:p>
    <w:p w14:paraId="700B2433" w14:textId="77777777" w:rsidR="001908E4" w:rsidRDefault="001908E4" w:rsidP="001908E4"/>
    <w:p w14:paraId="7678BA13" w14:textId="77777777" w:rsidR="001908E4" w:rsidRPr="00D16748"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10876D5B" w14:textId="77777777" w:rsidR="001908E4" w:rsidRPr="007F2080" w:rsidRDefault="001908E4" w:rsidP="001908E4">
      <w:pPr>
        <w:suppressAutoHyphens/>
      </w:pPr>
      <w:r>
        <w:rPr>
          <w:color w:val="auto"/>
        </w:rP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 xml:space="preserve">A BILL TO AMEND THE SOUTH CAROLINA CODE OF LAWS BY AMENDING SECTION 39‑73‑10, </w:t>
      </w:r>
      <w:r>
        <w:rPr>
          <w:caps/>
          <w:szCs w:val="30"/>
        </w:rPr>
        <w:lastRenderedPageBreak/>
        <w:t xml:space="preserve">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w:t>
      </w:r>
      <w:r>
        <w:rPr>
          <w:caps/>
          <w:szCs w:val="30"/>
        </w:rPr>
        <w:lastRenderedPageBreak/>
        <w:t>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367AF8AD"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6A2DCAA" w14:textId="77777777" w:rsidR="001908E4" w:rsidRDefault="001908E4" w:rsidP="001908E4">
      <w:pPr>
        <w:rPr>
          <w:b/>
          <w:bCs/>
          <w:color w:val="auto"/>
        </w:rPr>
      </w:pPr>
    </w:p>
    <w:p w14:paraId="50F83B1A" w14:textId="77777777" w:rsidR="001908E4" w:rsidRPr="00A46555" w:rsidRDefault="001908E4" w:rsidP="001908E4">
      <w:pPr>
        <w:rPr>
          <w:color w:val="auto"/>
        </w:rPr>
      </w:pPr>
      <w:r w:rsidRPr="00A46555">
        <w:rPr>
          <w:color w:val="auto"/>
        </w:rPr>
        <w:tab/>
        <w:t>Senator YOUNG explained the Bill.</w:t>
      </w:r>
    </w:p>
    <w:p w14:paraId="5E002A03" w14:textId="77777777" w:rsidR="001908E4" w:rsidRDefault="001908E4" w:rsidP="001908E4">
      <w:pPr>
        <w:rPr>
          <w:b/>
          <w:bCs/>
          <w:color w:val="auto"/>
        </w:rPr>
      </w:pPr>
    </w:p>
    <w:p w14:paraId="47589F90" w14:textId="77777777" w:rsidR="001908E4" w:rsidRDefault="001908E4" w:rsidP="001908E4">
      <w:r>
        <w:tab/>
        <w:t>The question being the second reading of the Bill.</w:t>
      </w:r>
    </w:p>
    <w:p w14:paraId="2DEE356D" w14:textId="77777777" w:rsidR="001908E4" w:rsidRDefault="001908E4" w:rsidP="001908E4"/>
    <w:p w14:paraId="26844F78" w14:textId="77777777" w:rsidR="001908E4" w:rsidRDefault="001908E4" w:rsidP="001908E4">
      <w:r>
        <w:tab/>
        <w:t xml:space="preserve">The "ayes" and "nays" were demanded and taken, resulting </w:t>
      </w:r>
      <w:proofErr w:type="gramStart"/>
      <w:r>
        <w:t>as follows</w:t>
      </w:r>
      <w:proofErr w:type="gramEnd"/>
      <w:r>
        <w:t>:</w:t>
      </w:r>
    </w:p>
    <w:p w14:paraId="3CE98343" w14:textId="77777777" w:rsidR="001908E4" w:rsidRPr="00C36DBA" w:rsidRDefault="001908E4" w:rsidP="001908E4">
      <w:pPr>
        <w:jc w:val="center"/>
        <w:rPr>
          <w:b/>
        </w:rPr>
      </w:pPr>
      <w:r w:rsidRPr="00C36DBA">
        <w:rPr>
          <w:b/>
        </w:rPr>
        <w:t>Ayes 43; Nays 0; Abstain 1</w:t>
      </w:r>
    </w:p>
    <w:p w14:paraId="655D84EB" w14:textId="77777777" w:rsidR="001908E4" w:rsidRDefault="001908E4" w:rsidP="001908E4"/>
    <w:p w14:paraId="4FC1149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AYES</w:t>
      </w:r>
    </w:p>
    <w:p w14:paraId="3D3EFFC7"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Adams</w:t>
      </w:r>
      <w:r>
        <w:tab/>
      </w:r>
      <w:r w:rsidRPr="00C36DBA">
        <w:t>Alexander</w:t>
      </w:r>
      <w:r>
        <w:tab/>
      </w:r>
      <w:r w:rsidRPr="00C36DBA">
        <w:t>Bennett</w:t>
      </w:r>
    </w:p>
    <w:p w14:paraId="34E74DDC"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Blackmon</w:t>
      </w:r>
      <w:r>
        <w:tab/>
      </w:r>
      <w:r w:rsidRPr="00C36DBA">
        <w:t>Campsen</w:t>
      </w:r>
      <w:r>
        <w:tab/>
      </w:r>
      <w:r w:rsidRPr="00C36DBA">
        <w:t>Cash</w:t>
      </w:r>
    </w:p>
    <w:p w14:paraId="28A2BF39"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Chaplin</w:t>
      </w:r>
      <w:r>
        <w:tab/>
      </w:r>
      <w:r w:rsidRPr="00C36DBA">
        <w:t>Corbin</w:t>
      </w:r>
      <w:r>
        <w:tab/>
      </w:r>
      <w:r w:rsidRPr="00C36DBA">
        <w:t>Cromer</w:t>
      </w:r>
    </w:p>
    <w:p w14:paraId="068EC06F"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Davis</w:t>
      </w:r>
      <w:r>
        <w:tab/>
      </w:r>
      <w:r w:rsidRPr="00C36DBA">
        <w:t>Devine</w:t>
      </w:r>
      <w:r>
        <w:tab/>
      </w:r>
      <w:r w:rsidRPr="00C36DBA">
        <w:t>Elliott</w:t>
      </w:r>
    </w:p>
    <w:p w14:paraId="2D7903D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Fernandez</w:t>
      </w:r>
      <w:r>
        <w:tab/>
      </w:r>
      <w:r w:rsidRPr="00C36DBA">
        <w:t>Gambrell</w:t>
      </w:r>
      <w:r>
        <w:tab/>
      </w:r>
      <w:r w:rsidRPr="00C36DBA">
        <w:t>Garrett</w:t>
      </w:r>
    </w:p>
    <w:p w14:paraId="16944A30"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Goldfinch</w:t>
      </w:r>
      <w:r>
        <w:tab/>
      </w:r>
      <w:r w:rsidRPr="00C36DBA">
        <w:t>Graham</w:t>
      </w:r>
      <w:r>
        <w:tab/>
      </w:r>
      <w:r w:rsidRPr="00C36DBA">
        <w:t>Grooms</w:t>
      </w:r>
    </w:p>
    <w:p w14:paraId="51EEBE1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Hembree</w:t>
      </w:r>
      <w:r>
        <w:tab/>
      </w:r>
      <w:r w:rsidRPr="00C36DBA">
        <w:t>Hutto</w:t>
      </w:r>
      <w:r>
        <w:tab/>
      </w:r>
      <w:r w:rsidRPr="00C36DBA">
        <w:t>Jackson</w:t>
      </w:r>
    </w:p>
    <w:p w14:paraId="4EFE9FF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Johnson</w:t>
      </w:r>
      <w:r>
        <w:tab/>
      </w:r>
      <w:r w:rsidRPr="00C36DBA">
        <w:t>Kennedy</w:t>
      </w:r>
      <w:r>
        <w:tab/>
      </w:r>
      <w:r w:rsidRPr="00C36DBA">
        <w:t>Kimbrell</w:t>
      </w:r>
    </w:p>
    <w:p w14:paraId="194AAD8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Leber</w:t>
      </w:r>
      <w:r>
        <w:tab/>
      </w:r>
      <w:r w:rsidRPr="00C36DBA">
        <w:t>Martin</w:t>
      </w:r>
      <w:r>
        <w:tab/>
      </w:r>
      <w:r w:rsidRPr="00C36DBA">
        <w:t>Massey</w:t>
      </w:r>
    </w:p>
    <w:p w14:paraId="60EEF63E"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Matthews</w:t>
      </w:r>
      <w:r>
        <w:tab/>
      </w:r>
      <w:r w:rsidRPr="00C36DBA">
        <w:t>Nutt</w:t>
      </w:r>
      <w:r>
        <w:tab/>
      </w:r>
      <w:r w:rsidRPr="00C36DBA">
        <w:t>Ott</w:t>
      </w:r>
    </w:p>
    <w:p w14:paraId="4A69943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Peeler</w:t>
      </w:r>
      <w:r>
        <w:tab/>
      </w:r>
      <w:r w:rsidRPr="00C36DBA">
        <w:t>Reichenbach</w:t>
      </w:r>
      <w:r>
        <w:tab/>
      </w:r>
      <w:r w:rsidRPr="00C36DBA">
        <w:t>Rice</w:t>
      </w:r>
    </w:p>
    <w:p w14:paraId="4F671CAD"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Sabb</w:t>
      </w:r>
      <w:r>
        <w:tab/>
      </w:r>
      <w:r w:rsidRPr="00C36DBA">
        <w:t>Stubbs</w:t>
      </w:r>
      <w:r>
        <w:tab/>
      </w:r>
      <w:r w:rsidRPr="00C36DBA">
        <w:t>Sutton</w:t>
      </w:r>
    </w:p>
    <w:p w14:paraId="41C402DF"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Tedder</w:t>
      </w:r>
      <w:r>
        <w:tab/>
      </w:r>
      <w:r w:rsidRPr="00C36DBA">
        <w:t>Turner</w:t>
      </w:r>
      <w:r>
        <w:tab/>
      </w:r>
      <w:r w:rsidRPr="00C36DBA">
        <w:t>Verdin</w:t>
      </w:r>
    </w:p>
    <w:p w14:paraId="17AEFFAE"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Walker</w:t>
      </w:r>
      <w:r>
        <w:tab/>
      </w:r>
      <w:r w:rsidRPr="00C36DBA">
        <w:t>Williams</w:t>
      </w:r>
      <w:r>
        <w:tab/>
      </w:r>
      <w:r w:rsidRPr="00C36DBA">
        <w:t>Young</w:t>
      </w:r>
    </w:p>
    <w:p w14:paraId="2F93617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Zell</w:t>
      </w:r>
    </w:p>
    <w:p w14:paraId="440E24D6"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DA7F816" w14:textId="77777777" w:rsidR="001908E4" w:rsidRPr="00C36DBA"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DBA">
        <w:rPr>
          <w:b/>
        </w:rPr>
        <w:t>Total--43</w:t>
      </w:r>
    </w:p>
    <w:p w14:paraId="5FE555BB" w14:textId="77777777" w:rsidR="001908E4" w:rsidRPr="00C36DBA" w:rsidRDefault="001908E4" w:rsidP="001908E4"/>
    <w:p w14:paraId="7C16DCF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NAYS</w:t>
      </w:r>
    </w:p>
    <w:p w14:paraId="14270CFA"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9299D60" w14:textId="77777777" w:rsidR="001908E4" w:rsidRPr="00C36DBA"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Total--0</w:t>
      </w:r>
    </w:p>
    <w:p w14:paraId="0C873B74" w14:textId="77777777" w:rsidR="001908E4" w:rsidRPr="00C36DBA" w:rsidRDefault="001908E4" w:rsidP="001908E4"/>
    <w:p w14:paraId="3B0080DF"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ABSTAIN</w:t>
      </w:r>
    </w:p>
    <w:p w14:paraId="1D5CB98A"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lastRenderedPageBreak/>
        <w:t>Climer</w:t>
      </w:r>
    </w:p>
    <w:p w14:paraId="0946A466"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61D988B" w14:textId="77777777" w:rsidR="001908E4" w:rsidRPr="00C36DBA"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DBA">
        <w:rPr>
          <w:b/>
        </w:rPr>
        <w:t>Total--1</w:t>
      </w:r>
    </w:p>
    <w:p w14:paraId="6872153D" w14:textId="77777777" w:rsidR="001908E4" w:rsidRPr="00C36DBA" w:rsidRDefault="001908E4" w:rsidP="001908E4"/>
    <w:p w14:paraId="7BA5B207" w14:textId="77777777" w:rsidR="001908E4" w:rsidRDefault="001908E4" w:rsidP="001908E4">
      <w:r>
        <w:tab/>
        <w:t>The Bill was read the second time, passed and ordered to a third reading.</w:t>
      </w:r>
    </w:p>
    <w:p w14:paraId="1EABB3D3" w14:textId="77777777" w:rsidR="001908E4" w:rsidRDefault="001908E4" w:rsidP="001908E4"/>
    <w:p w14:paraId="3C1E741A" w14:textId="77777777" w:rsidR="001908E4" w:rsidRPr="009470FD" w:rsidRDefault="001908E4" w:rsidP="001908E4">
      <w:pPr>
        <w:jc w:val="center"/>
        <w:rPr>
          <w:b/>
          <w:bCs/>
          <w:color w:val="auto"/>
          <w:szCs w:val="22"/>
        </w:rPr>
      </w:pPr>
      <w:r w:rsidRPr="009470FD">
        <w:rPr>
          <w:b/>
          <w:bCs/>
          <w:color w:val="auto"/>
          <w:szCs w:val="22"/>
        </w:rPr>
        <w:t>OBJECTION</w:t>
      </w:r>
    </w:p>
    <w:p w14:paraId="7758EA1A" w14:textId="77777777" w:rsidR="001908E4" w:rsidRPr="007F2080" w:rsidRDefault="001908E4" w:rsidP="001908E4">
      <w:pPr>
        <w:suppressAutoHyphens/>
      </w:pPr>
      <w:r>
        <w:rPr>
          <w:color w:val="auto"/>
          <w:szCs w:val="22"/>
        </w:rPr>
        <w:tab/>
      </w:r>
      <w:r w:rsidRPr="007F2080">
        <w:t>S. 455</w:t>
      </w:r>
      <w:r w:rsidRPr="007F2080">
        <w:fldChar w:fldCharType="begin"/>
      </w:r>
      <w:r w:rsidRPr="007F2080">
        <w:instrText xml:space="preserve"> XE "S. 455" \b </w:instrText>
      </w:r>
      <w:r w:rsidRPr="007F2080">
        <w:fldChar w:fldCharType="end"/>
      </w:r>
      <w:r w:rsidRPr="007F2080">
        <w:t xml:space="preserve"> -- Senator Adams:  </w:t>
      </w:r>
      <w:r>
        <w:rPr>
          <w:caps/>
          <w:szCs w:val="30"/>
        </w:rPr>
        <w:t>A BILL TO AMEND THE SOUTH CAROLINA CODE OF LAWS BY ADDING SECTION 16‑3‑605 SO AS TO DEFINE THE TERM “STRANGULATION,” CREATE THE OFFENSES OF STRANGULATION AND AGGRAVATED STRANGULATION, PROVIDE PENALTIES FOR THE OFFENSES, AND PROVIDE AN EXCEPTION.</w:t>
      </w:r>
    </w:p>
    <w:p w14:paraId="2919CD6D" w14:textId="77777777" w:rsidR="001908E4" w:rsidRDefault="001908E4" w:rsidP="001908E4">
      <w:pPr>
        <w:rPr>
          <w:color w:val="auto"/>
          <w:szCs w:val="22"/>
        </w:rPr>
      </w:pPr>
      <w:r>
        <w:rPr>
          <w:color w:val="auto"/>
          <w:szCs w:val="22"/>
        </w:rPr>
        <w:tab/>
        <w:t>Senator CORBIN  objected to consideration of the Bill.</w:t>
      </w:r>
    </w:p>
    <w:p w14:paraId="5DEA8A50" w14:textId="77777777" w:rsidR="001908E4" w:rsidRDefault="001908E4" w:rsidP="001908E4"/>
    <w:p w14:paraId="09C9165A" w14:textId="77777777" w:rsidR="001908E4" w:rsidRPr="00D16748"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026B34C5" w14:textId="77777777" w:rsidR="001908E4" w:rsidRPr="007F2080" w:rsidRDefault="001908E4" w:rsidP="001908E4">
      <w:pPr>
        <w:suppressAutoHyphens/>
      </w:pPr>
      <w:r>
        <w:rPr>
          <w:color w:val="auto"/>
        </w:rPr>
        <w:tab/>
      </w:r>
      <w:r w:rsidRPr="007F2080">
        <w:t>H. 3222</w:t>
      </w:r>
      <w:r w:rsidRPr="007F2080">
        <w:fldChar w:fldCharType="begin"/>
      </w:r>
      <w:r w:rsidRPr="007F2080">
        <w:instrText xml:space="preserve"> XE "H. 3222" \b </w:instrText>
      </w:r>
      <w:r w:rsidRPr="007F2080">
        <w:fldChar w:fldCharType="end"/>
      </w:r>
      <w:r w:rsidRPr="007F2080">
        <w:t xml:space="preserve"> -- Reps. Bailey and Chapman:  </w:t>
      </w:r>
      <w:r>
        <w:rPr>
          <w:caps/>
          <w:szCs w:val="30"/>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65D41446"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41AAFCE" w14:textId="77777777" w:rsidR="001908E4" w:rsidRDefault="001908E4" w:rsidP="001908E4">
      <w:pPr>
        <w:rPr>
          <w:b/>
          <w:bCs/>
          <w:color w:val="auto"/>
        </w:rPr>
      </w:pPr>
    </w:p>
    <w:p w14:paraId="5ED72B4E" w14:textId="77777777" w:rsidR="001908E4" w:rsidRPr="00C36DBA" w:rsidRDefault="001908E4" w:rsidP="001908E4">
      <w:pPr>
        <w:rPr>
          <w:color w:val="auto"/>
        </w:rPr>
      </w:pPr>
      <w:r w:rsidRPr="00C36DBA">
        <w:rPr>
          <w:color w:val="auto"/>
        </w:rPr>
        <w:tab/>
        <w:t>Senator KIMBRELL explained the Bill.</w:t>
      </w:r>
    </w:p>
    <w:p w14:paraId="7FA53562" w14:textId="77777777" w:rsidR="001908E4" w:rsidRDefault="001908E4" w:rsidP="001908E4">
      <w:pPr>
        <w:rPr>
          <w:b/>
          <w:bCs/>
          <w:color w:val="auto"/>
        </w:rPr>
      </w:pPr>
    </w:p>
    <w:p w14:paraId="7FFDFFF0" w14:textId="77777777" w:rsidR="001908E4" w:rsidRDefault="001908E4" w:rsidP="001908E4">
      <w:r>
        <w:tab/>
        <w:t>The question being the second reading of the Bill.</w:t>
      </w:r>
    </w:p>
    <w:p w14:paraId="4E508675" w14:textId="77777777" w:rsidR="001908E4" w:rsidRDefault="001908E4" w:rsidP="001908E4"/>
    <w:p w14:paraId="0243227B" w14:textId="77777777" w:rsidR="001908E4" w:rsidRDefault="001908E4" w:rsidP="001908E4">
      <w:r>
        <w:tab/>
        <w:t xml:space="preserve">The "ayes" and "nays" were demanded and taken, resulting </w:t>
      </w:r>
      <w:proofErr w:type="gramStart"/>
      <w:r>
        <w:t>as follows</w:t>
      </w:r>
      <w:proofErr w:type="gramEnd"/>
      <w:r>
        <w:t>:</w:t>
      </w:r>
    </w:p>
    <w:p w14:paraId="648E7258" w14:textId="77777777" w:rsidR="001908E4" w:rsidRPr="00C36DBA" w:rsidRDefault="001908E4" w:rsidP="001908E4">
      <w:pPr>
        <w:jc w:val="center"/>
        <w:rPr>
          <w:b/>
        </w:rPr>
      </w:pPr>
      <w:r w:rsidRPr="00C36DBA">
        <w:rPr>
          <w:b/>
        </w:rPr>
        <w:t>Ayes 44; Nays 0</w:t>
      </w:r>
    </w:p>
    <w:p w14:paraId="47C57383" w14:textId="77777777" w:rsidR="001908E4" w:rsidRDefault="001908E4" w:rsidP="001908E4"/>
    <w:p w14:paraId="7CED3563"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AYES</w:t>
      </w:r>
    </w:p>
    <w:p w14:paraId="33261E23"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Adams</w:t>
      </w:r>
      <w:r>
        <w:tab/>
      </w:r>
      <w:r w:rsidRPr="00C36DBA">
        <w:t>Alexander</w:t>
      </w:r>
      <w:r>
        <w:tab/>
      </w:r>
      <w:r w:rsidRPr="00C36DBA">
        <w:t>Bennett</w:t>
      </w:r>
    </w:p>
    <w:p w14:paraId="585EF244"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Blackmon</w:t>
      </w:r>
      <w:r>
        <w:tab/>
      </w:r>
      <w:r w:rsidRPr="00C36DBA">
        <w:t>Campsen</w:t>
      </w:r>
      <w:r>
        <w:tab/>
      </w:r>
      <w:r w:rsidRPr="00C36DBA">
        <w:t>Cash</w:t>
      </w:r>
    </w:p>
    <w:p w14:paraId="4D80F477"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Chaplin</w:t>
      </w:r>
      <w:r>
        <w:tab/>
      </w:r>
      <w:r w:rsidRPr="00C36DBA">
        <w:t>Climer</w:t>
      </w:r>
      <w:r>
        <w:tab/>
      </w:r>
      <w:r w:rsidRPr="00C36DBA">
        <w:t>Corbin</w:t>
      </w:r>
    </w:p>
    <w:p w14:paraId="672F6A4C"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Cromer</w:t>
      </w:r>
      <w:r>
        <w:tab/>
      </w:r>
      <w:r w:rsidRPr="00C36DBA">
        <w:t>Davis</w:t>
      </w:r>
      <w:r>
        <w:tab/>
      </w:r>
      <w:r w:rsidRPr="00C36DBA">
        <w:t>Devine</w:t>
      </w:r>
    </w:p>
    <w:p w14:paraId="210DC31F"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Elliott</w:t>
      </w:r>
      <w:r>
        <w:tab/>
      </w:r>
      <w:r w:rsidRPr="00C36DBA">
        <w:t>Fernandez</w:t>
      </w:r>
      <w:r>
        <w:tab/>
      </w:r>
      <w:r w:rsidRPr="00C36DBA">
        <w:t>Gambrell</w:t>
      </w:r>
    </w:p>
    <w:p w14:paraId="28034A1D"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Garrett</w:t>
      </w:r>
      <w:r>
        <w:tab/>
      </w:r>
      <w:r w:rsidRPr="00C36DBA">
        <w:t>Goldfinch</w:t>
      </w:r>
      <w:r>
        <w:tab/>
      </w:r>
      <w:r w:rsidRPr="00C36DBA">
        <w:t>Graham</w:t>
      </w:r>
    </w:p>
    <w:p w14:paraId="213F09D0"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Grooms</w:t>
      </w:r>
      <w:r>
        <w:tab/>
      </w:r>
      <w:r w:rsidRPr="00C36DBA">
        <w:t>Hembree</w:t>
      </w:r>
      <w:r>
        <w:tab/>
      </w:r>
      <w:r w:rsidRPr="00C36DBA">
        <w:t>Hutto</w:t>
      </w:r>
    </w:p>
    <w:p w14:paraId="0A682AC9"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lastRenderedPageBreak/>
        <w:t>Jackson</w:t>
      </w:r>
      <w:r>
        <w:tab/>
      </w:r>
      <w:r w:rsidRPr="00C36DBA">
        <w:t>Johnson</w:t>
      </w:r>
      <w:r>
        <w:tab/>
      </w:r>
      <w:r w:rsidRPr="00C36DBA">
        <w:t>Kennedy</w:t>
      </w:r>
    </w:p>
    <w:p w14:paraId="593E19AA"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Kimbrell</w:t>
      </w:r>
      <w:r>
        <w:tab/>
      </w:r>
      <w:r w:rsidRPr="00C36DBA">
        <w:t>Leber</w:t>
      </w:r>
      <w:r>
        <w:tab/>
      </w:r>
      <w:r w:rsidRPr="00C36DBA">
        <w:t>Martin</w:t>
      </w:r>
    </w:p>
    <w:p w14:paraId="3E6B74E3"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Massey</w:t>
      </w:r>
      <w:r>
        <w:tab/>
      </w:r>
      <w:r w:rsidRPr="00C36DBA">
        <w:t>Matthews</w:t>
      </w:r>
      <w:r>
        <w:tab/>
      </w:r>
      <w:r w:rsidRPr="00C36DBA">
        <w:t>Nutt</w:t>
      </w:r>
    </w:p>
    <w:p w14:paraId="3B6FF20C"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Ott</w:t>
      </w:r>
      <w:r>
        <w:tab/>
      </w:r>
      <w:r w:rsidRPr="00C36DBA">
        <w:t>Peeler</w:t>
      </w:r>
      <w:r>
        <w:tab/>
      </w:r>
      <w:r w:rsidRPr="00C36DBA">
        <w:t>Reichenbach</w:t>
      </w:r>
    </w:p>
    <w:p w14:paraId="50A57812"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Rice</w:t>
      </w:r>
      <w:r>
        <w:tab/>
      </w:r>
      <w:r w:rsidRPr="00C36DBA">
        <w:t>Sabb</w:t>
      </w:r>
      <w:r>
        <w:tab/>
      </w:r>
      <w:r w:rsidRPr="00C36DBA">
        <w:t>Stubbs</w:t>
      </w:r>
    </w:p>
    <w:p w14:paraId="76FC2FD7"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Sutton</w:t>
      </w:r>
      <w:r>
        <w:tab/>
      </w:r>
      <w:r w:rsidRPr="00C36DBA">
        <w:t>Tedder</w:t>
      </w:r>
      <w:r>
        <w:tab/>
      </w:r>
      <w:r w:rsidRPr="00C36DBA">
        <w:t>Turner</w:t>
      </w:r>
    </w:p>
    <w:p w14:paraId="43C43B20"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Verdin</w:t>
      </w:r>
      <w:r>
        <w:tab/>
      </w:r>
      <w:r w:rsidRPr="00C36DBA">
        <w:t>Walker</w:t>
      </w:r>
      <w:r>
        <w:tab/>
      </w:r>
      <w:r w:rsidRPr="00C36DBA">
        <w:t>Williams</w:t>
      </w:r>
    </w:p>
    <w:p w14:paraId="5A1D036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6DBA">
        <w:t>Young</w:t>
      </w:r>
      <w:r>
        <w:tab/>
      </w:r>
      <w:r w:rsidRPr="00C36DBA">
        <w:t>Zell</w:t>
      </w:r>
    </w:p>
    <w:p w14:paraId="26178864"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D82A3C" w14:textId="77777777" w:rsidR="001908E4" w:rsidRPr="00C36DBA"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6DBA">
        <w:rPr>
          <w:b/>
        </w:rPr>
        <w:t>Total--44</w:t>
      </w:r>
    </w:p>
    <w:p w14:paraId="52D92BB1" w14:textId="77777777" w:rsidR="001908E4" w:rsidRPr="00C36DBA" w:rsidRDefault="001908E4" w:rsidP="001908E4"/>
    <w:p w14:paraId="706E14B7"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NAYS</w:t>
      </w:r>
    </w:p>
    <w:p w14:paraId="4A1DB48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0A294CC" w14:textId="77777777" w:rsidR="001908E4" w:rsidRPr="00C36DBA"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36DBA">
        <w:rPr>
          <w:b/>
        </w:rPr>
        <w:t>Total--0</w:t>
      </w:r>
    </w:p>
    <w:p w14:paraId="7F8CB143" w14:textId="77777777" w:rsidR="00106CF5" w:rsidRDefault="001908E4" w:rsidP="001908E4">
      <w:r>
        <w:tab/>
      </w:r>
    </w:p>
    <w:p w14:paraId="28335171" w14:textId="537943AF" w:rsidR="001908E4" w:rsidRDefault="00106CF5" w:rsidP="001908E4">
      <w:r>
        <w:tab/>
      </w:r>
      <w:r w:rsidR="001908E4">
        <w:t>The Bill was read the second time, passed and ordered to a third reading.</w:t>
      </w:r>
    </w:p>
    <w:p w14:paraId="53C8354A" w14:textId="77777777" w:rsidR="001908E4" w:rsidRDefault="001908E4" w:rsidP="001908E4"/>
    <w:p w14:paraId="42B13E89" w14:textId="77777777" w:rsidR="001908E4" w:rsidRPr="00C36DBA" w:rsidRDefault="001908E4" w:rsidP="001908E4">
      <w:pPr>
        <w:jc w:val="center"/>
        <w:rPr>
          <w:b/>
          <w:bCs/>
        </w:rPr>
      </w:pPr>
      <w:r w:rsidRPr="00C36DBA">
        <w:rPr>
          <w:b/>
          <w:bCs/>
        </w:rPr>
        <w:t>AMENDMENT PROPOSED, OBJECTION</w:t>
      </w:r>
    </w:p>
    <w:p w14:paraId="24B8E1C4" w14:textId="77777777" w:rsidR="001908E4" w:rsidRPr="007F2080" w:rsidRDefault="001908E4" w:rsidP="001908E4">
      <w:pPr>
        <w:suppressAutoHyphens/>
      </w:pPr>
      <w:r>
        <w:rPr>
          <w:color w:val="auto"/>
        </w:rPr>
        <w:tab/>
      </w:r>
      <w:r w:rsidRPr="007F2080">
        <w:t>H. 3569</w:t>
      </w:r>
      <w:r w:rsidRPr="007F2080">
        <w:fldChar w:fldCharType="begin"/>
      </w:r>
      <w:r w:rsidRPr="007F2080">
        <w:instrText xml:space="preserve"> XE "H. 3569" \b </w:instrText>
      </w:r>
      <w:r w:rsidRPr="007F2080">
        <w:fldChar w:fldCharType="end"/>
      </w:r>
      <w:r w:rsidRPr="007F2080">
        <w:t xml:space="preserve"> -- Reps. M.M. Smith, Pope, Davis, Cobb-Hunter, Wetmore, Henderson-Myers, Erickson, Rivers and Gilliard:  </w:t>
      </w:r>
      <w:r>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63B9E76E"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DF04EE2"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0F31D5" w14:textId="6E268396" w:rsidR="001908E4" w:rsidRPr="007064FE"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64FE">
        <w:rPr>
          <w:rFonts w:cs="Times New Roman"/>
          <w:sz w:val="22"/>
        </w:rPr>
        <w:tab/>
        <w:t>Senator CORBIN proposed the following amendment (SR-3569.KM0001S):</w:t>
      </w:r>
    </w:p>
    <w:p w14:paraId="5CF78A6D" w14:textId="77777777" w:rsidR="001908E4" w:rsidRPr="007064FE"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64FE">
        <w:rPr>
          <w:rFonts w:cs="Times New Roman"/>
          <w:sz w:val="22"/>
        </w:rPr>
        <w:tab/>
        <w:t>Amend the bill, as and if amended, SECTION 1, by striking Section 27-40-350(A) and inserting:</w:t>
      </w:r>
    </w:p>
    <w:sdt>
      <w:sdtPr>
        <w:rPr>
          <w:rFonts w:cs="Times New Roman"/>
          <w:sz w:val="22"/>
        </w:rPr>
        <w:alias w:val="Cannot be edited"/>
        <w:tag w:val="Cannot be edited"/>
        <w:id w:val="1211540079"/>
        <w:placeholder>
          <w:docPart w:val="703A232693B749C59AB10FEACCB09F1A"/>
        </w:placeholder>
      </w:sdtPr>
      <w:sdtEndPr/>
      <w:sdtContent>
        <w:p w14:paraId="1F864D78" w14:textId="77777777" w:rsidR="001908E4" w:rsidRPr="007064FE"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064FE">
            <w:rPr>
              <w:rFonts w:cs="Times New Roman"/>
              <w:sz w:val="22"/>
            </w:rPr>
            <w:tab/>
            <w:t>(A) If a residential tenant is a protected tenant,</w:t>
          </w:r>
          <w:r w:rsidRPr="007064FE">
            <w:rPr>
              <w:rStyle w:val="scinsertblue"/>
              <w:rFonts w:cs="Times New Roman"/>
              <w:color w:val="auto"/>
              <w:sz w:val="22"/>
            </w:rPr>
            <w:t xml:space="preserve"> then</w:t>
          </w:r>
          <w:r w:rsidRPr="007064FE">
            <w:rPr>
              <w:rFonts w:cs="Times New Roman"/>
              <w:sz w:val="22"/>
            </w:rPr>
            <w:t xml:space="preserve"> the tenant may:</w:t>
          </w:r>
        </w:p>
        <w:p w14:paraId="7E56AE36" w14:textId="77777777" w:rsidR="001908E4" w:rsidRPr="007064FE"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064FE">
            <w:rPr>
              <w:rFonts w:cs="Times New Roman"/>
              <w:sz w:val="22"/>
            </w:rPr>
            <w:tab/>
          </w:r>
          <w:r w:rsidRPr="007064FE">
            <w:rPr>
              <w:rFonts w:cs="Times New Roman"/>
              <w:sz w:val="22"/>
            </w:rPr>
            <w:tab/>
            <w:t xml:space="preserve">(1) terminate the protected tenant’s </w:t>
          </w:r>
          <w:r w:rsidRPr="007064FE">
            <w:rPr>
              <w:rStyle w:val="scinsertblue"/>
              <w:rFonts w:cs="Times New Roman"/>
              <w:color w:val="auto"/>
              <w:sz w:val="22"/>
            </w:rPr>
            <w:t xml:space="preserve">future </w:t>
          </w:r>
          <w:r w:rsidRPr="007064FE">
            <w:rPr>
              <w:rFonts w:cs="Times New Roman"/>
              <w:sz w:val="22"/>
            </w:rPr>
            <w:t>obligations under a rental agreement within sixty days of the date of the documented qualifying incident; and</w:t>
          </w:r>
        </w:p>
        <w:p w14:paraId="5E66419B" w14:textId="77777777" w:rsidR="001908E4" w:rsidRPr="007064FE"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064FE">
            <w:rPr>
              <w:rFonts w:cs="Times New Roman"/>
              <w:sz w:val="22"/>
            </w:rPr>
            <w:tab/>
          </w:r>
          <w:r w:rsidRPr="007064FE">
            <w:rPr>
              <w:rFonts w:cs="Times New Roman"/>
              <w:sz w:val="22"/>
            </w:rPr>
            <w:tab/>
            <w:t xml:space="preserve">(2) not be held liable for penalties or fees that might otherwise be imposed for the termination of the protected tenant’s obligations under a rental agreement within sixty days of the documented qualifying </w:t>
          </w:r>
          <w:r w:rsidRPr="007064FE">
            <w:rPr>
              <w:rFonts w:cs="Times New Roman"/>
              <w:sz w:val="22"/>
            </w:rPr>
            <w:lastRenderedPageBreak/>
            <w:t>incident</w:t>
          </w:r>
          <w:r w:rsidRPr="007064FE">
            <w:rPr>
              <w:rStyle w:val="scstrikered"/>
              <w:rFonts w:cs="Times New Roman"/>
              <w:color w:val="auto"/>
              <w:sz w:val="22"/>
            </w:rPr>
            <w:t>.</w:t>
          </w:r>
          <w:r w:rsidRPr="007064FE">
            <w:rPr>
              <w:rStyle w:val="scinsertblue"/>
              <w:rFonts w:cs="Times New Roman"/>
              <w:color w:val="auto"/>
              <w:sz w:val="22"/>
            </w:rPr>
            <w:t>; provided, however, that the protected tenant shall be liable for any damage to the premises prior to the termination and no security deposits will be required to be returned until the end of the lease if such is due to be returned under the terms of the lease.</w:t>
          </w:r>
        </w:p>
      </w:sdtContent>
    </w:sdt>
    <w:p w14:paraId="13EFB80B" w14:textId="77777777" w:rsidR="001908E4" w:rsidRPr="007064FE"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64FE">
        <w:rPr>
          <w:rFonts w:cs="Times New Roman"/>
          <w:sz w:val="22"/>
        </w:rPr>
        <w:tab/>
        <w:t>Amend the bill further, SECTION 1, by striking Section 27-40-350(C) and inserting:</w:t>
      </w:r>
    </w:p>
    <w:sdt>
      <w:sdtPr>
        <w:rPr>
          <w:rFonts w:cs="Times New Roman"/>
          <w:sz w:val="22"/>
        </w:rPr>
        <w:alias w:val="Cannot be edited"/>
        <w:tag w:val="Cannot be edited"/>
        <w:id w:val="1515959902"/>
        <w:placeholder>
          <w:docPart w:val="703A232693B749C59AB10FEACCB09F1A"/>
        </w:placeholder>
      </w:sdtPr>
      <w:sdtEndPr/>
      <w:sdtContent>
        <w:p w14:paraId="6E744493" w14:textId="77777777" w:rsidR="001908E4" w:rsidRPr="007064FE"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064FE">
            <w:rPr>
              <w:rFonts w:cs="Times New Roman"/>
              <w:sz w:val="22"/>
            </w:rPr>
            <w:tab/>
            <w:t xml:space="preserve">(C) The protected tenant’s obligations as a tenant must continue through the effective date of the termination. Any </w:t>
          </w:r>
          <w:proofErr w:type="gramStart"/>
          <w:r w:rsidRPr="007064FE">
            <w:rPr>
              <w:rFonts w:cs="Times New Roman"/>
              <w:sz w:val="22"/>
            </w:rPr>
            <w:t>cotenants</w:t>
          </w:r>
          <w:proofErr w:type="gramEnd"/>
          <w:r w:rsidRPr="007064FE">
            <w:rPr>
              <w:rFonts w:cs="Times New Roman"/>
              <w:sz w:val="22"/>
            </w:rPr>
            <w:t xml:space="preserve"> on the lease with the protected tenant shall remain responsible for the </w:t>
          </w:r>
          <w:r w:rsidRPr="007064FE">
            <w:rPr>
              <w:rStyle w:val="scinsertblue"/>
              <w:rFonts w:cs="Times New Roman"/>
              <w:color w:val="auto"/>
              <w:sz w:val="22"/>
            </w:rPr>
            <w:t xml:space="preserve">full </w:t>
          </w:r>
          <w:r w:rsidRPr="007064FE">
            <w:rPr>
              <w:rFonts w:cs="Times New Roman"/>
              <w:sz w:val="22"/>
            </w:rPr>
            <w:t>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sdtContent>
    </w:sdt>
    <w:p w14:paraId="7D77BFA6" w14:textId="77777777" w:rsidR="001908E4" w:rsidRPr="007064FE"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64FE">
        <w:rPr>
          <w:rFonts w:cs="Times New Roman"/>
          <w:sz w:val="22"/>
        </w:rPr>
        <w:tab/>
        <w:t>Amend the bill further, SECTION 1, by deleting Section 27-40-350(F) from the bill.</w:t>
      </w:r>
    </w:p>
    <w:p w14:paraId="76003412" w14:textId="77777777" w:rsidR="001908E4" w:rsidRPr="007064FE"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64FE">
        <w:rPr>
          <w:rFonts w:cs="Times New Roman"/>
          <w:sz w:val="22"/>
        </w:rPr>
        <w:tab/>
        <w:t>Amend the bill further, SECTION 2, by striking Section 27-40-210(19) and inserting:</w:t>
      </w:r>
    </w:p>
    <w:sdt>
      <w:sdtPr>
        <w:rPr>
          <w:rFonts w:cs="Times New Roman"/>
          <w:sz w:val="22"/>
        </w:rPr>
        <w:alias w:val="Cannot be edited"/>
        <w:tag w:val="Cannot be edited"/>
        <w:id w:val="633218938"/>
        <w:placeholder>
          <w:docPart w:val="703A232693B749C59AB10FEACCB09F1A"/>
        </w:placeholder>
      </w:sdtPr>
      <w:sdtEndPr/>
      <w:sdtContent>
        <w:p w14:paraId="00DA7E9E" w14:textId="77777777" w:rsidR="001908E4" w:rsidRPr="007064FE"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064FE">
            <w:rPr>
              <w:rFonts w:cs="Times New Roman"/>
              <w:sz w:val="22"/>
            </w:rPr>
            <w:tab/>
            <w:t xml:space="preserve">(19) “protected tenant” means a tenant </w:t>
          </w:r>
          <w:r w:rsidRPr="007064FE">
            <w:rPr>
              <w:rStyle w:val="scstrikered"/>
              <w:rFonts w:cs="Times New Roman"/>
              <w:color w:val="auto"/>
              <w:sz w:val="22"/>
            </w:rPr>
            <w:t xml:space="preserve">or household member </w:t>
          </w:r>
          <w:r w:rsidRPr="007064FE">
            <w:rPr>
              <w:rFonts w:cs="Times New Roman"/>
              <w:sz w:val="22"/>
            </w:rPr>
            <w:t>who is a victim of a qualifying incident;</w:t>
          </w:r>
        </w:p>
      </w:sdtContent>
    </w:sdt>
    <w:p w14:paraId="59383269" w14:textId="77777777" w:rsidR="001908E4" w:rsidRPr="007064FE" w:rsidRDefault="001908E4" w:rsidP="001908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064FE">
        <w:rPr>
          <w:rFonts w:cs="Times New Roman"/>
          <w:sz w:val="22"/>
        </w:rPr>
        <w:tab/>
        <w:t>Renumber sections to conform.</w:t>
      </w:r>
    </w:p>
    <w:p w14:paraId="5BF2DD21"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064FE">
        <w:rPr>
          <w:rFonts w:cs="Times New Roman"/>
          <w:sz w:val="22"/>
        </w:rPr>
        <w:tab/>
        <w:t>Amend title to conform.</w:t>
      </w:r>
    </w:p>
    <w:p w14:paraId="0F1A3161" w14:textId="77777777" w:rsidR="001908E4" w:rsidRPr="007064FE"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E50969"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explained the amendment.</w:t>
      </w:r>
    </w:p>
    <w:p w14:paraId="3FA703AC"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44A126"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adoption of the amendment.</w:t>
      </w:r>
    </w:p>
    <w:p w14:paraId="34E6E31B"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A35469" w14:textId="77777777" w:rsidR="001908E4" w:rsidRPr="007C227B"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objected to further consideration of the Bill.</w:t>
      </w:r>
    </w:p>
    <w:p w14:paraId="4CE9EC34" w14:textId="77777777" w:rsidR="001908E4" w:rsidRDefault="001908E4" w:rsidP="001908E4">
      <w:pPr>
        <w:rPr>
          <w:b/>
          <w:bCs/>
          <w:color w:val="auto"/>
        </w:rPr>
      </w:pPr>
    </w:p>
    <w:p w14:paraId="4517593D" w14:textId="77777777" w:rsidR="001908E4" w:rsidRDefault="001908E4" w:rsidP="001908E4">
      <w:pPr>
        <w:jc w:val="center"/>
        <w:rPr>
          <w:b/>
          <w:bCs/>
        </w:rPr>
      </w:pPr>
      <w:r>
        <w:rPr>
          <w:b/>
          <w:bCs/>
        </w:rPr>
        <w:t>CARRIED OVER</w:t>
      </w:r>
    </w:p>
    <w:p w14:paraId="2BC7448A" w14:textId="77777777" w:rsidR="001908E4" w:rsidRPr="007F2080" w:rsidRDefault="001908E4" w:rsidP="001908E4">
      <w:pPr>
        <w:suppressAutoHyphens/>
      </w:pPr>
      <w:r>
        <w:rPr>
          <w:b/>
          <w:bCs/>
        </w:rPr>
        <w:tab/>
      </w:r>
      <w:r w:rsidRPr="007F2080">
        <w:t>S. 256</w:t>
      </w:r>
      <w:r w:rsidRPr="007F2080">
        <w:fldChar w:fldCharType="begin"/>
      </w:r>
      <w:r w:rsidRPr="007F2080">
        <w:instrText xml:space="preserve"> XE "S. 256"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169D31A2" w14:textId="77777777" w:rsidR="001908E4" w:rsidRPr="007E3F03" w:rsidRDefault="001908E4" w:rsidP="001908E4">
      <w:pPr>
        <w:rPr>
          <w:color w:val="auto"/>
        </w:rPr>
      </w:pPr>
      <w:r w:rsidRPr="007E3F03">
        <w:rPr>
          <w:color w:val="auto"/>
        </w:rPr>
        <w:tab/>
        <w:t>On motion of Senator CORBIN, the Bill was carried over.</w:t>
      </w:r>
    </w:p>
    <w:p w14:paraId="2785E2FA" w14:textId="77777777" w:rsidR="001908E4" w:rsidRDefault="001908E4" w:rsidP="001908E4"/>
    <w:p w14:paraId="56616377" w14:textId="77777777" w:rsidR="001908E4" w:rsidRPr="00D16748" w:rsidRDefault="001908E4" w:rsidP="008477F8">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lastRenderedPageBreak/>
        <w:t>READ THE SECOND TIME</w:t>
      </w:r>
    </w:p>
    <w:p w14:paraId="7131B37B" w14:textId="77777777" w:rsidR="001908E4" w:rsidRPr="007F2080" w:rsidRDefault="001908E4" w:rsidP="008477F8">
      <w:pPr>
        <w:keepNext/>
        <w:keepLines/>
      </w:pPr>
      <w:r>
        <w:rPr>
          <w:color w:val="auto"/>
        </w:rPr>
        <w:tab/>
      </w:r>
      <w:r w:rsidRPr="007F2080">
        <w:t>S. 383</w:t>
      </w:r>
      <w:r w:rsidRPr="007F2080">
        <w:fldChar w:fldCharType="begin"/>
      </w:r>
      <w:r w:rsidRPr="007F2080">
        <w:instrText xml:space="preserve"> XE "S. 383" \b </w:instrText>
      </w:r>
      <w:r w:rsidRPr="007F2080">
        <w:fldChar w:fldCharType="end"/>
      </w:r>
      <w:r w:rsidRPr="007F2080">
        <w:t xml:space="preserve"> -- Senators Davis, Goldfinch, Graham, Zell and Rankin:  </w:t>
      </w:r>
      <w:r>
        <w:rPr>
          <w:caps/>
          <w:szCs w:val="30"/>
        </w:rPr>
        <w:t>A BILL TO AMEND THE SOUTH CAROLINA CODE OF LAWS BY ENACTING THE “PROTHONOTARY WARBLER RECOGNITION ACT” BY ADDING SECTION 1‑1‑613 SO AS TO DESIGNATE THE PROTHONOTARY WARBLER (PROTONOTARIA CITREA) AS THE OFFICIAL STATE MIGRATORY BIRD OF SOUTH CAROLINA.</w:t>
      </w:r>
    </w:p>
    <w:p w14:paraId="1ABF5B10"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A154583" w14:textId="77777777" w:rsidR="001908E4" w:rsidRDefault="001908E4" w:rsidP="001908E4">
      <w:pPr>
        <w:rPr>
          <w:b/>
          <w:bCs/>
          <w:color w:val="auto"/>
        </w:rPr>
      </w:pPr>
    </w:p>
    <w:p w14:paraId="5D187E1E" w14:textId="69E62A5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Senator GOLDFINCH proposed the following amendment (SR-383.KM0001S)</w:t>
      </w:r>
      <w:r w:rsidR="00106CF5">
        <w:rPr>
          <w:rFonts w:cs="Times New Roman"/>
          <w:sz w:val="22"/>
        </w:rPr>
        <w:t>,</w:t>
      </w:r>
      <w:r>
        <w:rPr>
          <w:rFonts w:cs="Times New Roman"/>
          <w:sz w:val="22"/>
        </w:rPr>
        <w:tab/>
        <w:t>which was withdrawn</w:t>
      </w:r>
      <w:r w:rsidRPr="008E3922">
        <w:rPr>
          <w:rFonts w:cs="Times New Roman"/>
          <w:sz w:val="22"/>
        </w:rPr>
        <w:t>:</w:t>
      </w:r>
    </w:p>
    <w:p w14:paraId="0FAB2256"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Amend the bill, before the enacting words, by striking the first paragraph and inserting:</w:t>
      </w:r>
    </w:p>
    <w:sdt>
      <w:sdtPr>
        <w:rPr>
          <w:rFonts w:cs="Times New Roman"/>
          <w:sz w:val="22"/>
        </w:rPr>
        <w:alias w:val="Cannot be edited"/>
        <w:tag w:val="Cannot be edited"/>
        <w:id w:val="-1314872282"/>
        <w:placeholder>
          <w:docPart w:val="0BA480C0DD6243AD8071B0D950408A00"/>
        </w:placeholder>
      </w:sdtPr>
      <w:sdtEndPr/>
      <w:sdtContent>
        <w:p w14:paraId="33510420"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3922">
            <w:rPr>
              <w:rFonts w:cs="Times New Roman"/>
              <w:sz w:val="22"/>
            </w:rPr>
            <w:t xml:space="preserve">Whereas, the </w:t>
          </w:r>
          <w:r w:rsidRPr="008E3922">
            <w:rPr>
              <w:rStyle w:val="scstrikered"/>
              <w:rFonts w:cs="Times New Roman"/>
              <w:color w:val="auto"/>
              <w:sz w:val="22"/>
            </w:rPr>
            <w:t>Prothonotary Warbler (Protonotaria citrea)</w:t>
          </w:r>
          <w:r w:rsidRPr="008E3922">
            <w:rPr>
              <w:rStyle w:val="scinsertblue"/>
              <w:rFonts w:cs="Times New Roman"/>
              <w:color w:val="auto"/>
              <w:sz w:val="22"/>
            </w:rPr>
            <w:t xml:space="preserve"> Spinus Tristis</w:t>
          </w:r>
          <w:r w:rsidRPr="008E3922">
            <w:rPr>
              <w:rFonts w:cs="Times New Roman"/>
              <w:sz w:val="22"/>
            </w:rPr>
            <w:t xml:space="preserve"> is a strikingly beautiful, golden‑yellow songbird that migrates annually between South Carolina and its wintering grounds in Central and South America; and</w:t>
          </w:r>
        </w:p>
      </w:sdtContent>
    </w:sdt>
    <w:p w14:paraId="46181305"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 xml:space="preserve">Amend the bill further, before </w:t>
      </w:r>
      <w:proofErr w:type="gramStart"/>
      <w:r w:rsidRPr="008E3922">
        <w:rPr>
          <w:rFonts w:cs="Times New Roman"/>
          <w:sz w:val="22"/>
        </w:rPr>
        <w:t>the enacting</w:t>
      </w:r>
      <w:proofErr w:type="gramEnd"/>
      <w:r w:rsidRPr="008E3922">
        <w:rPr>
          <w:rFonts w:cs="Times New Roman"/>
          <w:sz w:val="22"/>
        </w:rPr>
        <w:t xml:space="preserve"> words, by striking the second paragraph and inserting:</w:t>
      </w:r>
    </w:p>
    <w:sdt>
      <w:sdtPr>
        <w:rPr>
          <w:rFonts w:cs="Times New Roman"/>
          <w:sz w:val="22"/>
        </w:rPr>
        <w:alias w:val="Cannot be edited"/>
        <w:tag w:val="Cannot be edited"/>
        <w:id w:val="1699973319"/>
        <w:placeholder>
          <w:docPart w:val="0BA480C0DD6243AD8071B0D950408A00"/>
        </w:placeholder>
      </w:sdtPr>
      <w:sdtEndPr/>
      <w:sdtContent>
        <w:p w14:paraId="249E8707"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3922">
            <w:rPr>
              <w:rFonts w:cs="Times New Roman"/>
              <w:sz w:val="22"/>
            </w:rPr>
            <w:t xml:space="preserve">Whereas, South Carolina provides critical breeding, stopover, and foraging habitat for the </w:t>
          </w:r>
          <w:r w:rsidRPr="008E3922">
            <w:rPr>
              <w:rStyle w:val="scstrikered"/>
              <w:rFonts w:cs="Times New Roman"/>
              <w:color w:val="auto"/>
              <w:sz w:val="22"/>
            </w:rPr>
            <w:t xml:space="preserve">Prothonotary Warbler </w:t>
          </w:r>
          <w:r w:rsidRPr="008E3922">
            <w:rPr>
              <w:rStyle w:val="scinsertblue"/>
              <w:rFonts w:cs="Times New Roman"/>
              <w:color w:val="auto"/>
              <w:sz w:val="22"/>
            </w:rPr>
            <w:t xml:space="preserve">Spinus Tristis </w:t>
          </w:r>
          <w:r w:rsidRPr="008E3922">
            <w:rPr>
              <w:rFonts w:cs="Times New Roman"/>
              <w:sz w:val="22"/>
            </w:rPr>
            <w:t>during its annual lifecycle, particularly in the state’s bottomland hardwood forests, swamps, and wetlands, such as Audubon’s 18,000 acre Francis Beidler Forest in Four Holes swamp, providing tree cavities for nesting and an abundant supply of insects for food, which are essential for nesting, feeding, and resting as the species travels thousands of miles between continents; and</w:t>
          </w:r>
        </w:p>
      </w:sdtContent>
    </w:sdt>
    <w:p w14:paraId="70AED3B5"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Amend the bill further, before the enacting words, by striking the third paragraph and inserting:</w:t>
      </w:r>
    </w:p>
    <w:sdt>
      <w:sdtPr>
        <w:rPr>
          <w:rFonts w:cs="Times New Roman"/>
          <w:sz w:val="22"/>
        </w:rPr>
        <w:alias w:val="Cannot be edited"/>
        <w:tag w:val="Cannot be edited"/>
        <w:id w:val="-1501417233"/>
        <w:placeholder>
          <w:docPart w:val="0BA480C0DD6243AD8071B0D950408A00"/>
        </w:placeholder>
      </w:sdtPr>
      <w:sdtEndPr/>
      <w:sdtContent>
        <w:p w14:paraId="7DFCC17C"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3922">
            <w:rPr>
              <w:rFonts w:cs="Times New Roman"/>
              <w:sz w:val="22"/>
            </w:rPr>
            <w:t xml:space="preserve">Whereas, the </w:t>
          </w:r>
          <w:r w:rsidRPr="008E3922">
            <w:rPr>
              <w:rStyle w:val="scstrikered"/>
              <w:rFonts w:cs="Times New Roman"/>
              <w:color w:val="auto"/>
              <w:sz w:val="22"/>
            </w:rPr>
            <w:t xml:space="preserve">warbler </w:t>
          </w:r>
          <w:r w:rsidRPr="008E3922">
            <w:rPr>
              <w:rStyle w:val="scinsertblue"/>
              <w:rFonts w:cs="Times New Roman"/>
              <w:color w:val="auto"/>
              <w:sz w:val="22"/>
            </w:rPr>
            <w:t xml:space="preserve">Spinus Tristis </w:t>
          </w:r>
          <w:r w:rsidRPr="008E3922">
            <w:rPr>
              <w:rFonts w:cs="Times New Roman"/>
              <w:sz w:val="22"/>
            </w:rPr>
            <w:t xml:space="preserve">is an indicator species, meaning its presence reflects the health of South Carolina’s wetland ecosystems, and protecting its habitat benefits not only the </w:t>
          </w:r>
          <w:r w:rsidRPr="008E3922">
            <w:rPr>
              <w:rStyle w:val="scstrikered"/>
              <w:rFonts w:cs="Times New Roman"/>
              <w:color w:val="auto"/>
              <w:sz w:val="22"/>
            </w:rPr>
            <w:t xml:space="preserve">Prothonotary Warbler </w:t>
          </w:r>
          <w:r w:rsidRPr="008E3922">
            <w:rPr>
              <w:rStyle w:val="scinsertblue"/>
              <w:rFonts w:cs="Times New Roman"/>
              <w:color w:val="auto"/>
              <w:sz w:val="22"/>
            </w:rPr>
            <w:t xml:space="preserve">Spinus Tristis </w:t>
          </w:r>
          <w:r w:rsidRPr="008E3922">
            <w:rPr>
              <w:rFonts w:cs="Times New Roman"/>
              <w:sz w:val="22"/>
            </w:rPr>
            <w:t>but also a diverse array of wildlife, including other migratory birds, amphibians, fish, and invertebrates that rely on these environments; and</w:t>
          </w:r>
        </w:p>
      </w:sdtContent>
    </w:sdt>
    <w:p w14:paraId="6497A044"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Amend the bill further, before the enacting words, by striking the fourth paragraph and inserting:</w:t>
      </w:r>
    </w:p>
    <w:sdt>
      <w:sdtPr>
        <w:rPr>
          <w:rFonts w:cs="Times New Roman"/>
          <w:sz w:val="22"/>
        </w:rPr>
        <w:alias w:val="Cannot be edited"/>
        <w:tag w:val="Cannot be edited"/>
        <w:id w:val="-1350715693"/>
        <w:placeholder>
          <w:docPart w:val="0BA480C0DD6243AD8071B0D950408A00"/>
        </w:placeholder>
      </w:sdtPr>
      <w:sdtEndPr/>
      <w:sdtContent>
        <w:p w14:paraId="27EC3209"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proofErr w:type="gramStart"/>
          <w:r w:rsidRPr="008E3922">
            <w:rPr>
              <w:rFonts w:cs="Times New Roman"/>
              <w:sz w:val="22"/>
            </w:rPr>
            <w:t>Whereas,</w:t>
          </w:r>
          <w:proofErr w:type="gramEnd"/>
          <w:r w:rsidRPr="008E3922">
            <w:rPr>
              <w:rFonts w:cs="Times New Roman"/>
              <w:sz w:val="22"/>
            </w:rPr>
            <w:t xml:space="preserve"> South Carolina’s natural </w:t>
          </w:r>
          <w:proofErr w:type="gramStart"/>
          <w:r w:rsidRPr="008E3922">
            <w:rPr>
              <w:rFonts w:cs="Times New Roman"/>
              <w:sz w:val="22"/>
            </w:rPr>
            <w:t>resources—</w:t>
          </w:r>
          <w:proofErr w:type="gramEnd"/>
          <w:r w:rsidRPr="008E3922">
            <w:rPr>
              <w:rFonts w:cs="Times New Roman"/>
              <w:sz w:val="22"/>
            </w:rPr>
            <w:t xml:space="preserve">including its rivers, forests, and </w:t>
          </w:r>
          <w:proofErr w:type="gramStart"/>
          <w:r w:rsidRPr="008E3922">
            <w:rPr>
              <w:rFonts w:cs="Times New Roman"/>
              <w:sz w:val="22"/>
            </w:rPr>
            <w:t>wetlands—</w:t>
          </w:r>
          <w:proofErr w:type="gramEnd"/>
          <w:r w:rsidRPr="008E3922">
            <w:rPr>
              <w:rFonts w:cs="Times New Roman"/>
              <w:sz w:val="22"/>
            </w:rPr>
            <w:t xml:space="preserve">are vital to the state’s economy, culture, and biodiversity, and recognizing the </w:t>
          </w:r>
          <w:r w:rsidRPr="008E3922">
            <w:rPr>
              <w:rStyle w:val="scstrikered"/>
              <w:rFonts w:cs="Times New Roman"/>
              <w:color w:val="auto"/>
              <w:sz w:val="22"/>
            </w:rPr>
            <w:t xml:space="preserve">Prothonotary Warbler </w:t>
          </w:r>
          <w:r w:rsidRPr="008E3922">
            <w:rPr>
              <w:rStyle w:val="scinsertblue"/>
              <w:rFonts w:cs="Times New Roman"/>
              <w:color w:val="auto"/>
              <w:sz w:val="22"/>
            </w:rPr>
            <w:t xml:space="preserve">Spinus Tristis </w:t>
          </w:r>
          <w:r w:rsidRPr="008E3922">
            <w:rPr>
              <w:rFonts w:cs="Times New Roman"/>
              <w:sz w:val="22"/>
            </w:rPr>
            <w:t xml:space="preserve">as </w:t>
          </w:r>
          <w:r w:rsidRPr="008E3922">
            <w:rPr>
              <w:rFonts w:cs="Times New Roman"/>
              <w:sz w:val="22"/>
            </w:rPr>
            <w:lastRenderedPageBreak/>
            <w:t>the official state migratory bird will underscore South Carolina’s commitment to conservation, ecotourism, and the protection of its natural heritage; and</w:t>
          </w:r>
        </w:p>
      </w:sdtContent>
    </w:sdt>
    <w:p w14:paraId="2B485B3D"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Amend the bill further, before the enacting words, by striking the fifth paragraph and inserting:</w:t>
      </w:r>
    </w:p>
    <w:sdt>
      <w:sdtPr>
        <w:rPr>
          <w:rFonts w:cs="Times New Roman"/>
          <w:sz w:val="22"/>
        </w:rPr>
        <w:alias w:val="Cannot be edited"/>
        <w:tag w:val="Cannot be edited"/>
        <w:id w:val="1653026708"/>
        <w:placeholder>
          <w:docPart w:val="0BA480C0DD6243AD8071B0D950408A00"/>
        </w:placeholder>
      </w:sdtPr>
      <w:sdtEndPr/>
      <w:sdtContent>
        <w:p w14:paraId="11E0F014"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3922">
            <w:rPr>
              <w:rFonts w:cs="Times New Roman"/>
              <w:sz w:val="22"/>
            </w:rPr>
            <w:t xml:space="preserve">Whereas, promoting awareness of the </w:t>
          </w:r>
          <w:r w:rsidRPr="008E3922">
            <w:rPr>
              <w:rStyle w:val="scstrikered"/>
              <w:rFonts w:cs="Times New Roman"/>
              <w:color w:val="auto"/>
              <w:sz w:val="22"/>
            </w:rPr>
            <w:t xml:space="preserve">Prothonotary Warbler </w:t>
          </w:r>
          <w:r w:rsidRPr="008E3922">
            <w:rPr>
              <w:rStyle w:val="scinsertblue"/>
              <w:rFonts w:cs="Times New Roman"/>
              <w:color w:val="auto"/>
              <w:sz w:val="22"/>
            </w:rPr>
            <w:t xml:space="preserve">Spinus Tristis </w:t>
          </w:r>
          <w:r w:rsidRPr="008E3922">
            <w:rPr>
              <w:rFonts w:cs="Times New Roman"/>
              <w:sz w:val="22"/>
            </w:rPr>
            <w:t>and its habitat needs will help encourage responsible land and water management, ensuring that South Carolina’s rich environmental legacy is preserved for future generations. Now, therefore,</w:t>
          </w:r>
        </w:p>
      </w:sdtContent>
    </w:sdt>
    <w:p w14:paraId="7D66FC97"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rPr>
        <w:tab/>
        <w:t>Amend the bill further, by striking SECTION 1 and inserting:</w:t>
      </w:r>
    </w:p>
    <w:sdt>
      <w:sdtPr>
        <w:rPr>
          <w:rFonts w:cs="Times New Roman"/>
          <w:sz w:val="22"/>
        </w:rPr>
        <w:alias w:val="Cannot be edited"/>
        <w:tag w:val="Cannot be edited"/>
        <w:id w:val="2001932736"/>
        <w:placeholder>
          <w:docPart w:val="0BA480C0DD6243AD8071B0D950408A00"/>
        </w:placeholder>
      </w:sdtPr>
      <w:sdtEndPr>
        <w:rPr>
          <w:shd w:val="clear" w:color="auto" w:fill="FFFFFF"/>
        </w:rPr>
      </w:sdtEndPr>
      <w:sdtContent>
        <w:p w14:paraId="72F51813"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FFFFF"/>
            </w:rPr>
          </w:pPr>
          <w:r w:rsidRPr="008E3922">
            <w:rPr>
              <w:rFonts w:cs="Times New Roman"/>
              <w:sz w:val="22"/>
            </w:rPr>
            <w:t>SECTION 1.</w:t>
          </w:r>
          <w:r w:rsidRPr="008E3922">
            <w:rPr>
              <w:rFonts w:cs="Times New Roman"/>
              <w:sz w:val="22"/>
            </w:rPr>
            <w:tab/>
          </w:r>
          <w:r w:rsidRPr="008E3922">
            <w:rPr>
              <w:rFonts w:cs="Times New Roman"/>
              <w:sz w:val="22"/>
              <w:shd w:val="clear" w:color="auto" w:fill="FFFFFF"/>
            </w:rPr>
            <w:t>This act may be cited as the “</w:t>
          </w:r>
          <w:r w:rsidRPr="008E3922">
            <w:rPr>
              <w:rStyle w:val="scstrikered"/>
              <w:rFonts w:cs="Times New Roman"/>
              <w:color w:val="auto"/>
              <w:sz w:val="22"/>
              <w:shd w:val="clear" w:color="auto" w:fill="FFFFFF"/>
            </w:rPr>
            <w:t xml:space="preserve">Prothonotary Warbler </w:t>
          </w:r>
          <w:r w:rsidRPr="008E3922">
            <w:rPr>
              <w:rStyle w:val="scinsertblue"/>
              <w:rFonts w:cs="Times New Roman"/>
              <w:color w:val="auto"/>
              <w:sz w:val="22"/>
            </w:rPr>
            <w:t xml:space="preserve">Spinus Tristis </w:t>
          </w:r>
          <w:r w:rsidRPr="008E3922">
            <w:rPr>
              <w:rFonts w:cs="Times New Roman"/>
              <w:sz w:val="22"/>
              <w:shd w:val="clear" w:color="auto" w:fill="FFFFFF"/>
            </w:rPr>
            <w:t>Recognition Act.”</w:t>
          </w:r>
        </w:p>
      </w:sdtContent>
    </w:sdt>
    <w:p w14:paraId="3FA98E68" w14:textId="77777777" w:rsidR="001908E4" w:rsidRPr="008E3922" w:rsidRDefault="001908E4" w:rsidP="001908E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3922">
        <w:rPr>
          <w:rFonts w:cs="Times New Roman"/>
          <w:sz w:val="22"/>
          <w:shd w:val="clear" w:color="auto" w:fill="FFFFFF"/>
        </w:rPr>
        <w:tab/>
        <w:t>Amend</w:t>
      </w:r>
      <w:r w:rsidRPr="008E3922">
        <w:rPr>
          <w:rFonts w:cs="Times New Roman"/>
          <w:sz w:val="22"/>
        </w:rPr>
        <w:t xml:space="preserve"> the bill further, SECTION 2, by striking Section 1-1-613 and inserting:</w:t>
      </w:r>
    </w:p>
    <w:sdt>
      <w:sdtPr>
        <w:rPr>
          <w:rFonts w:cs="Times New Roman"/>
          <w:sz w:val="22"/>
        </w:rPr>
        <w:alias w:val="Cannot be edited"/>
        <w:tag w:val="Cannot be edited"/>
        <w:id w:val="-440987249"/>
        <w:placeholder>
          <w:docPart w:val="0BA480C0DD6243AD8071B0D950408A00"/>
        </w:placeholder>
      </w:sdtPr>
      <w:sdtEndPr/>
      <w:sdtContent>
        <w:p w14:paraId="66C90F36" w14:textId="77777777" w:rsidR="001908E4" w:rsidRPr="008E3922" w:rsidRDefault="001908E4" w:rsidP="001908E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3922">
            <w:rPr>
              <w:rFonts w:cs="Times New Roman"/>
              <w:sz w:val="22"/>
            </w:rPr>
            <w:tab/>
            <w:t>Section 1‑1‑613.</w:t>
          </w:r>
          <w:r w:rsidRPr="008E3922">
            <w:rPr>
              <w:rFonts w:cs="Times New Roman"/>
              <w:sz w:val="22"/>
            </w:rPr>
            <w:tab/>
            <w:t xml:space="preserve">The </w:t>
          </w:r>
          <w:r w:rsidRPr="008E3922">
            <w:rPr>
              <w:rStyle w:val="scstrikered"/>
              <w:rFonts w:cs="Times New Roman"/>
              <w:color w:val="auto"/>
              <w:sz w:val="22"/>
            </w:rPr>
            <w:t xml:space="preserve">Prothonotary Warbler (Protonotaria citrea) </w:t>
          </w:r>
          <w:r w:rsidRPr="008E3922">
            <w:rPr>
              <w:rStyle w:val="scinsertblue"/>
              <w:rFonts w:cs="Times New Roman"/>
              <w:color w:val="auto"/>
              <w:sz w:val="22"/>
            </w:rPr>
            <w:t xml:space="preserve">Spinus Tristis </w:t>
          </w:r>
          <w:r w:rsidRPr="008E3922">
            <w:rPr>
              <w:rFonts w:cs="Times New Roman"/>
              <w:sz w:val="22"/>
            </w:rPr>
            <w:t>is the official state migratory bird of South Carolina.</w:t>
          </w:r>
        </w:p>
      </w:sdtContent>
    </w:sdt>
    <w:p w14:paraId="4A5965E1" w14:textId="77777777" w:rsidR="001908E4" w:rsidRPr="008E3922" w:rsidRDefault="001908E4" w:rsidP="001908E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3922">
        <w:rPr>
          <w:rFonts w:cs="Times New Roman"/>
          <w:sz w:val="22"/>
        </w:rPr>
        <w:tab/>
        <w:t>Renumber sections to conform.</w:t>
      </w:r>
    </w:p>
    <w:p w14:paraId="62A64BB7" w14:textId="77777777" w:rsidR="001908E4"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3922">
        <w:rPr>
          <w:rFonts w:cs="Times New Roman"/>
          <w:sz w:val="22"/>
        </w:rPr>
        <w:tab/>
        <w:t>Amend title to conform.</w:t>
      </w:r>
    </w:p>
    <w:p w14:paraId="20B3A9A9" w14:textId="77777777" w:rsidR="001908E4" w:rsidRPr="008E3922" w:rsidRDefault="001908E4" w:rsidP="001908E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808DBD" w14:textId="77777777" w:rsidR="001908E4" w:rsidRDefault="001908E4" w:rsidP="001908E4">
      <w:pPr>
        <w:rPr>
          <w:color w:val="auto"/>
        </w:rPr>
      </w:pPr>
      <w:r w:rsidRPr="00EC0ED0">
        <w:rPr>
          <w:color w:val="auto"/>
        </w:rPr>
        <w:tab/>
        <w:t>Senator GOLDFINCH explained the amendment.</w:t>
      </w:r>
    </w:p>
    <w:p w14:paraId="57EEC21B" w14:textId="77777777" w:rsidR="00106CF5" w:rsidRDefault="00106CF5" w:rsidP="001908E4">
      <w:pPr>
        <w:rPr>
          <w:color w:val="auto"/>
        </w:rPr>
      </w:pPr>
    </w:p>
    <w:p w14:paraId="09CA613B" w14:textId="77777777" w:rsidR="001908E4" w:rsidRDefault="001908E4" w:rsidP="001908E4">
      <w:pPr>
        <w:rPr>
          <w:color w:val="auto"/>
        </w:rPr>
      </w:pPr>
      <w:r>
        <w:rPr>
          <w:color w:val="auto"/>
        </w:rPr>
        <w:tab/>
        <w:t>The amendment was withdrawn.</w:t>
      </w:r>
    </w:p>
    <w:p w14:paraId="3400D88B" w14:textId="77777777" w:rsidR="001908E4" w:rsidRDefault="001908E4" w:rsidP="001908E4"/>
    <w:p w14:paraId="1F802A9C" w14:textId="77777777" w:rsidR="001908E4" w:rsidRDefault="001908E4" w:rsidP="001908E4">
      <w:r>
        <w:tab/>
        <w:t>Senator DAVIS explained the Bill.</w:t>
      </w:r>
    </w:p>
    <w:p w14:paraId="12EF5B8C" w14:textId="77777777" w:rsidR="001908E4" w:rsidRDefault="001908E4" w:rsidP="001908E4"/>
    <w:p w14:paraId="0397B82B" w14:textId="77777777" w:rsidR="001908E4" w:rsidRDefault="001908E4" w:rsidP="001908E4">
      <w:r>
        <w:tab/>
        <w:t>The question being the second reading of the Bill.</w:t>
      </w:r>
    </w:p>
    <w:p w14:paraId="6E8106D6" w14:textId="77777777" w:rsidR="001908E4" w:rsidRDefault="001908E4" w:rsidP="001908E4"/>
    <w:p w14:paraId="66F028F1" w14:textId="77777777" w:rsidR="001908E4" w:rsidRDefault="001908E4" w:rsidP="001908E4">
      <w:r>
        <w:tab/>
        <w:t xml:space="preserve">The "ayes" and "nays" were demanded and taken, resulting </w:t>
      </w:r>
      <w:proofErr w:type="gramStart"/>
      <w:r>
        <w:t>as follows</w:t>
      </w:r>
      <w:proofErr w:type="gramEnd"/>
      <w:r>
        <w:t>:</w:t>
      </w:r>
    </w:p>
    <w:p w14:paraId="265F804A" w14:textId="77777777" w:rsidR="001908E4" w:rsidRPr="00EC0ED0" w:rsidRDefault="001908E4" w:rsidP="001908E4">
      <w:pPr>
        <w:jc w:val="center"/>
        <w:rPr>
          <w:b/>
        </w:rPr>
      </w:pPr>
      <w:r w:rsidRPr="00EC0ED0">
        <w:rPr>
          <w:b/>
        </w:rPr>
        <w:t>Ayes 44; Nays 0</w:t>
      </w:r>
    </w:p>
    <w:p w14:paraId="38C96F73" w14:textId="77777777" w:rsidR="001908E4" w:rsidRDefault="001908E4" w:rsidP="001908E4"/>
    <w:p w14:paraId="22C55D14"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AYES</w:t>
      </w:r>
    </w:p>
    <w:p w14:paraId="08909AFD"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Adams</w:t>
      </w:r>
      <w:r>
        <w:tab/>
      </w:r>
      <w:r w:rsidRPr="00EC0ED0">
        <w:t>Alexander</w:t>
      </w:r>
      <w:r>
        <w:tab/>
      </w:r>
      <w:r w:rsidRPr="00EC0ED0">
        <w:t>Bennett</w:t>
      </w:r>
    </w:p>
    <w:p w14:paraId="2E96A3C5"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Blackmon</w:t>
      </w:r>
      <w:r>
        <w:tab/>
      </w:r>
      <w:r w:rsidRPr="00EC0ED0">
        <w:t>Campsen</w:t>
      </w:r>
      <w:r>
        <w:tab/>
      </w:r>
      <w:r w:rsidRPr="00EC0ED0">
        <w:t>Cash</w:t>
      </w:r>
    </w:p>
    <w:p w14:paraId="64157775"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Chaplin</w:t>
      </w:r>
      <w:r>
        <w:tab/>
      </w:r>
      <w:r w:rsidRPr="00EC0ED0">
        <w:t>Climer</w:t>
      </w:r>
      <w:r>
        <w:tab/>
      </w:r>
      <w:r w:rsidRPr="00EC0ED0">
        <w:t>Corbin</w:t>
      </w:r>
    </w:p>
    <w:p w14:paraId="2694BADE"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Cromer</w:t>
      </w:r>
      <w:r>
        <w:tab/>
      </w:r>
      <w:r w:rsidRPr="00EC0ED0">
        <w:t>Davis</w:t>
      </w:r>
      <w:r>
        <w:tab/>
      </w:r>
      <w:r w:rsidRPr="00EC0ED0">
        <w:t>Devine</w:t>
      </w:r>
    </w:p>
    <w:p w14:paraId="32D197B0"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Elliott</w:t>
      </w:r>
      <w:r>
        <w:tab/>
      </w:r>
      <w:r w:rsidRPr="00EC0ED0">
        <w:t>Fernandez</w:t>
      </w:r>
      <w:r>
        <w:tab/>
      </w:r>
      <w:r w:rsidRPr="00EC0ED0">
        <w:t>Gambrell</w:t>
      </w:r>
    </w:p>
    <w:p w14:paraId="2DB507E4"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Garrett</w:t>
      </w:r>
      <w:r>
        <w:tab/>
      </w:r>
      <w:r w:rsidRPr="00EC0ED0">
        <w:t>Goldfinch</w:t>
      </w:r>
      <w:r>
        <w:tab/>
      </w:r>
      <w:r w:rsidRPr="00EC0ED0">
        <w:t>Graham</w:t>
      </w:r>
    </w:p>
    <w:p w14:paraId="14FC7E36"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Grooms</w:t>
      </w:r>
      <w:r>
        <w:tab/>
      </w:r>
      <w:r w:rsidRPr="00EC0ED0">
        <w:t>Hembree</w:t>
      </w:r>
      <w:r>
        <w:tab/>
      </w:r>
      <w:r w:rsidRPr="00EC0ED0">
        <w:t>Hutto</w:t>
      </w:r>
    </w:p>
    <w:p w14:paraId="3582A2ED"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Jackson</w:t>
      </w:r>
      <w:r>
        <w:tab/>
      </w:r>
      <w:r w:rsidRPr="00EC0ED0">
        <w:t>Johnson</w:t>
      </w:r>
      <w:r>
        <w:tab/>
      </w:r>
      <w:r w:rsidRPr="00EC0ED0">
        <w:t>Kennedy</w:t>
      </w:r>
    </w:p>
    <w:p w14:paraId="6FB1389C"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Kimbrell</w:t>
      </w:r>
      <w:r>
        <w:tab/>
      </w:r>
      <w:r w:rsidRPr="00EC0ED0">
        <w:t>Leber</w:t>
      </w:r>
      <w:r>
        <w:tab/>
      </w:r>
      <w:r w:rsidRPr="00EC0ED0">
        <w:t>Martin</w:t>
      </w:r>
    </w:p>
    <w:p w14:paraId="7CD5A2B1"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Massey</w:t>
      </w:r>
      <w:r>
        <w:tab/>
      </w:r>
      <w:r w:rsidRPr="00EC0ED0">
        <w:t>Matthews</w:t>
      </w:r>
      <w:r>
        <w:tab/>
      </w:r>
      <w:r w:rsidRPr="00EC0ED0">
        <w:t>Nutt</w:t>
      </w:r>
    </w:p>
    <w:p w14:paraId="2ACF6167"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lastRenderedPageBreak/>
        <w:t>Ott</w:t>
      </w:r>
      <w:r>
        <w:tab/>
      </w:r>
      <w:r w:rsidRPr="00EC0ED0">
        <w:t>Peeler</w:t>
      </w:r>
      <w:r>
        <w:tab/>
      </w:r>
      <w:r w:rsidRPr="00EC0ED0">
        <w:t>Reichenbach</w:t>
      </w:r>
    </w:p>
    <w:p w14:paraId="70D8850E"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Rice</w:t>
      </w:r>
      <w:r>
        <w:tab/>
      </w:r>
      <w:r w:rsidRPr="00EC0ED0">
        <w:t>Sabb</w:t>
      </w:r>
      <w:r>
        <w:tab/>
      </w:r>
      <w:r w:rsidRPr="00EC0ED0">
        <w:t>Stubbs</w:t>
      </w:r>
    </w:p>
    <w:p w14:paraId="3D7565B8"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Sutton</w:t>
      </w:r>
      <w:r>
        <w:tab/>
      </w:r>
      <w:r w:rsidRPr="00EC0ED0">
        <w:t>Tedder</w:t>
      </w:r>
      <w:r>
        <w:tab/>
      </w:r>
      <w:r w:rsidRPr="00EC0ED0">
        <w:t>Turner</w:t>
      </w:r>
    </w:p>
    <w:p w14:paraId="5BCC1298"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Verdin</w:t>
      </w:r>
      <w:r>
        <w:tab/>
      </w:r>
      <w:r w:rsidRPr="00EC0ED0">
        <w:t>Walker</w:t>
      </w:r>
      <w:r>
        <w:tab/>
      </w:r>
      <w:r w:rsidRPr="00EC0ED0">
        <w:t>Williams</w:t>
      </w:r>
    </w:p>
    <w:p w14:paraId="3EF22763"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Young</w:t>
      </w:r>
      <w:r>
        <w:tab/>
      </w:r>
      <w:r w:rsidRPr="00EC0ED0">
        <w:t>Zell</w:t>
      </w:r>
    </w:p>
    <w:p w14:paraId="6ADDD675"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B792A02" w14:textId="77777777" w:rsidR="001908E4" w:rsidRPr="00EC0ED0"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ED0">
        <w:rPr>
          <w:b/>
        </w:rPr>
        <w:t>Total--44</w:t>
      </w:r>
    </w:p>
    <w:p w14:paraId="524D70F5" w14:textId="77777777" w:rsidR="001908E4" w:rsidRPr="00EC0ED0" w:rsidRDefault="001908E4" w:rsidP="001908E4"/>
    <w:p w14:paraId="7FF345DC"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NAYS</w:t>
      </w:r>
    </w:p>
    <w:p w14:paraId="32CC077A" w14:textId="77777777" w:rsidR="001908E4"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847A537" w14:textId="77777777" w:rsidR="001908E4" w:rsidRPr="00EC0ED0" w:rsidRDefault="001908E4" w:rsidP="00190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Total--0</w:t>
      </w:r>
    </w:p>
    <w:p w14:paraId="4F9A1D46" w14:textId="77777777" w:rsidR="001908E4" w:rsidRPr="00EC0ED0" w:rsidRDefault="001908E4" w:rsidP="001908E4"/>
    <w:p w14:paraId="6661EEA7" w14:textId="77777777" w:rsidR="001908E4" w:rsidRDefault="001908E4" w:rsidP="001908E4">
      <w:r>
        <w:tab/>
        <w:t>The Bill was read the second time, passed and ordered to a third reading.</w:t>
      </w:r>
    </w:p>
    <w:p w14:paraId="560D6FE8" w14:textId="77777777" w:rsidR="001908E4" w:rsidRDefault="001908E4" w:rsidP="001908E4"/>
    <w:p w14:paraId="5C8AFF0E" w14:textId="77777777" w:rsidR="001908E4" w:rsidRPr="009470FD" w:rsidRDefault="001908E4" w:rsidP="001908E4">
      <w:pPr>
        <w:jc w:val="center"/>
        <w:rPr>
          <w:b/>
          <w:bCs/>
          <w:color w:val="auto"/>
          <w:szCs w:val="22"/>
        </w:rPr>
      </w:pPr>
      <w:r w:rsidRPr="009470FD">
        <w:rPr>
          <w:b/>
          <w:bCs/>
          <w:color w:val="auto"/>
          <w:szCs w:val="22"/>
        </w:rPr>
        <w:t>OBJECTION</w:t>
      </w:r>
    </w:p>
    <w:p w14:paraId="5B67ABE1" w14:textId="77777777" w:rsidR="001908E4" w:rsidRPr="007F2080" w:rsidRDefault="001908E4" w:rsidP="001908E4">
      <w:pPr>
        <w:suppressAutoHyphens/>
      </w:pPr>
      <w:r>
        <w:rPr>
          <w:color w:val="auto"/>
          <w:szCs w:val="22"/>
        </w:rPr>
        <w:tab/>
      </w:r>
      <w:r w:rsidRPr="007F2080">
        <w:t>S. 428</w:t>
      </w:r>
      <w:r w:rsidRPr="007F2080">
        <w:fldChar w:fldCharType="begin"/>
      </w:r>
      <w:r w:rsidRPr="007F2080">
        <w:instrText xml:space="preserve"> XE "S. 428" \b </w:instrText>
      </w:r>
      <w:r w:rsidRPr="007F2080">
        <w:fldChar w:fldCharType="end"/>
      </w:r>
      <w:r w:rsidRPr="007F2080">
        <w:t xml:space="preserve"> -- Senators Allen and Hembree:  </w:t>
      </w:r>
      <w:r>
        <w:rPr>
          <w:caps/>
          <w:szCs w:val="30"/>
        </w:rPr>
        <w:t>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3339B0E1" w14:textId="77777777" w:rsidR="001908E4" w:rsidRDefault="001908E4" w:rsidP="001908E4">
      <w:pPr>
        <w:rPr>
          <w:color w:val="auto"/>
          <w:szCs w:val="22"/>
        </w:rPr>
      </w:pPr>
      <w:r>
        <w:rPr>
          <w:color w:val="auto"/>
          <w:szCs w:val="22"/>
        </w:rPr>
        <w:tab/>
        <w:t>Senator HEMBREE  objected to consideration of the Bill.</w:t>
      </w:r>
    </w:p>
    <w:p w14:paraId="3ABD221B" w14:textId="77777777" w:rsidR="001908E4" w:rsidRDefault="001908E4">
      <w:pPr>
        <w:pStyle w:val="Header"/>
        <w:tabs>
          <w:tab w:val="clear" w:pos="8640"/>
          <w:tab w:val="left" w:pos="4320"/>
        </w:tabs>
      </w:pPr>
    </w:p>
    <w:p w14:paraId="1903C02D" w14:textId="77777777" w:rsidR="00C1470E" w:rsidRPr="00D16748"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3FF04C33" w14:textId="3DF3334F" w:rsidR="00C1470E" w:rsidRPr="007F2080" w:rsidRDefault="00C1470E" w:rsidP="00C1470E">
      <w:pPr>
        <w:suppressAutoHyphens/>
      </w:pPr>
      <w:r>
        <w:rPr>
          <w:color w:val="auto"/>
        </w:rPr>
        <w:tab/>
      </w:r>
      <w:r w:rsidRPr="007F2080">
        <w:t>S. 449</w:t>
      </w:r>
      <w:r w:rsidRPr="007F2080">
        <w:fldChar w:fldCharType="begin"/>
      </w:r>
      <w:r w:rsidRPr="007F2080">
        <w:instrText xml:space="preserve"> XE "S. 449" \b </w:instrText>
      </w:r>
      <w:r w:rsidRPr="007F2080">
        <w:fldChar w:fldCharType="end"/>
      </w:r>
      <w:r w:rsidRPr="007F2080">
        <w:t xml:space="preserve"> -- Senators Verdin and Kimbrell:  </w:t>
      </w:r>
      <w:r>
        <w:rPr>
          <w:caps/>
          <w:szCs w:val="30"/>
        </w:rPr>
        <w:t xml:space="preserve">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HEALTHCARE </w:t>
      </w:r>
      <w:r>
        <w:rPr>
          <w:caps/>
          <w:szCs w:val="30"/>
        </w:rPr>
        <w:lastRenderedPageBreak/>
        <w:t>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p w14:paraId="00A80FCE" w14:textId="77777777" w:rsidR="00C1470E"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A730C0E" w14:textId="77777777" w:rsidR="00C1470E" w:rsidRDefault="00C1470E" w:rsidP="00C1470E">
      <w:pPr>
        <w:rPr>
          <w:b/>
          <w:bCs/>
          <w:color w:val="auto"/>
        </w:rPr>
      </w:pPr>
    </w:p>
    <w:p w14:paraId="3AA25419" w14:textId="77777777" w:rsidR="00C1470E" w:rsidRPr="00EC0ED0" w:rsidRDefault="00C1470E" w:rsidP="00C1470E">
      <w:pPr>
        <w:rPr>
          <w:color w:val="auto"/>
        </w:rPr>
      </w:pPr>
      <w:r w:rsidRPr="00EC0ED0">
        <w:rPr>
          <w:color w:val="auto"/>
        </w:rPr>
        <w:tab/>
        <w:t>Senator DAVIS explained the Bill.</w:t>
      </w:r>
    </w:p>
    <w:p w14:paraId="00810E50" w14:textId="77777777" w:rsidR="00C1470E" w:rsidRDefault="00C1470E" w:rsidP="00C1470E">
      <w:pPr>
        <w:rPr>
          <w:b/>
          <w:bCs/>
          <w:color w:val="auto"/>
        </w:rPr>
      </w:pPr>
    </w:p>
    <w:p w14:paraId="720ED49F" w14:textId="77777777" w:rsidR="00C1470E" w:rsidRDefault="00C1470E" w:rsidP="00C1470E">
      <w:r>
        <w:tab/>
        <w:t>The question being the second reading of the Bill.</w:t>
      </w:r>
    </w:p>
    <w:p w14:paraId="3DFFD57E" w14:textId="77777777" w:rsidR="00C1470E" w:rsidRDefault="00C1470E" w:rsidP="00C1470E"/>
    <w:p w14:paraId="1AAE2036" w14:textId="77777777" w:rsidR="00C1470E" w:rsidRDefault="00C1470E" w:rsidP="00C1470E">
      <w:r>
        <w:tab/>
        <w:t xml:space="preserve">The "ayes" and "nays" were demanded and taken, resulting </w:t>
      </w:r>
      <w:proofErr w:type="gramStart"/>
      <w:r>
        <w:t>as follows</w:t>
      </w:r>
      <w:proofErr w:type="gramEnd"/>
      <w:r>
        <w:t>:</w:t>
      </w:r>
    </w:p>
    <w:p w14:paraId="25167E80" w14:textId="77777777" w:rsidR="00C1470E" w:rsidRPr="00EC0ED0" w:rsidRDefault="00C1470E" w:rsidP="00C1470E">
      <w:pPr>
        <w:jc w:val="center"/>
        <w:rPr>
          <w:b/>
        </w:rPr>
      </w:pPr>
      <w:r w:rsidRPr="00EC0ED0">
        <w:rPr>
          <w:b/>
        </w:rPr>
        <w:t>Ayes 44; Nays 0</w:t>
      </w:r>
    </w:p>
    <w:p w14:paraId="6AFFC7E5" w14:textId="77777777" w:rsidR="00C1470E" w:rsidRDefault="00C1470E" w:rsidP="00C1470E"/>
    <w:p w14:paraId="71A47C66"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AYES</w:t>
      </w:r>
    </w:p>
    <w:p w14:paraId="4E453796"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Adams</w:t>
      </w:r>
      <w:r>
        <w:tab/>
      </w:r>
      <w:r w:rsidRPr="00EC0ED0">
        <w:t>Alexander</w:t>
      </w:r>
      <w:r>
        <w:tab/>
      </w:r>
      <w:r w:rsidRPr="00EC0ED0">
        <w:t>Bennett</w:t>
      </w:r>
    </w:p>
    <w:p w14:paraId="507249F0"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Blackmon</w:t>
      </w:r>
      <w:r>
        <w:tab/>
      </w:r>
      <w:r w:rsidRPr="00EC0ED0">
        <w:t>Campsen</w:t>
      </w:r>
      <w:r>
        <w:tab/>
      </w:r>
      <w:r w:rsidRPr="00EC0ED0">
        <w:t>Cash</w:t>
      </w:r>
    </w:p>
    <w:p w14:paraId="4B8B4ADD"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Chaplin</w:t>
      </w:r>
      <w:r>
        <w:tab/>
      </w:r>
      <w:r w:rsidRPr="00EC0ED0">
        <w:t>Climer</w:t>
      </w:r>
      <w:r>
        <w:tab/>
      </w:r>
      <w:r w:rsidRPr="00EC0ED0">
        <w:t>Corbin</w:t>
      </w:r>
    </w:p>
    <w:p w14:paraId="39C3CF7C"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Cromer</w:t>
      </w:r>
      <w:r>
        <w:tab/>
      </w:r>
      <w:r w:rsidRPr="00EC0ED0">
        <w:t>Davis</w:t>
      </w:r>
      <w:r>
        <w:tab/>
      </w:r>
      <w:r w:rsidRPr="00EC0ED0">
        <w:t>Devine</w:t>
      </w:r>
    </w:p>
    <w:p w14:paraId="27FBA1AA"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Elliott</w:t>
      </w:r>
      <w:r>
        <w:tab/>
      </w:r>
      <w:r w:rsidRPr="00EC0ED0">
        <w:t>Fernandez</w:t>
      </w:r>
      <w:r>
        <w:tab/>
      </w:r>
      <w:r w:rsidRPr="00EC0ED0">
        <w:t>Gambrell</w:t>
      </w:r>
    </w:p>
    <w:p w14:paraId="7B75B385"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Garrett</w:t>
      </w:r>
      <w:r>
        <w:tab/>
      </w:r>
      <w:r w:rsidRPr="00EC0ED0">
        <w:t>Goldfinch</w:t>
      </w:r>
      <w:r>
        <w:tab/>
      </w:r>
      <w:r w:rsidRPr="00EC0ED0">
        <w:t>Graham</w:t>
      </w:r>
    </w:p>
    <w:p w14:paraId="6D75016E"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Grooms</w:t>
      </w:r>
      <w:r>
        <w:tab/>
      </w:r>
      <w:r w:rsidRPr="00EC0ED0">
        <w:t>Hembree</w:t>
      </w:r>
      <w:r>
        <w:tab/>
      </w:r>
      <w:r w:rsidRPr="00EC0ED0">
        <w:t>Hutto</w:t>
      </w:r>
    </w:p>
    <w:p w14:paraId="3CC4CC93"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Jackson</w:t>
      </w:r>
      <w:r>
        <w:tab/>
      </w:r>
      <w:r w:rsidRPr="00EC0ED0">
        <w:t>Johnson</w:t>
      </w:r>
      <w:r>
        <w:tab/>
      </w:r>
      <w:r w:rsidRPr="00EC0ED0">
        <w:t>Kennedy</w:t>
      </w:r>
    </w:p>
    <w:p w14:paraId="64E907BB"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Kimbrell</w:t>
      </w:r>
      <w:r>
        <w:tab/>
      </w:r>
      <w:r w:rsidRPr="00EC0ED0">
        <w:t>Leber</w:t>
      </w:r>
      <w:r>
        <w:tab/>
      </w:r>
      <w:r w:rsidRPr="00EC0ED0">
        <w:t>Martin</w:t>
      </w:r>
    </w:p>
    <w:p w14:paraId="5ADA7317"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Massey</w:t>
      </w:r>
      <w:r>
        <w:tab/>
      </w:r>
      <w:r w:rsidRPr="00EC0ED0">
        <w:t>Matthews</w:t>
      </w:r>
      <w:r>
        <w:tab/>
      </w:r>
      <w:r w:rsidRPr="00EC0ED0">
        <w:t>Nutt</w:t>
      </w:r>
    </w:p>
    <w:p w14:paraId="097E1140"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Ott</w:t>
      </w:r>
      <w:r>
        <w:tab/>
      </w:r>
      <w:r w:rsidRPr="00EC0ED0">
        <w:t>Peeler</w:t>
      </w:r>
      <w:r>
        <w:tab/>
      </w:r>
      <w:r w:rsidRPr="00EC0ED0">
        <w:t>Reichenbach</w:t>
      </w:r>
    </w:p>
    <w:p w14:paraId="44687A33"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Rice</w:t>
      </w:r>
      <w:r>
        <w:tab/>
      </w:r>
      <w:r w:rsidRPr="00EC0ED0">
        <w:t>Sabb</w:t>
      </w:r>
      <w:r>
        <w:tab/>
      </w:r>
      <w:r w:rsidRPr="00EC0ED0">
        <w:t>Stubbs</w:t>
      </w:r>
    </w:p>
    <w:p w14:paraId="7724C7F9"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Sutton</w:t>
      </w:r>
      <w:r>
        <w:tab/>
      </w:r>
      <w:r w:rsidRPr="00EC0ED0">
        <w:t>Tedder</w:t>
      </w:r>
      <w:r>
        <w:tab/>
      </w:r>
      <w:r w:rsidRPr="00EC0ED0">
        <w:t>Turner</w:t>
      </w:r>
    </w:p>
    <w:p w14:paraId="5918864E"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Verdin</w:t>
      </w:r>
      <w:r>
        <w:tab/>
      </w:r>
      <w:r w:rsidRPr="00EC0ED0">
        <w:t>Walker</w:t>
      </w:r>
      <w:r>
        <w:tab/>
      </w:r>
      <w:r w:rsidRPr="00EC0ED0">
        <w:t>Williams</w:t>
      </w:r>
    </w:p>
    <w:p w14:paraId="1CE53914"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Young</w:t>
      </w:r>
      <w:r>
        <w:tab/>
      </w:r>
      <w:r w:rsidRPr="00EC0ED0">
        <w:t>Zell</w:t>
      </w:r>
    </w:p>
    <w:p w14:paraId="20CB6678"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26D7E5" w14:textId="77777777" w:rsidR="00C1470E" w:rsidRPr="00EC0ED0"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ED0">
        <w:rPr>
          <w:b/>
        </w:rPr>
        <w:t>Total--44</w:t>
      </w:r>
    </w:p>
    <w:p w14:paraId="0B353EEA" w14:textId="77777777" w:rsidR="00C1470E" w:rsidRPr="00EC0ED0" w:rsidRDefault="00C1470E" w:rsidP="00C1470E"/>
    <w:p w14:paraId="14BB5EDE"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NAYS</w:t>
      </w:r>
    </w:p>
    <w:p w14:paraId="7333258A"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C34167F" w14:textId="77777777" w:rsidR="00C1470E" w:rsidRPr="00EC0ED0"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lastRenderedPageBreak/>
        <w:t>Total--0</w:t>
      </w:r>
    </w:p>
    <w:p w14:paraId="454FC740" w14:textId="77777777" w:rsidR="00C1470E" w:rsidRPr="00EC0ED0" w:rsidRDefault="00C1470E" w:rsidP="00C1470E"/>
    <w:p w14:paraId="209BB62C" w14:textId="77777777" w:rsidR="00C1470E" w:rsidRDefault="00C1470E" w:rsidP="00C1470E">
      <w:r>
        <w:tab/>
        <w:t>The Bill was read the second time, passed and ordered to a third reading.</w:t>
      </w:r>
    </w:p>
    <w:p w14:paraId="10A87A3F" w14:textId="77777777" w:rsidR="00C1470E" w:rsidRDefault="00C1470E" w:rsidP="00C1470E">
      <w:pPr>
        <w:rPr>
          <w:b/>
          <w:bCs/>
          <w:color w:val="auto"/>
        </w:rPr>
      </w:pPr>
    </w:p>
    <w:p w14:paraId="2A668892" w14:textId="77777777" w:rsidR="00C1470E" w:rsidRPr="00D16748"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3A922008" w14:textId="77777777" w:rsidR="00C1470E" w:rsidRPr="007F2080" w:rsidRDefault="00C1470E" w:rsidP="00C1470E">
      <w:pPr>
        <w:suppressAutoHyphens/>
      </w:pPr>
      <w:r>
        <w:rPr>
          <w:color w:val="auto"/>
        </w:rPr>
        <w:tab/>
      </w:r>
      <w:r w:rsidRPr="007F2080">
        <w:t>S. 477</w:t>
      </w:r>
      <w:r w:rsidRPr="007F2080">
        <w:fldChar w:fldCharType="begin"/>
      </w:r>
      <w:r w:rsidRPr="007F2080">
        <w:instrText xml:space="preserve"> XE "S. 477" \b </w:instrText>
      </w:r>
      <w:r w:rsidRPr="007F2080">
        <w:fldChar w:fldCharType="end"/>
      </w:r>
      <w:r w:rsidRPr="007F2080">
        <w:t xml:space="preserve"> -- Senators Davis and Ott:  </w:t>
      </w:r>
      <w:r>
        <w:rPr>
          <w:caps/>
          <w:szCs w:val="30"/>
        </w:rPr>
        <w:t>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12E3A854" w14:textId="77777777" w:rsidR="00C1470E"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C0887F0" w14:textId="77777777" w:rsidR="00C1470E"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BD54B0" w14:textId="77777777" w:rsidR="00C1470E"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Bill.</w:t>
      </w:r>
    </w:p>
    <w:p w14:paraId="7466CA49" w14:textId="77777777" w:rsidR="00C1470E" w:rsidRDefault="00C1470E" w:rsidP="00C1470E">
      <w:pPr>
        <w:rPr>
          <w:b/>
          <w:bCs/>
          <w:color w:val="auto"/>
        </w:rPr>
      </w:pPr>
    </w:p>
    <w:p w14:paraId="266B575F" w14:textId="77777777" w:rsidR="00C1470E" w:rsidRDefault="00C1470E" w:rsidP="00C1470E">
      <w:r>
        <w:tab/>
        <w:t>The question being the second reading of the Bill.</w:t>
      </w:r>
    </w:p>
    <w:p w14:paraId="7F038CEF" w14:textId="77777777" w:rsidR="00C1470E" w:rsidRDefault="00C1470E" w:rsidP="00C1470E"/>
    <w:p w14:paraId="46429A38" w14:textId="77777777" w:rsidR="00C1470E" w:rsidRDefault="00C1470E" w:rsidP="00C1470E">
      <w:r>
        <w:tab/>
        <w:t xml:space="preserve">The "ayes" and "nays" were demanded and taken, resulting </w:t>
      </w:r>
      <w:proofErr w:type="gramStart"/>
      <w:r>
        <w:t>as follows</w:t>
      </w:r>
      <w:proofErr w:type="gramEnd"/>
      <w:r>
        <w:t>:</w:t>
      </w:r>
    </w:p>
    <w:p w14:paraId="042337AE" w14:textId="77777777" w:rsidR="00C1470E" w:rsidRPr="00EC0ED0" w:rsidRDefault="00C1470E" w:rsidP="00C1470E">
      <w:pPr>
        <w:jc w:val="center"/>
        <w:rPr>
          <w:b/>
        </w:rPr>
      </w:pPr>
      <w:r w:rsidRPr="00EC0ED0">
        <w:rPr>
          <w:b/>
        </w:rPr>
        <w:t>Ayes 44; Nays 0</w:t>
      </w:r>
    </w:p>
    <w:p w14:paraId="561BBFD0" w14:textId="77777777" w:rsidR="00C1470E" w:rsidRDefault="00C1470E" w:rsidP="00C1470E"/>
    <w:p w14:paraId="019A71D9"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AYES</w:t>
      </w:r>
    </w:p>
    <w:p w14:paraId="1D0E38CC"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Adams</w:t>
      </w:r>
      <w:r>
        <w:tab/>
      </w:r>
      <w:r w:rsidRPr="00EC0ED0">
        <w:t>Alexander</w:t>
      </w:r>
      <w:r>
        <w:tab/>
      </w:r>
      <w:r w:rsidRPr="00EC0ED0">
        <w:t>Bennett</w:t>
      </w:r>
    </w:p>
    <w:p w14:paraId="45A5AEF8"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Blackmon</w:t>
      </w:r>
      <w:r>
        <w:tab/>
      </w:r>
      <w:r w:rsidRPr="00EC0ED0">
        <w:t>Campsen</w:t>
      </w:r>
      <w:r>
        <w:tab/>
      </w:r>
      <w:r w:rsidRPr="00EC0ED0">
        <w:t>Cash</w:t>
      </w:r>
    </w:p>
    <w:p w14:paraId="003642AB"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Chaplin</w:t>
      </w:r>
      <w:r>
        <w:tab/>
      </w:r>
      <w:r w:rsidRPr="00EC0ED0">
        <w:t>Climer</w:t>
      </w:r>
      <w:r>
        <w:tab/>
      </w:r>
      <w:r w:rsidRPr="00EC0ED0">
        <w:t>Corbin</w:t>
      </w:r>
    </w:p>
    <w:p w14:paraId="3CA83865"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Cromer</w:t>
      </w:r>
      <w:r>
        <w:tab/>
      </w:r>
      <w:r w:rsidRPr="00EC0ED0">
        <w:t>Davis</w:t>
      </w:r>
      <w:r>
        <w:tab/>
      </w:r>
      <w:r w:rsidRPr="00EC0ED0">
        <w:t>Devine</w:t>
      </w:r>
    </w:p>
    <w:p w14:paraId="1C883CDB"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Elliott</w:t>
      </w:r>
      <w:r>
        <w:tab/>
      </w:r>
      <w:r w:rsidRPr="00EC0ED0">
        <w:t>Fernandez</w:t>
      </w:r>
      <w:r>
        <w:tab/>
      </w:r>
      <w:r w:rsidRPr="00EC0ED0">
        <w:t>Gambrell</w:t>
      </w:r>
    </w:p>
    <w:p w14:paraId="31936E55"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lastRenderedPageBreak/>
        <w:t>Garrett</w:t>
      </w:r>
      <w:r>
        <w:tab/>
      </w:r>
      <w:r w:rsidRPr="00EC0ED0">
        <w:t>Goldfinch</w:t>
      </w:r>
      <w:r>
        <w:tab/>
      </w:r>
      <w:r w:rsidRPr="00EC0ED0">
        <w:t>Graham</w:t>
      </w:r>
    </w:p>
    <w:p w14:paraId="7FFC855F"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Grooms</w:t>
      </w:r>
      <w:r>
        <w:tab/>
      </w:r>
      <w:r w:rsidRPr="00EC0ED0">
        <w:t>Hembree</w:t>
      </w:r>
      <w:r>
        <w:tab/>
      </w:r>
      <w:r w:rsidRPr="00EC0ED0">
        <w:t>Hutto</w:t>
      </w:r>
    </w:p>
    <w:p w14:paraId="15958D31"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Jackson</w:t>
      </w:r>
      <w:r>
        <w:tab/>
      </w:r>
      <w:r w:rsidRPr="00EC0ED0">
        <w:t>Johnson</w:t>
      </w:r>
      <w:r>
        <w:tab/>
      </w:r>
      <w:r w:rsidRPr="00EC0ED0">
        <w:t>Kennedy</w:t>
      </w:r>
    </w:p>
    <w:p w14:paraId="2556580F"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Kimbrell</w:t>
      </w:r>
      <w:r>
        <w:tab/>
      </w:r>
      <w:r w:rsidRPr="00EC0ED0">
        <w:t>Leber</w:t>
      </w:r>
      <w:r>
        <w:tab/>
      </w:r>
      <w:r w:rsidRPr="00EC0ED0">
        <w:t>Martin</w:t>
      </w:r>
    </w:p>
    <w:p w14:paraId="7C7D0752"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Massey</w:t>
      </w:r>
      <w:r>
        <w:tab/>
      </w:r>
      <w:r w:rsidRPr="00EC0ED0">
        <w:t>Matthews</w:t>
      </w:r>
      <w:r>
        <w:tab/>
      </w:r>
      <w:r w:rsidRPr="00EC0ED0">
        <w:t>Nutt</w:t>
      </w:r>
    </w:p>
    <w:p w14:paraId="638EC6C1"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Ott</w:t>
      </w:r>
      <w:r>
        <w:tab/>
      </w:r>
      <w:r w:rsidRPr="00EC0ED0">
        <w:t>Peeler</w:t>
      </w:r>
      <w:r>
        <w:tab/>
      </w:r>
      <w:r w:rsidRPr="00EC0ED0">
        <w:t>Reichenbach</w:t>
      </w:r>
    </w:p>
    <w:p w14:paraId="776BBE97"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Rice</w:t>
      </w:r>
      <w:r>
        <w:tab/>
      </w:r>
      <w:r w:rsidRPr="00EC0ED0">
        <w:t>Sabb</w:t>
      </w:r>
      <w:r>
        <w:tab/>
      </w:r>
      <w:r w:rsidRPr="00EC0ED0">
        <w:t>Stubbs</w:t>
      </w:r>
    </w:p>
    <w:p w14:paraId="7B7B96F2"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Sutton</w:t>
      </w:r>
      <w:r>
        <w:tab/>
      </w:r>
      <w:r w:rsidRPr="00EC0ED0">
        <w:t>Tedder</w:t>
      </w:r>
      <w:r>
        <w:tab/>
      </w:r>
      <w:r w:rsidRPr="00EC0ED0">
        <w:t>Turner</w:t>
      </w:r>
    </w:p>
    <w:p w14:paraId="4F5AB7ED"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Verdin</w:t>
      </w:r>
      <w:r>
        <w:tab/>
      </w:r>
      <w:r w:rsidRPr="00EC0ED0">
        <w:t>Walker</w:t>
      </w:r>
      <w:r>
        <w:tab/>
      </w:r>
      <w:r w:rsidRPr="00EC0ED0">
        <w:t>Williams</w:t>
      </w:r>
    </w:p>
    <w:p w14:paraId="664EDC3B"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ED0">
        <w:t>Young</w:t>
      </w:r>
      <w:r>
        <w:tab/>
      </w:r>
      <w:r w:rsidRPr="00EC0ED0">
        <w:t>Zell</w:t>
      </w:r>
    </w:p>
    <w:p w14:paraId="7A63BB2A"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104480" w14:textId="77777777" w:rsidR="00C1470E" w:rsidRPr="00EC0ED0"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ED0">
        <w:rPr>
          <w:b/>
        </w:rPr>
        <w:t>Total--44</w:t>
      </w:r>
    </w:p>
    <w:p w14:paraId="0E20C14A" w14:textId="77777777" w:rsidR="00C1470E" w:rsidRPr="00EC0ED0" w:rsidRDefault="00C1470E" w:rsidP="00C1470E"/>
    <w:p w14:paraId="19A3DEBF"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NAYS</w:t>
      </w:r>
    </w:p>
    <w:p w14:paraId="3EA4F4F7" w14:textId="77777777" w:rsidR="00C1470E"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9568EAE" w14:textId="77777777" w:rsidR="00C1470E" w:rsidRPr="00EC0ED0" w:rsidRDefault="00C1470E" w:rsidP="00C147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ED0">
        <w:rPr>
          <w:b/>
        </w:rPr>
        <w:t>Total--0</w:t>
      </w:r>
    </w:p>
    <w:p w14:paraId="68AC9914" w14:textId="77777777" w:rsidR="00C1470E" w:rsidRPr="00EC0ED0" w:rsidRDefault="00C1470E" w:rsidP="00C1470E"/>
    <w:p w14:paraId="4079755F" w14:textId="77777777" w:rsidR="00C1470E" w:rsidRDefault="00C1470E" w:rsidP="00C1470E">
      <w:r>
        <w:tab/>
        <w:t>The Bill was read the second time, passed and ordered to a third reading.</w:t>
      </w:r>
    </w:p>
    <w:p w14:paraId="3DF7576C" w14:textId="77777777" w:rsidR="00C1470E" w:rsidRDefault="00C1470E">
      <w:pPr>
        <w:pStyle w:val="Header"/>
        <w:tabs>
          <w:tab w:val="clear" w:pos="8640"/>
          <w:tab w:val="left" w:pos="4320"/>
        </w:tabs>
      </w:pPr>
    </w:p>
    <w:p w14:paraId="38FD2105" w14:textId="77777777" w:rsidR="0097580A" w:rsidRPr="00D16748"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61E889D7" w14:textId="3749FA0E" w:rsidR="0097580A" w:rsidRPr="007F2080" w:rsidRDefault="0097580A" w:rsidP="0097580A">
      <w:pPr>
        <w:suppressAutoHyphens/>
      </w:pPr>
      <w:r>
        <w:rPr>
          <w:color w:val="auto"/>
        </w:rPr>
        <w:tab/>
      </w:r>
      <w:r w:rsidRPr="007F2080">
        <w:t>S. 585</w:t>
      </w:r>
      <w:r w:rsidRPr="007F2080">
        <w:fldChar w:fldCharType="begin"/>
      </w:r>
      <w:r w:rsidRPr="007F2080">
        <w:instrText xml:space="preserve"> XE "S. 585" \b </w:instrText>
      </w:r>
      <w:r w:rsidRPr="007F2080">
        <w:fldChar w:fldCharType="end"/>
      </w:r>
      <w:r w:rsidRPr="007F2080">
        <w:t xml:space="preserve"> -- Senators Tedder</w:t>
      </w:r>
      <w:r>
        <w:t>,</w:t>
      </w:r>
      <w:r w:rsidRPr="007F2080">
        <w:t xml:space="preserve"> Adams</w:t>
      </w:r>
      <w:r>
        <w:t xml:space="preserve"> and Devine </w:t>
      </w:r>
      <w:r w:rsidRPr="007F2080">
        <w:t xml:space="preserve">:  </w:t>
      </w:r>
      <w:r>
        <w:rPr>
          <w:caps/>
          <w:szCs w:val="30"/>
        </w:rPr>
        <w:t>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30FCF2D2" w14:textId="77777777" w:rsidR="0097580A" w:rsidRDefault="0097580A" w:rsidP="009758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2FC2379" w14:textId="77777777" w:rsidR="0097580A" w:rsidRDefault="0097580A" w:rsidP="0097580A">
      <w:pPr>
        <w:rPr>
          <w:b/>
          <w:bCs/>
          <w:color w:val="auto"/>
        </w:rPr>
      </w:pPr>
    </w:p>
    <w:p w14:paraId="30A252C4" w14:textId="7DB04376" w:rsidR="0097580A" w:rsidRPr="0097580A" w:rsidRDefault="0097580A" w:rsidP="0097580A">
      <w:pPr>
        <w:rPr>
          <w:color w:val="auto"/>
        </w:rPr>
      </w:pPr>
      <w:r w:rsidRPr="0097580A">
        <w:rPr>
          <w:color w:val="auto"/>
        </w:rPr>
        <w:tab/>
        <w:t>Senator TEDDER explained the Bill.</w:t>
      </w:r>
    </w:p>
    <w:p w14:paraId="7213EBF3" w14:textId="77777777" w:rsidR="0097580A" w:rsidRPr="0097580A" w:rsidRDefault="0097580A" w:rsidP="0097580A">
      <w:pPr>
        <w:rPr>
          <w:color w:val="auto"/>
        </w:rPr>
      </w:pPr>
    </w:p>
    <w:p w14:paraId="4DE9DA35" w14:textId="77777777" w:rsidR="0097580A" w:rsidRDefault="0097580A" w:rsidP="0097580A">
      <w:r>
        <w:tab/>
        <w:t>The question being the second reading of the Bill.</w:t>
      </w:r>
    </w:p>
    <w:p w14:paraId="1F6509D5" w14:textId="77777777" w:rsidR="0097580A" w:rsidRDefault="0097580A" w:rsidP="0097580A"/>
    <w:p w14:paraId="0236FD69" w14:textId="77777777" w:rsidR="0097580A" w:rsidRDefault="0097580A" w:rsidP="008477F8">
      <w:pPr>
        <w:keepNext/>
        <w:keepLines/>
      </w:pPr>
      <w:r>
        <w:lastRenderedPageBreak/>
        <w:tab/>
        <w:t xml:space="preserve">The "ayes" and "nays" were demanded and taken, resulting </w:t>
      </w:r>
      <w:proofErr w:type="gramStart"/>
      <w:r>
        <w:t>as follows</w:t>
      </w:r>
      <w:proofErr w:type="gramEnd"/>
      <w:r>
        <w:t>:</w:t>
      </w:r>
    </w:p>
    <w:p w14:paraId="4FFC7E71" w14:textId="77777777" w:rsidR="0097580A" w:rsidRPr="0097580A" w:rsidRDefault="0097580A" w:rsidP="008477F8">
      <w:pPr>
        <w:keepNext/>
        <w:keepLines/>
        <w:jc w:val="center"/>
        <w:rPr>
          <w:b/>
        </w:rPr>
      </w:pPr>
      <w:r w:rsidRPr="0097580A">
        <w:rPr>
          <w:b/>
        </w:rPr>
        <w:t>Ayes 44; Nays 0</w:t>
      </w:r>
    </w:p>
    <w:p w14:paraId="1A8240A8" w14:textId="77777777" w:rsidR="0097580A" w:rsidRDefault="0097580A" w:rsidP="008477F8">
      <w:pPr>
        <w:keepNext/>
        <w:keepLines/>
      </w:pPr>
    </w:p>
    <w:p w14:paraId="5DF5CBC2" w14:textId="77777777" w:rsidR="0097580A" w:rsidRDefault="0097580A" w:rsidP="008477F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7580A">
        <w:rPr>
          <w:b/>
        </w:rPr>
        <w:t>AYES</w:t>
      </w:r>
    </w:p>
    <w:p w14:paraId="2C4B7C17" w14:textId="77777777" w:rsidR="0097580A" w:rsidRDefault="0097580A" w:rsidP="008477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Adams</w:t>
      </w:r>
      <w:r>
        <w:tab/>
      </w:r>
      <w:r w:rsidRPr="0097580A">
        <w:t>Alexander</w:t>
      </w:r>
      <w:r>
        <w:tab/>
      </w:r>
      <w:r w:rsidRPr="0097580A">
        <w:t>Bennett</w:t>
      </w:r>
    </w:p>
    <w:p w14:paraId="7BD28845" w14:textId="77777777" w:rsidR="0097580A" w:rsidRDefault="0097580A" w:rsidP="008477F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Blackmon</w:t>
      </w:r>
      <w:r>
        <w:tab/>
      </w:r>
      <w:r w:rsidRPr="0097580A">
        <w:t>Campsen</w:t>
      </w:r>
      <w:r>
        <w:tab/>
      </w:r>
      <w:r w:rsidRPr="0097580A">
        <w:t>Cash</w:t>
      </w:r>
    </w:p>
    <w:p w14:paraId="3C7E742A"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Chaplin</w:t>
      </w:r>
      <w:r>
        <w:tab/>
      </w:r>
      <w:r w:rsidRPr="0097580A">
        <w:t>Climer</w:t>
      </w:r>
      <w:r>
        <w:tab/>
      </w:r>
      <w:r w:rsidRPr="0097580A">
        <w:t>Corbin</w:t>
      </w:r>
    </w:p>
    <w:p w14:paraId="7F85B05F"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Cromer</w:t>
      </w:r>
      <w:r>
        <w:tab/>
      </w:r>
      <w:r w:rsidRPr="0097580A">
        <w:t>Davis</w:t>
      </w:r>
      <w:r>
        <w:tab/>
      </w:r>
      <w:r w:rsidRPr="0097580A">
        <w:t>Devine</w:t>
      </w:r>
    </w:p>
    <w:p w14:paraId="1F1C7939"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Elliott</w:t>
      </w:r>
      <w:r>
        <w:tab/>
      </w:r>
      <w:r w:rsidRPr="0097580A">
        <w:t>Fernandez</w:t>
      </w:r>
      <w:r>
        <w:tab/>
      </w:r>
      <w:r w:rsidRPr="0097580A">
        <w:t>Gambrell</w:t>
      </w:r>
    </w:p>
    <w:p w14:paraId="779725B5"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Garrett</w:t>
      </w:r>
      <w:r>
        <w:tab/>
      </w:r>
      <w:r w:rsidRPr="0097580A">
        <w:t>Goldfinch</w:t>
      </w:r>
      <w:r>
        <w:tab/>
      </w:r>
      <w:r w:rsidRPr="0097580A">
        <w:t>Graham</w:t>
      </w:r>
    </w:p>
    <w:p w14:paraId="3586E583"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Grooms</w:t>
      </w:r>
      <w:r>
        <w:tab/>
      </w:r>
      <w:r w:rsidRPr="0097580A">
        <w:t>Hembree</w:t>
      </w:r>
      <w:r>
        <w:tab/>
      </w:r>
      <w:r w:rsidRPr="0097580A">
        <w:t>Hutto</w:t>
      </w:r>
    </w:p>
    <w:p w14:paraId="3D8C250A"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Jackson</w:t>
      </w:r>
      <w:r>
        <w:tab/>
      </w:r>
      <w:r w:rsidRPr="0097580A">
        <w:t>Johnson</w:t>
      </w:r>
      <w:r>
        <w:tab/>
      </w:r>
      <w:r w:rsidRPr="0097580A">
        <w:t>Kennedy</w:t>
      </w:r>
    </w:p>
    <w:p w14:paraId="63235624"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Kimbrell</w:t>
      </w:r>
      <w:r>
        <w:tab/>
      </w:r>
      <w:r w:rsidRPr="0097580A">
        <w:t>Leber</w:t>
      </w:r>
      <w:r>
        <w:tab/>
      </w:r>
      <w:r w:rsidRPr="0097580A">
        <w:t>Martin</w:t>
      </w:r>
    </w:p>
    <w:p w14:paraId="09D79825"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Massey</w:t>
      </w:r>
      <w:r>
        <w:tab/>
      </w:r>
      <w:r w:rsidRPr="0097580A">
        <w:t>Matthews</w:t>
      </w:r>
      <w:r>
        <w:tab/>
      </w:r>
      <w:r w:rsidRPr="0097580A">
        <w:t>Nutt</w:t>
      </w:r>
    </w:p>
    <w:p w14:paraId="744D66C3"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Ott</w:t>
      </w:r>
      <w:r>
        <w:tab/>
      </w:r>
      <w:r w:rsidRPr="0097580A">
        <w:t>Peeler</w:t>
      </w:r>
      <w:r>
        <w:tab/>
      </w:r>
      <w:r w:rsidRPr="0097580A">
        <w:t>Reichenbach</w:t>
      </w:r>
    </w:p>
    <w:p w14:paraId="517A191B"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Rice</w:t>
      </w:r>
      <w:r>
        <w:tab/>
      </w:r>
      <w:r w:rsidRPr="0097580A">
        <w:t>Sabb</w:t>
      </w:r>
      <w:r>
        <w:tab/>
      </w:r>
      <w:r w:rsidRPr="0097580A">
        <w:t>Stubbs</w:t>
      </w:r>
    </w:p>
    <w:p w14:paraId="65E78F39"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Sutton</w:t>
      </w:r>
      <w:r>
        <w:tab/>
      </w:r>
      <w:r w:rsidRPr="0097580A">
        <w:t>Tedder</w:t>
      </w:r>
      <w:r>
        <w:tab/>
      </w:r>
      <w:r w:rsidRPr="0097580A">
        <w:t>Turner</w:t>
      </w:r>
    </w:p>
    <w:p w14:paraId="3F5EED0F"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Verdin</w:t>
      </w:r>
      <w:r>
        <w:tab/>
      </w:r>
      <w:r w:rsidRPr="0097580A">
        <w:t>Walker</w:t>
      </w:r>
      <w:r>
        <w:tab/>
      </w:r>
      <w:r w:rsidRPr="0097580A">
        <w:t>Williams</w:t>
      </w:r>
    </w:p>
    <w:p w14:paraId="401693CB"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580A">
        <w:t>Young</w:t>
      </w:r>
      <w:r>
        <w:tab/>
      </w:r>
      <w:r w:rsidRPr="0097580A">
        <w:t>Zell</w:t>
      </w:r>
    </w:p>
    <w:p w14:paraId="0F87C619"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B5CCDC7" w14:textId="77777777" w:rsidR="0097580A" w:rsidRP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580A">
        <w:rPr>
          <w:b/>
        </w:rPr>
        <w:t>Total--44</w:t>
      </w:r>
    </w:p>
    <w:p w14:paraId="2C821260" w14:textId="77777777" w:rsidR="0097580A" w:rsidRPr="0097580A" w:rsidRDefault="0097580A" w:rsidP="0097580A"/>
    <w:p w14:paraId="2EACB3D3"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7580A">
        <w:rPr>
          <w:b/>
        </w:rPr>
        <w:t>NAYS</w:t>
      </w:r>
    </w:p>
    <w:p w14:paraId="443634B5" w14:textId="77777777" w:rsid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749D99D" w14:textId="77777777" w:rsidR="0097580A" w:rsidRPr="0097580A" w:rsidRDefault="0097580A" w:rsidP="009758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7580A">
        <w:rPr>
          <w:b/>
        </w:rPr>
        <w:t>Total--0</w:t>
      </w:r>
    </w:p>
    <w:p w14:paraId="43821C4A" w14:textId="77777777" w:rsidR="0097580A" w:rsidRPr="0097580A" w:rsidRDefault="0097580A" w:rsidP="0097580A"/>
    <w:p w14:paraId="44562F8B" w14:textId="77777777" w:rsidR="0097580A" w:rsidRDefault="0097580A" w:rsidP="0097580A">
      <w:r>
        <w:tab/>
        <w:t>The Bill was read the second time, passed and ordered to a third reading.</w:t>
      </w:r>
    </w:p>
    <w:p w14:paraId="3D62B0A8" w14:textId="77777777" w:rsidR="00C1470E" w:rsidRDefault="00C1470E" w:rsidP="00C1470E">
      <w:pPr>
        <w:rPr>
          <w:b/>
          <w:color w:val="auto"/>
          <w:szCs w:val="22"/>
        </w:rPr>
      </w:pPr>
    </w:p>
    <w:p w14:paraId="0E1FFCF1" w14:textId="77777777" w:rsidR="00C1470E" w:rsidRPr="00D16748"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C377034" w14:textId="77777777" w:rsidR="00C1470E" w:rsidRPr="007F2080" w:rsidRDefault="00C1470E" w:rsidP="00C1470E">
      <w:pPr>
        <w:suppressAutoHyphens/>
      </w:pPr>
      <w:r>
        <w:rPr>
          <w:color w:val="auto"/>
        </w:rPr>
        <w:tab/>
      </w:r>
      <w:r w:rsidRPr="007F2080">
        <w:t>H. 3632</w:t>
      </w:r>
      <w:r w:rsidRPr="007F2080">
        <w:fldChar w:fldCharType="begin"/>
      </w:r>
      <w:r w:rsidRPr="007F2080">
        <w:instrText xml:space="preserve"> XE "H. 3632" \b </w:instrText>
      </w:r>
      <w:r w:rsidRPr="007F2080">
        <w:fldChar w:fldCharType="end"/>
      </w:r>
      <w:r w:rsidRPr="007F2080">
        <w:t xml:space="preserve"> -- Reps. Erickson, Spann-Wilder and Bauer:  </w:t>
      </w:r>
      <w:r>
        <w:rPr>
          <w:caps/>
          <w:szCs w:val="30"/>
        </w:rPr>
        <w:t xml:space="preserve">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w:t>
      </w:r>
      <w:r>
        <w:rPr>
          <w:caps/>
          <w:szCs w:val="30"/>
        </w:rPr>
        <w:lastRenderedPageBreak/>
        <w:t>BEGINNING WITH  ACCOUNTING MAJORS WHO COMPLETED SUCH COURSEWORK AS FRESHMEN IN THE 2024-2025 SCHOOL YEAR.</w:t>
      </w:r>
    </w:p>
    <w:p w14:paraId="75D8861B" w14:textId="77777777" w:rsidR="00C1470E" w:rsidRDefault="00C1470E" w:rsidP="00C147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E9DA688" w14:textId="77777777" w:rsidR="00C1470E" w:rsidRDefault="00C1470E" w:rsidP="00C1470E">
      <w:pPr>
        <w:rPr>
          <w:b/>
          <w:bCs/>
          <w:color w:val="auto"/>
        </w:rPr>
      </w:pPr>
    </w:p>
    <w:p w14:paraId="510A7876" w14:textId="77777777" w:rsidR="00C1470E" w:rsidRPr="00BC5300" w:rsidRDefault="00C1470E" w:rsidP="00C1470E">
      <w:pPr>
        <w:rPr>
          <w:color w:val="auto"/>
        </w:rPr>
      </w:pPr>
      <w:r w:rsidRPr="00BC5300">
        <w:rPr>
          <w:color w:val="auto"/>
        </w:rPr>
        <w:tab/>
        <w:t>Senator HEMBREE explained the Bill.</w:t>
      </w:r>
    </w:p>
    <w:p w14:paraId="19BC2488" w14:textId="77777777" w:rsidR="00C1470E" w:rsidRDefault="00C1470E" w:rsidP="00C1470E">
      <w:pPr>
        <w:rPr>
          <w:b/>
          <w:bCs/>
          <w:color w:val="auto"/>
        </w:rPr>
      </w:pPr>
    </w:p>
    <w:p w14:paraId="61D22AD4" w14:textId="77777777" w:rsidR="00C1470E" w:rsidRDefault="00C1470E" w:rsidP="00C1470E">
      <w:r>
        <w:tab/>
        <w:t>The question being the second reading of the Bill.</w:t>
      </w:r>
    </w:p>
    <w:p w14:paraId="56C1F469" w14:textId="77777777" w:rsidR="00C1470E" w:rsidRDefault="00C1470E" w:rsidP="00C1470E"/>
    <w:p w14:paraId="69CA4179" w14:textId="77777777" w:rsidR="00C1470E" w:rsidRPr="00022E05" w:rsidRDefault="00C1470E" w:rsidP="00C1470E">
      <w:pPr>
        <w:pStyle w:val="Header"/>
        <w:tabs>
          <w:tab w:val="clear" w:pos="8640"/>
          <w:tab w:val="left" w:pos="4320"/>
        </w:tabs>
        <w:jc w:val="center"/>
        <w:rPr>
          <w:b/>
        </w:rPr>
      </w:pPr>
      <w:r w:rsidRPr="00022E05">
        <w:rPr>
          <w:b/>
        </w:rPr>
        <w:t>Motion Adopted</w:t>
      </w:r>
    </w:p>
    <w:p w14:paraId="0F3EBD4A" w14:textId="77777777" w:rsidR="00C1470E" w:rsidRDefault="00C1470E" w:rsidP="00C1470E">
      <w:pPr>
        <w:pStyle w:val="Header"/>
        <w:rPr>
          <w:color w:val="auto"/>
          <w:szCs w:val="22"/>
        </w:rPr>
      </w:pPr>
      <w:r>
        <w:rPr>
          <w:color w:val="auto"/>
          <w:szCs w:val="22"/>
        </w:rPr>
        <w:tab/>
      </w:r>
      <w:r w:rsidRPr="003C64D3">
        <w:rPr>
          <w:color w:val="auto"/>
          <w:szCs w:val="22"/>
        </w:rPr>
        <w:t xml:space="preserve">Senator </w:t>
      </w:r>
      <w:r>
        <w:rPr>
          <w:color w:val="auto"/>
          <w:szCs w:val="22"/>
        </w:rPr>
        <w:t>MARTIN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74F07CCC" w14:textId="77777777" w:rsidR="00C1470E" w:rsidRPr="003C64D3" w:rsidRDefault="00C1470E" w:rsidP="00C1470E">
      <w:pPr>
        <w:pStyle w:val="Header"/>
        <w:rPr>
          <w:color w:val="auto"/>
          <w:szCs w:val="22"/>
        </w:rPr>
      </w:pPr>
      <w:r>
        <w:rPr>
          <w:color w:val="auto"/>
          <w:szCs w:val="22"/>
        </w:rPr>
        <w:tab/>
        <w:t xml:space="preserve">There was no objection. </w:t>
      </w:r>
    </w:p>
    <w:p w14:paraId="48F091CC" w14:textId="77777777" w:rsidR="00C1470E" w:rsidRDefault="00C1470E" w:rsidP="00C1470E">
      <w:pPr>
        <w:rPr>
          <w:b/>
          <w:color w:val="auto"/>
          <w:szCs w:val="22"/>
        </w:rPr>
      </w:pPr>
    </w:p>
    <w:p w14:paraId="50162A55" w14:textId="77777777" w:rsidR="00C1470E" w:rsidRDefault="00C1470E" w:rsidP="00C1470E">
      <w:r>
        <w:tab/>
        <w:t>The Bill was read the second time, passed and ordered to a third reading.</w:t>
      </w:r>
    </w:p>
    <w:p w14:paraId="7D62D5F1" w14:textId="77777777" w:rsidR="00C1470E" w:rsidRDefault="00C1470E" w:rsidP="00C1470E">
      <w:pPr>
        <w:rPr>
          <w:b/>
          <w:color w:val="auto"/>
          <w:szCs w:val="22"/>
        </w:rPr>
      </w:pPr>
    </w:p>
    <w:p w14:paraId="0AC131D9" w14:textId="77777777" w:rsidR="00CB5A78" w:rsidRPr="00CB4B21" w:rsidRDefault="00CB5A78" w:rsidP="00CB5A78">
      <w:pPr>
        <w:jc w:val="center"/>
        <w:rPr>
          <w:b/>
          <w:bCs/>
          <w:color w:val="auto"/>
        </w:rPr>
      </w:pPr>
      <w:r w:rsidRPr="00CB4B21">
        <w:rPr>
          <w:b/>
          <w:bCs/>
          <w:color w:val="auto"/>
        </w:rPr>
        <w:t>COMMITTEE AMENDMENT ADOPTED</w:t>
      </w:r>
    </w:p>
    <w:p w14:paraId="30A1FBF1" w14:textId="77777777" w:rsidR="00CB5A78" w:rsidRPr="00CB4B21"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514B2989" w14:textId="77777777" w:rsidR="00CB5A78" w:rsidRPr="007F2080" w:rsidRDefault="00CB5A78" w:rsidP="00CB5A78">
      <w:pPr>
        <w:suppressAutoHyphens/>
      </w:pPr>
      <w:r>
        <w:rPr>
          <w:color w:val="auto"/>
        </w:rPr>
        <w:tab/>
      </w:r>
      <w:r w:rsidRPr="007F2080">
        <w:t>H. 3752</w:t>
      </w:r>
      <w:r w:rsidRPr="007F2080">
        <w:fldChar w:fldCharType="begin"/>
      </w:r>
      <w:r w:rsidRPr="007F2080">
        <w:instrText xml:space="preserve"> XE "H. 3752" \b </w:instrText>
      </w:r>
      <w:r w:rsidRPr="007F2080">
        <w:fldChar w:fldCharType="end"/>
      </w:r>
      <w:r w:rsidRPr="007F2080">
        <w:t xml:space="preserve"> -- Reps. Gilliam, Lawson, Pope, Mitchell, Guffey, Oremus, Brewer, Chapman, M.M. Smith, B.L. Cox, W. Newton and Henderson-Myers:  </w:t>
      </w:r>
      <w:r>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4B855691"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556E4CC" w14:textId="77777777" w:rsidR="00CB5A78" w:rsidRDefault="00CB5A78" w:rsidP="00CB5A78">
      <w:pPr>
        <w:rPr>
          <w:b/>
          <w:bCs/>
          <w:color w:val="auto"/>
        </w:rPr>
      </w:pPr>
    </w:p>
    <w:p w14:paraId="4257DD7B" w14:textId="77777777" w:rsidR="008477F8" w:rsidRDefault="008477F8" w:rsidP="00CB5A78">
      <w:pPr>
        <w:rPr>
          <w:b/>
          <w:bCs/>
          <w:color w:val="auto"/>
        </w:rPr>
      </w:pPr>
    </w:p>
    <w:p w14:paraId="71707D91" w14:textId="77777777" w:rsidR="008477F8" w:rsidRDefault="008477F8" w:rsidP="00CB5A78">
      <w:pPr>
        <w:rPr>
          <w:b/>
          <w:bCs/>
          <w:color w:val="auto"/>
        </w:rPr>
      </w:pPr>
    </w:p>
    <w:p w14:paraId="01944413" w14:textId="77777777" w:rsidR="00CB5A78" w:rsidRPr="00E65223" w:rsidRDefault="00CB5A78" w:rsidP="00CB5A78">
      <w:r w:rsidRPr="00E65223">
        <w:lastRenderedPageBreak/>
        <w:tab/>
        <w:t>The Committee on Labor, Commerce and Industry proposed the following amendment  (LC-3752.WAB0001S)</w:t>
      </w:r>
      <w:r w:rsidRPr="00194D68">
        <w:rPr>
          <w:snapToGrid w:val="0"/>
        </w:rPr>
        <w:t>, which was adopted</w:t>
      </w:r>
      <w:r w:rsidRPr="00E65223">
        <w:t>:</w:t>
      </w:r>
    </w:p>
    <w:p w14:paraId="300437D6" w14:textId="77777777" w:rsidR="00CB5A78" w:rsidRPr="00E65223" w:rsidRDefault="00CB5A78" w:rsidP="00CB5A7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5223">
        <w:rPr>
          <w:rFonts w:cs="Times New Roman"/>
          <w:sz w:val="22"/>
        </w:rPr>
        <w:tab/>
        <w:t>Amend the bill, as and if amended, SECTION 5, by striking Section 23-23-60(E) and inserting:</w:t>
      </w:r>
    </w:p>
    <w:sdt>
      <w:sdtPr>
        <w:rPr>
          <w:rFonts w:cs="Times New Roman"/>
          <w:sz w:val="22"/>
        </w:rPr>
        <w:alias w:val="Cannot be edited"/>
        <w:tag w:val="Cannot be edited"/>
        <w:id w:val="1611861414"/>
        <w:placeholder>
          <w:docPart w:val="2373A3CE8C2346B9ADBE48EE3B95F159"/>
        </w:placeholder>
      </w:sdtPr>
      <w:sdtEndPr/>
      <w:sdtContent>
        <w:p w14:paraId="2CDEE9A8" w14:textId="36042029"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Fonts w:cs="Times New Roman"/>
              <w:sz w:val="22"/>
            </w:rPr>
            <w:tab/>
            <w:t xml:space="preserve">(E) </w:t>
          </w:r>
          <w:r w:rsidRPr="00E65223">
            <w:rPr>
              <w:rStyle w:val="scstrikered"/>
              <w:rFonts w:cs="Times New Roman"/>
              <w:color w:val="auto"/>
              <w:sz w:val="22"/>
            </w:rPr>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(NGI) program and for latent fingerprint searches. The results of these criminal records checks must be reported to the academy and cannot be further disseminated.</w:t>
          </w:r>
          <w:r w:rsidRPr="00E65223">
            <w:rPr>
              <w:rStyle w:val="scinsertblue"/>
              <w:rFonts w:cs="Times New Roman"/>
              <w:sz w:val="22"/>
            </w:rPr>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(NGI) program and for latent fingerprint searches. The results of these criminal record checks must be reported to the academy and cannot be further disseminated. Certification is defined as:</w:t>
          </w:r>
        </w:p>
        <w:p w14:paraId="7EB699FF"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(1) Class I Law Enforcement (Class I LE) - Law enforcement officers with full arrest powers.</w:t>
          </w:r>
        </w:p>
        <w:p w14:paraId="3E3ECA87"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(2) Class II Local Corrections (Class II LCO) - Local Detention Officers.</w:t>
          </w:r>
        </w:p>
        <w:p w14:paraId="09EC7B15"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(3) Class II State Corrections (Class II SCO) - South Carolina Department of Corrections Officers.</w:t>
          </w:r>
        </w:p>
        <w:p w14:paraId="503A8688"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(4) Class II Juvenile Corrections (Class II JCO) - South Carolina Department of Juvenile Justice Officers.</w:t>
          </w:r>
        </w:p>
        <w:p w14:paraId="7047E832" w14:textId="30C464AF"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 xml:space="preserve">(5) Class I Law Enforcement/Corrections (Class I LECO) - Law enforcement officers employed with one law enforcement agency, whose job requires the routine performance of both Class I LE duties and </w:t>
          </w:r>
          <w:r w:rsidR="00556847">
            <w:rPr>
              <w:rStyle w:val="scinsertblue"/>
              <w:rFonts w:cs="Times New Roman"/>
              <w:sz w:val="22"/>
            </w:rPr>
            <w:t>j</w:t>
          </w:r>
          <w:r w:rsidRPr="00E65223">
            <w:rPr>
              <w:rStyle w:val="scinsertblue"/>
              <w:rFonts w:cs="Times New Roman"/>
              <w:sz w:val="22"/>
            </w:rPr>
            <w:t>ail/</w:t>
          </w:r>
          <w:r w:rsidR="00556847">
            <w:rPr>
              <w:rStyle w:val="scinsertblue"/>
              <w:rFonts w:cs="Times New Roman"/>
              <w:sz w:val="22"/>
            </w:rPr>
            <w:t>d</w:t>
          </w:r>
          <w:r w:rsidRPr="00E65223">
            <w:rPr>
              <w:rStyle w:val="scinsertblue"/>
              <w:rFonts w:cs="Times New Roman"/>
              <w:sz w:val="22"/>
            </w:rPr>
            <w:t xml:space="preserve">etention </w:t>
          </w:r>
          <w:r w:rsidR="00556847">
            <w:rPr>
              <w:rStyle w:val="scinsertblue"/>
              <w:rFonts w:cs="Times New Roman"/>
              <w:sz w:val="22"/>
            </w:rPr>
            <w:t>c</w:t>
          </w:r>
          <w:r w:rsidRPr="00E65223">
            <w:rPr>
              <w:rStyle w:val="scinsertblue"/>
              <w:rFonts w:cs="Times New Roman"/>
              <w:sz w:val="22"/>
            </w:rPr>
            <w:t>enter duties.</w:t>
          </w:r>
        </w:p>
        <w:p w14:paraId="11A3A95F"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(6) Class III Special Law Enforcement (Class III SLE) - Law enforcement officers with limited powers of arrest or special duties.</w:t>
          </w:r>
        </w:p>
        <w:p w14:paraId="4EA567DE" w14:textId="309654AE"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 xml:space="preserve">(7) Class III Special Law Enforcement/Corrections (Class III SLECO) - Law enforcement officers employed with one law enforcement agency, </w:t>
          </w:r>
          <w:r w:rsidRPr="00E65223">
            <w:rPr>
              <w:rStyle w:val="scinsertblue"/>
              <w:rFonts w:cs="Times New Roman"/>
              <w:sz w:val="22"/>
            </w:rPr>
            <w:lastRenderedPageBreak/>
            <w:t xml:space="preserve">whose job requires the routine performance of both Class III SLE and Class II Corrections/Jail/Detention Center duties. In order for a </w:t>
          </w:r>
          <w:r w:rsidR="00556847">
            <w:rPr>
              <w:rStyle w:val="scinsertblue"/>
              <w:rFonts w:cs="Times New Roman"/>
              <w:sz w:val="22"/>
            </w:rPr>
            <w:t>d</w:t>
          </w:r>
          <w:r w:rsidRPr="00E65223">
            <w:rPr>
              <w:rStyle w:val="scinsertblue"/>
              <w:rFonts w:cs="Times New Roman"/>
              <w:sz w:val="22"/>
            </w:rPr>
            <w:t xml:space="preserve">etention </w:t>
          </w:r>
          <w:r w:rsidR="00556847">
            <w:rPr>
              <w:rStyle w:val="scinsertblue"/>
              <w:rFonts w:cs="Times New Roman"/>
              <w:sz w:val="22"/>
            </w:rPr>
            <w:t>c</w:t>
          </w:r>
          <w:r w:rsidRPr="00E65223">
            <w:rPr>
              <w:rStyle w:val="scinsertblue"/>
              <w:rFonts w:cs="Times New Roman"/>
              <w:sz w:val="22"/>
            </w:rPr>
            <w:t xml:space="preserve">enter and/or a </w:t>
          </w:r>
          <w:r w:rsidR="00556847">
            <w:rPr>
              <w:rStyle w:val="scinsertblue"/>
              <w:rFonts w:cs="Times New Roman"/>
              <w:sz w:val="22"/>
            </w:rPr>
            <w:t>s</w:t>
          </w:r>
          <w:r w:rsidRPr="00E65223">
            <w:rPr>
              <w:rStyle w:val="scinsertblue"/>
              <w:rFonts w:cs="Times New Roman"/>
              <w:sz w:val="22"/>
            </w:rPr>
            <w:t xml:space="preserve">heriff’s </w:t>
          </w:r>
          <w:r w:rsidR="00556847">
            <w:rPr>
              <w:rStyle w:val="scinsertblue"/>
              <w:rFonts w:cs="Times New Roman"/>
              <w:sz w:val="22"/>
            </w:rPr>
            <w:t>o</w:t>
          </w:r>
          <w:r w:rsidRPr="00E65223">
            <w:rPr>
              <w:rStyle w:val="scinsertblue"/>
              <w:rFonts w:cs="Times New Roman"/>
              <w:sz w:val="22"/>
            </w:rPr>
            <w:t xml:space="preserve">ffice to send candidates for Class III SLECO, the </w:t>
          </w:r>
          <w:r w:rsidR="00556847">
            <w:rPr>
              <w:rStyle w:val="scinsertblue"/>
              <w:rFonts w:cs="Times New Roman"/>
              <w:sz w:val="22"/>
            </w:rPr>
            <w:t>d</w:t>
          </w:r>
          <w:r w:rsidRPr="00E65223">
            <w:rPr>
              <w:rStyle w:val="scinsertblue"/>
              <w:rFonts w:cs="Times New Roman"/>
              <w:sz w:val="22"/>
            </w:rPr>
            <w:t xml:space="preserve">etention </w:t>
          </w:r>
          <w:r w:rsidR="00556847">
            <w:rPr>
              <w:rStyle w:val="scinsertblue"/>
              <w:rFonts w:cs="Times New Roman"/>
              <w:sz w:val="22"/>
            </w:rPr>
            <w:t>c</w:t>
          </w:r>
          <w:r w:rsidRPr="00E65223">
            <w:rPr>
              <w:rStyle w:val="scinsertblue"/>
              <w:rFonts w:cs="Times New Roman"/>
              <w:sz w:val="22"/>
            </w:rPr>
            <w:t xml:space="preserve">enter must fall under the </w:t>
          </w:r>
          <w:r w:rsidR="00556847">
            <w:rPr>
              <w:rStyle w:val="scinsertblue"/>
              <w:rFonts w:cs="Times New Roman"/>
              <w:sz w:val="22"/>
            </w:rPr>
            <w:t>s</w:t>
          </w:r>
          <w:r w:rsidRPr="00E65223">
            <w:rPr>
              <w:rStyle w:val="scinsertblue"/>
              <w:rFonts w:cs="Times New Roman"/>
              <w:sz w:val="22"/>
            </w:rPr>
            <w:t>heriff’s authority.</w:t>
          </w:r>
        </w:p>
        <w:p w14:paraId="3A8E9EFE" w14:textId="77777777" w:rsidR="00CB5A78" w:rsidRPr="00E65223" w:rsidRDefault="00CB5A78" w:rsidP="00CB5A7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65223">
            <w:rPr>
              <w:rStyle w:val="scinsertblue"/>
              <w:rFonts w:cs="Times New Roman"/>
              <w:sz w:val="22"/>
            </w:rPr>
            <w:tab/>
            <w:t>(8) Class IV (TCO) - means a telecommunications operator or dispatcher employed in an E-911 system.</w:t>
          </w:r>
        </w:p>
      </w:sdtContent>
    </w:sdt>
    <w:p w14:paraId="0C764CF8" w14:textId="77777777" w:rsidR="00CB5A78" w:rsidRPr="00E65223" w:rsidRDefault="00CB5A78" w:rsidP="00CB5A7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5223">
        <w:rPr>
          <w:rFonts w:cs="Times New Roman"/>
          <w:sz w:val="22"/>
        </w:rPr>
        <w:tab/>
        <w:t>Renumber sections to conform.</w:t>
      </w:r>
    </w:p>
    <w:p w14:paraId="31737FA4"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65223">
        <w:rPr>
          <w:rFonts w:cs="Times New Roman"/>
          <w:sz w:val="22"/>
        </w:rPr>
        <w:tab/>
        <w:t>Amend title to conform.</w:t>
      </w:r>
    </w:p>
    <w:p w14:paraId="7BFE0358" w14:textId="77777777" w:rsidR="008477F8" w:rsidRDefault="008477F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754BA6"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1AE40BE1"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A871C8"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E21E498" w14:textId="77777777" w:rsidR="00CB5A78" w:rsidRDefault="00CB5A78" w:rsidP="00CB5A7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4B5404" w14:textId="77777777" w:rsidR="00CB5A78" w:rsidRDefault="00CB5A78" w:rsidP="00CB5A78">
      <w:r>
        <w:tab/>
        <w:t>The question being the second reading of the Bill.</w:t>
      </w:r>
    </w:p>
    <w:p w14:paraId="75E2EB27" w14:textId="77777777" w:rsidR="00CB5A78" w:rsidRDefault="00CB5A78" w:rsidP="00CB5A78"/>
    <w:p w14:paraId="1D641EDF" w14:textId="77777777" w:rsidR="00CB5A78" w:rsidRDefault="00CB5A78" w:rsidP="00CB5A78">
      <w:r>
        <w:tab/>
        <w:t xml:space="preserve">The "ayes" and "nays" were demanded and taken, resulting </w:t>
      </w:r>
      <w:proofErr w:type="gramStart"/>
      <w:r>
        <w:t>as follows</w:t>
      </w:r>
      <w:proofErr w:type="gramEnd"/>
      <w:r>
        <w:t>:</w:t>
      </w:r>
    </w:p>
    <w:p w14:paraId="2501137A" w14:textId="77777777" w:rsidR="00CB5A78" w:rsidRPr="001272EA" w:rsidRDefault="00CB5A78" w:rsidP="00CB5A78">
      <w:pPr>
        <w:jc w:val="center"/>
        <w:rPr>
          <w:b/>
        </w:rPr>
      </w:pPr>
      <w:r w:rsidRPr="001272EA">
        <w:rPr>
          <w:b/>
        </w:rPr>
        <w:t>Ayes 43; Nays 1</w:t>
      </w:r>
    </w:p>
    <w:p w14:paraId="3554E738" w14:textId="77777777" w:rsidR="00CB5A78" w:rsidRDefault="00CB5A78" w:rsidP="00CB5A78"/>
    <w:p w14:paraId="15371627"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72EA">
        <w:rPr>
          <w:b/>
        </w:rPr>
        <w:t>AYES</w:t>
      </w:r>
    </w:p>
    <w:p w14:paraId="7D59A297"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Adams</w:t>
      </w:r>
      <w:r>
        <w:tab/>
      </w:r>
      <w:r w:rsidRPr="001272EA">
        <w:t>Alexander</w:t>
      </w:r>
      <w:r>
        <w:tab/>
      </w:r>
      <w:r w:rsidRPr="001272EA">
        <w:t>Bennett</w:t>
      </w:r>
    </w:p>
    <w:p w14:paraId="72BF858C"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Blackmon</w:t>
      </w:r>
      <w:r>
        <w:tab/>
      </w:r>
      <w:r w:rsidRPr="001272EA">
        <w:t>Campsen</w:t>
      </w:r>
      <w:r>
        <w:tab/>
      </w:r>
      <w:r w:rsidRPr="001272EA">
        <w:t>Cash</w:t>
      </w:r>
    </w:p>
    <w:p w14:paraId="38732E17"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Chaplin</w:t>
      </w:r>
      <w:r>
        <w:tab/>
      </w:r>
      <w:r w:rsidRPr="001272EA">
        <w:t>Climer</w:t>
      </w:r>
      <w:r>
        <w:tab/>
      </w:r>
      <w:r w:rsidRPr="001272EA">
        <w:t>Cromer</w:t>
      </w:r>
    </w:p>
    <w:p w14:paraId="35BC074A"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Davis</w:t>
      </w:r>
      <w:r>
        <w:tab/>
      </w:r>
      <w:r w:rsidRPr="001272EA">
        <w:t>Devine</w:t>
      </w:r>
      <w:r>
        <w:tab/>
      </w:r>
      <w:r w:rsidRPr="001272EA">
        <w:t>Elliott</w:t>
      </w:r>
    </w:p>
    <w:p w14:paraId="0970810C"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Fernandez</w:t>
      </w:r>
      <w:r>
        <w:tab/>
      </w:r>
      <w:r w:rsidRPr="001272EA">
        <w:t>Gambrell</w:t>
      </w:r>
      <w:r>
        <w:tab/>
      </w:r>
      <w:r w:rsidRPr="001272EA">
        <w:t>Garrett</w:t>
      </w:r>
    </w:p>
    <w:p w14:paraId="3C1350B3"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Goldfinch</w:t>
      </w:r>
      <w:r>
        <w:tab/>
      </w:r>
      <w:r w:rsidRPr="001272EA">
        <w:t>Graham</w:t>
      </w:r>
      <w:r>
        <w:tab/>
      </w:r>
      <w:r w:rsidRPr="001272EA">
        <w:t>Grooms</w:t>
      </w:r>
    </w:p>
    <w:p w14:paraId="4C0BA45D"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Hembree</w:t>
      </w:r>
      <w:r>
        <w:tab/>
      </w:r>
      <w:r w:rsidRPr="001272EA">
        <w:t>Hutto</w:t>
      </w:r>
      <w:r>
        <w:tab/>
      </w:r>
      <w:r w:rsidRPr="001272EA">
        <w:t>Jackson</w:t>
      </w:r>
    </w:p>
    <w:p w14:paraId="75AD6C9B"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Johnson</w:t>
      </w:r>
      <w:r>
        <w:tab/>
      </w:r>
      <w:r w:rsidRPr="001272EA">
        <w:t>Kennedy</w:t>
      </w:r>
      <w:r>
        <w:tab/>
      </w:r>
      <w:r w:rsidRPr="001272EA">
        <w:t>Kimbrell</w:t>
      </w:r>
    </w:p>
    <w:p w14:paraId="192C7AEF"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Leber</w:t>
      </w:r>
      <w:r>
        <w:tab/>
      </w:r>
      <w:r w:rsidRPr="001272EA">
        <w:t>Martin</w:t>
      </w:r>
      <w:r>
        <w:tab/>
      </w:r>
      <w:r w:rsidRPr="001272EA">
        <w:t>Massey</w:t>
      </w:r>
    </w:p>
    <w:p w14:paraId="5A74E9C8"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Matthews</w:t>
      </w:r>
      <w:r>
        <w:tab/>
      </w:r>
      <w:r w:rsidRPr="001272EA">
        <w:t>Nutt</w:t>
      </w:r>
      <w:r>
        <w:tab/>
      </w:r>
      <w:r w:rsidRPr="001272EA">
        <w:t>Ott</w:t>
      </w:r>
    </w:p>
    <w:p w14:paraId="52397805"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Peeler</w:t>
      </w:r>
      <w:r>
        <w:tab/>
      </w:r>
      <w:r w:rsidRPr="001272EA">
        <w:t>Reichenbach</w:t>
      </w:r>
      <w:r>
        <w:tab/>
      </w:r>
      <w:r w:rsidRPr="001272EA">
        <w:t>Rice</w:t>
      </w:r>
    </w:p>
    <w:p w14:paraId="01BE33E8"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Sabb</w:t>
      </w:r>
      <w:r>
        <w:tab/>
      </w:r>
      <w:r w:rsidRPr="001272EA">
        <w:t>Stubbs</w:t>
      </w:r>
      <w:r>
        <w:tab/>
      </w:r>
      <w:r w:rsidRPr="001272EA">
        <w:t>Sutton</w:t>
      </w:r>
    </w:p>
    <w:p w14:paraId="78DA07D2"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Tedder</w:t>
      </w:r>
      <w:r>
        <w:tab/>
      </w:r>
      <w:r w:rsidRPr="001272EA">
        <w:t>Turner</w:t>
      </w:r>
      <w:r>
        <w:tab/>
      </w:r>
      <w:r w:rsidRPr="001272EA">
        <w:t>Verdin</w:t>
      </w:r>
    </w:p>
    <w:p w14:paraId="5F6AFA80"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Walker</w:t>
      </w:r>
      <w:r>
        <w:tab/>
      </w:r>
      <w:r w:rsidRPr="001272EA">
        <w:t>Williams</w:t>
      </w:r>
      <w:r>
        <w:tab/>
      </w:r>
      <w:r w:rsidRPr="001272EA">
        <w:t>Young</w:t>
      </w:r>
    </w:p>
    <w:p w14:paraId="2618F0F8"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Zell</w:t>
      </w:r>
    </w:p>
    <w:p w14:paraId="25E12639"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84212A" w14:textId="77777777" w:rsidR="00CB5A78" w:rsidRPr="001272EA"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72EA">
        <w:rPr>
          <w:b/>
        </w:rPr>
        <w:t>Total--43</w:t>
      </w:r>
    </w:p>
    <w:p w14:paraId="6CF91488" w14:textId="77777777" w:rsidR="00CB5A78" w:rsidRPr="001272EA" w:rsidRDefault="00CB5A78" w:rsidP="00CB5A78"/>
    <w:p w14:paraId="2A95A22A"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72EA">
        <w:rPr>
          <w:b/>
        </w:rPr>
        <w:t>NAYS</w:t>
      </w:r>
    </w:p>
    <w:p w14:paraId="497AE95E"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Corbin</w:t>
      </w:r>
    </w:p>
    <w:p w14:paraId="0B579943" w14:textId="77777777" w:rsidR="00CB5A78"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9F5836" w14:textId="77777777" w:rsidR="00CB5A78" w:rsidRPr="001272EA" w:rsidRDefault="00CB5A78" w:rsidP="00CB5A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72EA">
        <w:rPr>
          <w:b/>
        </w:rPr>
        <w:t>Total--1</w:t>
      </w:r>
    </w:p>
    <w:p w14:paraId="5FCDA819" w14:textId="7D997ABA" w:rsidR="00CB5A78" w:rsidRDefault="00CB5A78" w:rsidP="00CB5A78">
      <w:pPr>
        <w:rPr>
          <w:color w:val="auto"/>
        </w:rPr>
      </w:pPr>
      <w:r>
        <w:rPr>
          <w:color w:val="auto"/>
        </w:rPr>
        <w:lastRenderedPageBreak/>
        <w:tab/>
        <w:t>There being no further amendments, the Bill</w:t>
      </w:r>
      <w:r w:rsidR="00106CF5">
        <w:rPr>
          <w:color w:val="auto"/>
        </w:rPr>
        <w:t>,</w:t>
      </w:r>
      <w:r>
        <w:rPr>
          <w:color w:val="auto"/>
        </w:rPr>
        <w:t xml:space="preserve"> as amended, was read the second time, passed and ordered to a third reading.</w:t>
      </w:r>
    </w:p>
    <w:p w14:paraId="6FB6B047" w14:textId="77777777" w:rsidR="00CB5A78" w:rsidRDefault="00CB5A78" w:rsidP="00CB5A78">
      <w:pPr>
        <w:rPr>
          <w:b/>
          <w:bCs/>
          <w:color w:val="auto"/>
        </w:rPr>
      </w:pPr>
    </w:p>
    <w:p w14:paraId="09C6834C" w14:textId="77777777" w:rsidR="008F2AB8" w:rsidRPr="00D1674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1FA79ECD" w14:textId="77777777" w:rsidR="008F2AB8" w:rsidRPr="007F2080" w:rsidRDefault="008F2AB8" w:rsidP="008F2AB8">
      <w:pPr>
        <w:suppressAutoHyphens/>
      </w:pPr>
      <w:r>
        <w:rPr>
          <w:color w:val="auto"/>
        </w:rPr>
        <w:tab/>
      </w:r>
      <w:r w:rsidRPr="007F2080">
        <w:t>H. 4067</w:t>
      </w:r>
      <w:r w:rsidRPr="007F2080">
        <w:fldChar w:fldCharType="begin"/>
      </w:r>
      <w:r w:rsidRPr="007F2080">
        <w:instrText xml:space="preserve"> XE "H. 4067" \b </w:instrText>
      </w:r>
      <w:r w:rsidRPr="007F2080">
        <w:fldChar w:fldCharType="end"/>
      </w:r>
      <w:r w:rsidRPr="007F2080">
        <w:t xml:space="preserve"> -- Reps. Davis, Sessions, Forrest and Henderson-Myers:  </w:t>
      </w:r>
      <w:r>
        <w:rPr>
          <w:caps/>
          <w:szCs w:val="30"/>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7C83EE0B" w14:textId="77777777" w:rsidR="008F2AB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C501873" w14:textId="77777777" w:rsidR="008F2AB8" w:rsidRDefault="008F2AB8" w:rsidP="008F2AB8">
      <w:pPr>
        <w:rPr>
          <w:b/>
          <w:bCs/>
          <w:color w:val="auto"/>
        </w:rPr>
      </w:pPr>
    </w:p>
    <w:p w14:paraId="57C6E8BD" w14:textId="77777777" w:rsidR="008F2AB8" w:rsidRPr="001272EA" w:rsidRDefault="008F2AB8" w:rsidP="008F2AB8">
      <w:pPr>
        <w:rPr>
          <w:color w:val="auto"/>
        </w:rPr>
      </w:pPr>
      <w:r w:rsidRPr="001272EA">
        <w:rPr>
          <w:color w:val="auto"/>
        </w:rPr>
        <w:tab/>
        <w:t>Senator ADAMS explained the Bill.</w:t>
      </w:r>
    </w:p>
    <w:p w14:paraId="04DB8955" w14:textId="77777777" w:rsidR="008F2AB8" w:rsidRDefault="008F2AB8" w:rsidP="008F2AB8">
      <w:pPr>
        <w:rPr>
          <w:b/>
          <w:bCs/>
          <w:color w:val="auto"/>
        </w:rPr>
      </w:pPr>
    </w:p>
    <w:p w14:paraId="75304037" w14:textId="77777777" w:rsidR="008F2AB8" w:rsidRDefault="008F2AB8" w:rsidP="008F2AB8">
      <w:r>
        <w:tab/>
        <w:t>The question being the second reading of the Bill.</w:t>
      </w:r>
    </w:p>
    <w:p w14:paraId="571C82FA" w14:textId="77777777" w:rsidR="008F2AB8" w:rsidRDefault="008F2AB8" w:rsidP="008F2AB8"/>
    <w:p w14:paraId="7BD99A8A" w14:textId="77777777" w:rsidR="008F2AB8" w:rsidRDefault="008F2AB8" w:rsidP="008F2AB8">
      <w:r>
        <w:tab/>
        <w:t xml:space="preserve">The "ayes" and "nays" were demanded and taken, resulting </w:t>
      </w:r>
      <w:proofErr w:type="gramStart"/>
      <w:r>
        <w:t>as follows</w:t>
      </w:r>
      <w:proofErr w:type="gramEnd"/>
      <w:r>
        <w:t>:</w:t>
      </w:r>
    </w:p>
    <w:p w14:paraId="660AABA6" w14:textId="77777777" w:rsidR="008F2AB8" w:rsidRPr="001272EA" w:rsidRDefault="008F2AB8" w:rsidP="008F2AB8">
      <w:pPr>
        <w:jc w:val="center"/>
        <w:rPr>
          <w:b/>
        </w:rPr>
      </w:pPr>
      <w:r w:rsidRPr="001272EA">
        <w:rPr>
          <w:b/>
        </w:rPr>
        <w:t>Ayes 44; Nays 0</w:t>
      </w:r>
    </w:p>
    <w:p w14:paraId="4267E189" w14:textId="77777777" w:rsidR="008F2AB8" w:rsidRDefault="008F2AB8" w:rsidP="008F2AB8"/>
    <w:p w14:paraId="264423A1"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72EA">
        <w:rPr>
          <w:b/>
        </w:rPr>
        <w:t>AYES</w:t>
      </w:r>
    </w:p>
    <w:p w14:paraId="1F17AFAE"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Adams</w:t>
      </w:r>
      <w:r>
        <w:tab/>
      </w:r>
      <w:r w:rsidRPr="001272EA">
        <w:t>Alexander</w:t>
      </w:r>
      <w:r>
        <w:tab/>
      </w:r>
      <w:r w:rsidRPr="001272EA">
        <w:t>Bennett</w:t>
      </w:r>
    </w:p>
    <w:p w14:paraId="6ABB7808"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Blackmon</w:t>
      </w:r>
      <w:r>
        <w:tab/>
      </w:r>
      <w:r w:rsidRPr="001272EA">
        <w:t>Campsen</w:t>
      </w:r>
      <w:r>
        <w:tab/>
      </w:r>
      <w:r w:rsidRPr="001272EA">
        <w:t>Cash</w:t>
      </w:r>
    </w:p>
    <w:p w14:paraId="34F8B23C"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Chaplin</w:t>
      </w:r>
      <w:r>
        <w:tab/>
      </w:r>
      <w:r w:rsidRPr="001272EA">
        <w:t>Climer</w:t>
      </w:r>
      <w:r>
        <w:tab/>
      </w:r>
      <w:r w:rsidRPr="001272EA">
        <w:t>Corbin</w:t>
      </w:r>
    </w:p>
    <w:p w14:paraId="43DA6DC8"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Cromer</w:t>
      </w:r>
      <w:r>
        <w:tab/>
      </w:r>
      <w:r w:rsidRPr="001272EA">
        <w:t>Davis</w:t>
      </w:r>
      <w:r>
        <w:tab/>
      </w:r>
      <w:r w:rsidRPr="001272EA">
        <w:t>Devine</w:t>
      </w:r>
    </w:p>
    <w:p w14:paraId="2DB25E29"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Elliott</w:t>
      </w:r>
      <w:r>
        <w:tab/>
      </w:r>
      <w:r w:rsidRPr="001272EA">
        <w:t>Fernandez</w:t>
      </w:r>
      <w:r>
        <w:tab/>
      </w:r>
      <w:r w:rsidRPr="001272EA">
        <w:t>Gambrell</w:t>
      </w:r>
    </w:p>
    <w:p w14:paraId="2ED30FD4"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Garrett</w:t>
      </w:r>
      <w:r>
        <w:tab/>
      </w:r>
      <w:r w:rsidRPr="001272EA">
        <w:t>Goldfinch</w:t>
      </w:r>
      <w:r>
        <w:tab/>
      </w:r>
      <w:r w:rsidRPr="001272EA">
        <w:t>Graham</w:t>
      </w:r>
    </w:p>
    <w:p w14:paraId="7213160C"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Grooms</w:t>
      </w:r>
      <w:r>
        <w:tab/>
      </w:r>
      <w:r w:rsidRPr="001272EA">
        <w:t>Hembree</w:t>
      </w:r>
      <w:r>
        <w:tab/>
      </w:r>
      <w:r w:rsidRPr="001272EA">
        <w:t>Hutto</w:t>
      </w:r>
    </w:p>
    <w:p w14:paraId="6141C8FD"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Jackson</w:t>
      </w:r>
      <w:r>
        <w:tab/>
      </w:r>
      <w:r w:rsidRPr="001272EA">
        <w:t>Johnson</w:t>
      </w:r>
      <w:r>
        <w:tab/>
      </w:r>
      <w:r w:rsidRPr="001272EA">
        <w:t>Kennedy</w:t>
      </w:r>
    </w:p>
    <w:p w14:paraId="33C86ADA"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Kimbrell</w:t>
      </w:r>
      <w:r>
        <w:tab/>
      </w:r>
      <w:r w:rsidRPr="001272EA">
        <w:t>Leber</w:t>
      </w:r>
      <w:r>
        <w:tab/>
      </w:r>
      <w:r w:rsidRPr="001272EA">
        <w:t>Martin</w:t>
      </w:r>
    </w:p>
    <w:p w14:paraId="2AB7F7FA"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Massey</w:t>
      </w:r>
      <w:r>
        <w:tab/>
      </w:r>
      <w:r w:rsidRPr="001272EA">
        <w:t>Matthews</w:t>
      </w:r>
      <w:r>
        <w:tab/>
      </w:r>
      <w:r w:rsidRPr="001272EA">
        <w:t>Nutt</w:t>
      </w:r>
    </w:p>
    <w:p w14:paraId="6EB0EFEF"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Ott</w:t>
      </w:r>
      <w:r>
        <w:tab/>
      </w:r>
      <w:r w:rsidRPr="001272EA">
        <w:t>Peeler</w:t>
      </w:r>
      <w:r>
        <w:tab/>
      </w:r>
      <w:r w:rsidRPr="001272EA">
        <w:t>Reichenbach</w:t>
      </w:r>
    </w:p>
    <w:p w14:paraId="14F193EB"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Rice</w:t>
      </w:r>
      <w:r>
        <w:tab/>
      </w:r>
      <w:r w:rsidRPr="001272EA">
        <w:t>Sabb</w:t>
      </w:r>
      <w:r>
        <w:tab/>
      </w:r>
      <w:r w:rsidRPr="001272EA">
        <w:t>Stubbs</w:t>
      </w:r>
    </w:p>
    <w:p w14:paraId="12C46E06"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Sutton</w:t>
      </w:r>
      <w:r>
        <w:tab/>
      </w:r>
      <w:r w:rsidRPr="001272EA">
        <w:t>Tedder</w:t>
      </w:r>
      <w:r>
        <w:tab/>
      </w:r>
      <w:r w:rsidRPr="001272EA">
        <w:t>Turner</w:t>
      </w:r>
    </w:p>
    <w:p w14:paraId="14BD92E1"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Verdin</w:t>
      </w:r>
      <w:r>
        <w:tab/>
      </w:r>
      <w:r w:rsidRPr="001272EA">
        <w:t>Walker</w:t>
      </w:r>
      <w:r>
        <w:tab/>
      </w:r>
      <w:r w:rsidRPr="001272EA">
        <w:t>Williams</w:t>
      </w:r>
    </w:p>
    <w:p w14:paraId="47B88C24"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72EA">
        <w:t>Young</w:t>
      </w:r>
      <w:r>
        <w:tab/>
      </w:r>
      <w:r w:rsidRPr="001272EA">
        <w:t>Zell</w:t>
      </w:r>
    </w:p>
    <w:p w14:paraId="0DE52915"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B65C29A" w14:textId="77777777" w:rsidR="008F2AB8" w:rsidRPr="001272EA"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72EA">
        <w:rPr>
          <w:b/>
        </w:rPr>
        <w:t>Total--44</w:t>
      </w:r>
    </w:p>
    <w:p w14:paraId="79E75BB8" w14:textId="77777777" w:rsidR="008F2AB8" w:rsidRPr="001272EA" w:rsidRDefault="008F2AB8" w:rsidP="008F2AB8"/>
    <w:p w14:paraId="3BB69083"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72EA">
        <w:rPr>
          <w:b/>
        </w:rPr>
        <w:t>NAYS</w:t>
      </w:r>
    </w:p>
    <w:p w14:paraId="65D2D65E"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476B9C0" w14:textId="77777777" w:rsidR="008F2AB8" w:rsidRPr="001272EA"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72EA">
        <w:rPr>
          <w:b/>
        </w:rPr>
        <w:lastRenderedPageBreak/>
        <w:t>Total--0</w:t>
      </w:r>
    </w:p>
    <w:p w14:paraId="39C0E047" w14:textId="77777777" w:rsidR="008F2AB8" w:rsidRPr="001272EA" w:rsidRDefault="008F2AB8" w:rsidP="008F2AB8"/>
    <w:p w14:paraId="3768E25A" w14:textId="77777777" w:rsidR="008F2AB8" w:rsidRDefault="008F2AB8" w:rsidP="008F2AB8">
      <w:r>
        <w:tab/>
        <w:t>The Bill was read the second time, passed and ordered to a third reading.</w:t>
      </w:r>
    </w:p>
    <w:p w14:paraId="4DC07960" w14:textId="77777777" w:rsidR="008F2AB8" w:rsidRDefault="008F2AB8" w:rsidP="008F2AB8">
      <w:pPr>
        <w:rPr>
          <w:b/>
          <w:bCs/>
          <w:color w:val="auto"/>
        </w:rPr>
      </w:pPr>
    </w:p>
    <w:p w14:paraId="6BFD3A2E" w14:textId="77777777" w:rsidR="008F2AB8" w:rsidRPr="00D1674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6CADDC89" w14:textId="77777777" w:rsidR="008F2AB8" w:rsidRPr="007F2080" w:rsidRDefault="008F2AB8" w:rsidP="008F2AB8">
      <w:pPr>
        <w:suppressAutoHyphens/>
      </w:pPr>
      <w:r>
        <w:rPr>
          <w:color w:val="auto"/>
        </w:rPr>
        <w:tab/>
      </w:r>
      <w:r w:rsidRPr="007F2080">
        <w:t>H. 4261</w:t>
      </w:r>
      <w:r w:rsidRPr="007F2080">
        <w:fldChar w:fldCharType="begin"/>
      </w:r>
      <w:r w:rsidRPr="007F2080">
        <w:instrText xml:space="preserve"> XE "H. 4261" \b </w:instrText>
      </w:r>
      <w:r w:rsidRPr="007F2080">
        <w:fldChar w:fldCharType="end"/>
      </w:r>
      <w:r w:rsidRPr="007F2080">
        <w:t xml:space="preserve"> -- Reps. G.M. Smith, J. Moore, Rivers and Anderson:  </w:t>
      </w:r>
      <w:r>
        <w:rPr>
          <w:caps/>
          <w:szCs w:val="30"/>
        </w:rPr>
        <w:t>A BILL TO AMEND THE SOUTH CAROLINA CODE OF LAWS BY ADDING SECTION 53‑3‑320 SO AS TO DESIGNATE THE MONTH OF SEPTEMBER AS “BLOOD CANCER AWARENESS MONTH.”</w:t>
      </w:r>
    </w:p>
    <w:p w14:paraId="64F26E46" w14:textId="77777777" w:rsidR="008F2AB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37D7308" w14:textId="77777777" w:rsidR="008F2AB8" w:rsidRDefault="008F2AB8" w:rsidP="008F2AB8">
      <w:pPr>
        <w:rPr>
          <w:b/>
          <w:bCs/>
          <w:color w:val="auto"/>
        </w:rPr>
      </w:pPr>
    </w:p>
    <w:p w14:paraId="3EB2E08F" w14:textId="77777777" w:rsidR="008F2AB8" w:rsidRDefault="008F2AB8" w:rsidP="008F2AB8">
      <w:r>
        <w:tab/>
        <w:t>The question being the second reading of the Bill.</w:t>
      </w:r>
    </w:p>
    <w:p w14:paraId="6F5DA1F1" w14:textId="77777777" w:rsidR="008F2AB8" w:rsidRDefault="008F2AB8" w:rsidP="008F2AB8"/>
    <w:p w14:paraId="761A8C24" w14:textId="77777777" w:rsidR="008F2AB8" w:rsidRDefault="008F2AB8" w:rsidP="008F2AB8">
      <w:r>
        <w:tab/>
        <w:t xml:space="preserve">The "ayes" and "nays" were demanded and taken, resulting </w:t>
      </w:r>
      <w:proofErr w:type="gramStart"/>
      <w:r>
        <w:t>as follows</w:t>
      </w:r>
      <w:proofErr w:type="gramEnd"/>
      <w:r>
        <w:t>:</w:t>
      </w:r>
    </w:p>
    <w:p w14:paraId="3CA0F7C3" w14:textId="77777777" w:rsidR="008F2AB8" w:rsidRPr="008F2AB8" w:rsidRDefault="008F2AB8" w:rsidP="008F2AB8">
      <w:pPr>
        <w:jc w:val="center"/>
        <w:rPr>
          <w:b/>
        </w:rPr>
      </w:pPr>
      <w:r w:rsidRPr="008F2AB8">
        <w:rPr>
          <w:b/>
        </w:rPr>
        <w:t>Ayes 44; Nays 0</w:t>
      </w:r>
    </w:p>
    <w:p w14:paraId="71D57E02" w14:textId="77777777" w:rsidR="008F2AB8" w:rsidRDefault="008F2AB8" w:rsidP="008F2AB8"/>
    <w:p w14:paraId="69B96462"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F2AB8">
        <w:rPr>
          <w:b/>
        </w:rPr>
        <w:t>AYES</w:t>
      </w:r>
    </w:p>
    <w:p w14:paraId="4C41062E"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Adams</w:t>
      </w:r>
      <w:r>
        <w:tab/>
      </w:r>
      <w:r w:rsidRPr="008F2AB8">
        <w:t>Alexander</w:t>
      </w:r>
      <w:r>
        <w:tab/>
      </w:r>
      <w:r w:rsidRPr="008F2AB8">
        <w:t>Bennett</w:t>
      </w:r>
    </w:p>
    <w:p w14:paraId="1F94F519"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Blackmon</w:t>
      </w:r>
      <w:r>
        <w:tab/>
      </w:r>
      <w:r w:rsidRPr="008F2AB8">
        <w:t>Campsen</w:t>
      </w:r>
      <w:r>
        <w:tab/>
      </w:r>
      <w:r w:rsidRPr="008F2AB8">
        <w:t>Cash</w:t>
      </w:r>
    </w:p>
    <w:p w14:paraId="7C2303BF"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Chaplin</w:t>
      </w:r>
      <w:r>
        <w:tab/>
      </w:r>
      <w:r w:rsidRPr="008F2AB8">
        <w:t>Climer</w:t>
      </w:r>
      <w:r>
        <w:tab/>
      </w:r>
      <w:r w:rsidRPr="008F2AB8">
        <w:t>Corbin</w:t>
      </w:r>
    </w:p>
    <w:p w14:paraId="4540E30D"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Cromer</w:t>
      </w:r>
      <w:r>
        <w:tab/>
      </w:r>
      <w:r w:rsidRPr="008F2AB8">
        <w:t>Davis</w:t>
      </w:r>
      <w:r>
        <w:tab/>
      </w:r>
      <w:r w:rsidRPr="008F2AB8">
        <w:t>Devine</w:t>
      </w:r>
    </w:p>
    <w:p w14:paraId="1B802100"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Elliott</w:t>
      </w:r>
      <w:r>
        <w:tab/>
      </w:r>
      <w:r w:rsidRPr="008F2AB8">
        <w:t>Fernandez</w:t>
      </w:r>
      <w:r>
        <w:tab/>
      </w:r>
      <w:r w:rsidRPr="008F2AB8">
        <w:t>Gambrell</w:t>
      </w:r>
    </w:p>
    <w:p w14:paraId="27954BAE"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Garrett</w:t>
      </w:r>
      <w:r>
        <w:tab/>
      </w:r>
      <w:r w:rsidRPr="008F2AB8">
        <w:t>Goldfinch</w:t>
      </w:r>
      <w:r>
        <w:tab/>
      </w:r>
      <w:r w:rsidRPr="008F2AB8">
        <w:t>Graham</w:t>
      </w:r>
    </w:p>
    <w:p w14:paraId="62421951"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Grooms</w:t>
      </w:r>
      <w:r>
        <w:tab/>
      </w:r>
      <w:r w:rsidRPr="008F2AB8">
        <w:t>Hembree</w:t>
      </w:r>
      <w:r>
        <w:tab/>
      </w:r>
      <w:r w:rsidRPr="008F2AB8">
        <w:t>Hutto</w:t>
      </w:r>
    </w:p>
    <w:p w14:paraId="71BF6835"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Jackson</w:t>
      </w:r>
      <w:r>
        <w:tab/>
      </w:r>
      <w:r w:rsidRPr="008F2AB8">
        <w:t>Johnson</w:t>
      </w:r>
      <w:r>
        <w:tab/>
      </w:r>
      <w:r w:rsidRPr="008F2AB8">
        <w:t>Kennedy</w:t>
      </w:r>
    </w:p>
    <w:p w14:paraId="128D545D"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Kimbrell</w:t>
      </w:r>
      <w:r>
        <w:tab/>
      </w:r>
      <w:r w:rsidRPr="008F2AB8">
        <w:t>Leber</w:t>
      </w:r>
      <w:r>
        <w:tab/>
      </w:r>
      <w:r w:rsidRPr="008F2AB8">
        <w:t>Martin</w:t>
      </w:r>
    </w:p>
    <w:p w14:paraId="52E14A2A"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Massey</w:t>
      </w:r>
      <w:r>
        <w:tab/>
      </w:r>
      <w:r w:rsidRPr="008F2AB8">
        <w:t>Matthews</w:t>
      </w:r>
      <w:r>
        <w:tab/>
      </w:r>
      <w:r w:rsidRPr="008F2AB8">
        <w:t>Nutt</w:t>
      </w:r>
    </w:p>
    <w:p w14:paraId="77E71118"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Ott</w:t>
      </w:r>
      <w:r>
        <w:tab/>
      </w:r>
      <w:r w:rsidRPr="008F2AB8">
        <w:t>Peeler</w:t>
      </w:r>
      <w:r>
        <w:tab/>
      </w:r>
      <w:r w:rsidRPr="008F2AB8">
        <w:t>Reichenbach</w:t>
      </w:r>
    </w:p>
    <w:p w14:paraId="4311CAA6"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Rice</w:t>
      </w:r>
      <w:r>
        <w:tab/>
      </w:r>
      <w:r w:rsidRPr="008F2AB8">
        <w:t>Sabb</w:t>
      </w:r>
      <w:r>
        <w:tab/>
      </w:r>
      <w:r w:rsidRPr="008F2AB8">
        <w:t>Stubbs</w:t>
      </w:r>
    </w:p>
    <w:p w14:paraId="0F87808A"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Sutton</w:t>
      </w:r>
      <w:r>
        <w:tab/>
      </w:r>
      <w:r w:rsidRPr="008F2AB8">
        <w:t>Tedder</w:t>
      </w:r>
      <w:r>
        <w:tab/>
      </w:r>
      <w:r w:rsidRPr="008F2AB8">
        <w:t>Turner</w:t>
      </w:r>
    </w:p>
    <w:p w14:paraId="67065DC3"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Verdin</w:t>
      </w:r>
      <w:r>
        <w:tab/>
      </w:r>
      <w:r w:rsidRPr="008F2AB8">
        <w:t>Walker</w:t>
      </w:r>
      <w:r>
        <w:tab/>
      </w:r>
      <w:r w:rsidRPr="008F2AB8">
        <w:t>Williams</w:t>
      </w:r>
    </w:p>
    <w:p w14:paraId="106F7E14"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F2AB8">
        <w:t>Young</w:t>
      </w:r>
      <w:r>
        <w:tab/>
      </w:r>
      <w:r w:rsidRPr="008F2AB8">
        <w:t>Zell</w:t>
      </w:r>
    </w:p>
    <w:p w14:paraId="7C7D1257"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3601EC7" w14:textId="77777777" w:rsidR="008F2AB8" w:rsidRP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F2AB8">
        <w:rPr>
          <w:b/>
        </w:rPr>
        <w:t>Total--44</w:t>
      </w:r>
    </w:p>
    <w:p w14:paraId="1C39A53A" w14:textId="77777777" w:rsidR="008F2AB8" w:rsidRPr="008F2AB8" w:rsidRDefault="008F2AB8" w:rsidP="008F2AB8"/>
    <w:p w14:paraId="77206660"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F2AB8">
        <w:rPr>
          <w:b/>
        </w:rPr>
        <w:t>NAYS</w:t>
      </w:r>
    </w:p>
    <w:p w14:paraId="12E5D8D8" w14:textId="77777777" w:rsid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94A02FE" w14:textId="77777777" w:rsidR="008F2AB8" w:rsidRPr="008F2AB8" w:rsidRDefault="008F2AB8" w:rsidP="008F2A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F2AB8">
        <w:rPr>
          <w:b/>
        </w:rPr>
        <w:t>Total--0</w:t>
      </w:r>
    </w:p>
    <w:p w14:paraId="47B6A026" w14:textId="77777777" w:rsidR="008F2AB8" w:rsidRPr="008F2AB8" w:rsidRDefault="008F2AB8" w:rsidP="008F2AB8"/>
    <w:p w14:paraId="7054E2CD" w14:textId="77777777" w:rsidR="008F2AB8" w:rsidRDefault="008F2AB8" w:rsidP="008F2AB8">
      <w:r>
        <w:lastRenderedPageBreak/>
        <w:tab/>
        <w:t>The Bill was read the second time, passed and ordered to a third reading.</w:t>
      </w:r>
    </w:p>
    <w:p w14:paraId="038DD1C8" w14:textId="77777777" w:rsidR="008F2AB8" w:rsidRDefault="008F2AB8" w:rsidP="008F2AB8">
      <w:pPr>
        <w:rPr>
          <w:b/>
          <w:bCs/>
          <w:color w:val="auto"/>
        </w:rPr>
      </w:pPr>
    </w:p>
    <w:p w14:paraId="662BBC5A" w14:textId="77777777" w:rsidR="00AC6EB1" w:rsidRPr="00CB4B21" w:rsidRDefault="00AC6EB1" w:rsidP="00AC6EB1">
      <w:pPr>
        <w:jc w:val="center"/>
        <w:rPr>
          <w:b/>
          <w:bCs/>
          <w:color w:val="auto"/>
        </w:rPr>
      </w:pPr>
      <w:r w:rsidRPr="00CB4B21">
        <w:rPr>
          <w:b/>
          <w:bCs/>
          <w:color w:val="auto"/>
        </w:rPr>
        <w:t>COMMITTEE AMENDMENT ADOPTED</w:t>
      </w:r>
    </w:p>
    <w:p w14:paraId="36E5B02C" w14:textId="77777777" w:rsidR="00AC6EB1" w:rsidRPr="00CB4B2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B4B21">
        <w:rPr>
          <w:rFonts w:cs="Times New Roman"/>
          <w:b/>
          <w:bCs/>
          <w:sz w:val="22"/>
        </w:rPr>
        <w:t>READ THE SECOND TIME</w:t>
      </w:r>
    </w:p>
    <w:p w14:paraId="24A45BE8" w14:textId="77777777" w:rsidR="00AC6EB1" w:rsidRPr="007F2080" w:rsidRDefault="00AC6EB1" w:rsidP="00AC6EB1">
      <w:pPr>
        <w:suppressAutoHyphens/>
      </w:pPr>
      <w:r>
        <w:rPr>
          <w:color w:val="auto"/>
        </w:rPr>
        <w:tab/>
      </w:r>
      <w:r w:rsidRPr="007F2080">
        <w:t>H. 3292</w:t>
      </w:r>
      <w:r w:rsidRPr="007F2080">
        <w:fldChar w:fldCharType="begin"/>
      </w:r>
      <w:r w:rsidRPr="007F2080">
        <w:instrText xml:space="preserve"> XE "H. 3292" \b </w:instrText>
      </w:r>
      <w:r w:rsidRPr="007F2080">
        <w:fldChar w:fldCharType="end"/>
      </w:r>
      <w:r w:rsidRPr="007F2080">
        <w:t xml:space="preserve"> -- Reps. Hixon, Pedalino, W. Newton, Forrest, B.L. Cox, Erickson, Taylor, Hartz, Atkinson and Pace:  </w:t>
      </w:r>
      <w:r>
        <w:rPr>
          <w:caps/>
          <w:szCs w:val="30"/>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5066978A"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AD0752F" w14:textId="77777777" w:rsidR="00AC6EB1" w:rsidRDefault="00AC6EB1" w:rsidP="00AC6EB1">
      <w:pPr>
        <w:rPr>
          <w:b/>
          <w:bCs/>
          <w:color w:val="auto"/>
        </w:rPr>
      </w:pPr>
    </w:p>
    <w:p w14:paraId="7A2C3CB3" w14:textId="77777777" w:rsidR="00AC6EB1" w:rsidRPr="00CA482F" w:rsidRDefault="00AC6EB1" w:rsidP="00AC6EB1">
      <w:r w:rsidRPr="00CA482F">
        <w:tab/>
        <w:t>The Committee on Transportation proposed the following amendment  (SR-3292.CEM0003S)</w:t>
      </w:r>
      <w:r w:rsidRPr="00194D68">
        <w:rPr>
          <w:snapToGrid w:val="0"/>
        </w:rPr>
        <w:t>, which was adopted</w:t>
      </w:r>
      <w:r w:rsidRPr="00CA482F">
        <w:t>:</w:t>
      </w:r>
    </w:p>
    <w:p w14:paraId="0E219AD0" w14:textId="77777777" w:rsidR="00AC6EB1" w:rsidRPr="00CA482F" w:rsidRDefault="00AC6EB1" w:rsidP="00AC6EB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A482F">
        <w:rPr>
          <w:rFonts w:cs="Times New Roman"/>
          <w:sz w:val="22"/>
        </w:rPr>
        <w:tab/>
        <w:t>Amend the bill, as and if amended, by striking all after the enacting words and inserting:</w:t>
      </w:r>
    </w:p>
    <w:sdt>
      <w:sdtPr>
        <w:rPr>
          <w:rFonts w:cs="Times New Roman"/>
          <w:sz w:val="22"/>
        </w:rPr>
        <w:alias w:val="Cannot be edited"/>
        <w:tag w:val="Cannot be edited"/>
        <w:id w:val="-1693364698"/>
        <w:placeholder>
          <w:docPart w:val="FB41955B9EAC40629F3D2560501669DF"/>
        </w:placeholder>
      </w:sdtPr>
      <w:sdtEndPr/>
      <w:sdtContent>
        <w:p w14:paraId="3A3CD3BD" w14:textId="77777777" w:rsidR="00AC6EB1" w:rsidRPr="00CA482F" w:rsidRDefault="00AC6EB1" w:rsidP="00AC6EB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SECTION 1.</w:t>
          </w:r>
          <w:r w:rsidRPr="00CA482F">
            <w:rPr>
              <w:rFonts w:cs="Times New Roman"/>
              <w:sz w:val="22"/>
            </w:rPr>
            <w:tab/>
            <w:t>Chapter 2, Title 56 of the S.C. Code is amended by adding:</w:t>
          </w:r>
        </w:p>
        <w:p w14:paraId="4A93B9A6"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Section 56-2-90.</w:t>
          </w:r>
          <w:r w:rsidRPr="00CA482F">
            <w:rPr>
              <w:rFonts w:cs="Times New Roman"/>
              <w:sz w:val="22"/>
            </w:rPr>
            <w:tab/>
            <w:t>(A) To operate a vehicle commonly known as a golf cart on a public highway, the owner must obtain a permit decal and registration certificate from the Department of Motor Vehicles. Proof of ownership, proof of liability insurance, and payment of a five-dollar fee must be provided. The permit decal must be replaced every five years, or at the time the owner changes his address, whichever is sooner.</w:t>
          </w:r>
        </w:p>
        <w:p w14:paraId="2045F3CB"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(B) A person operating a golf cart on a public highway must be at least sixteen years of age, hold a valid driver's license, and have in his possession:</w:t>
          </w:r>
        </w:p>
        <w:p w14:paraId="36A66819"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(1) the registration </w:t>
          </w:r>
          <w:proofErr w:type="gramStart"/>
          <w:r w:rsidRPr="00CA482F">
            <w:rPr>
              <w:rFonts w:cs="Times New Roman"/>
              <w:sz w:val="22"/>
            </w:rPr>
            <w:t>certificate;</w:t>
          </w:r>
          <w:proofErr w:type="gramEnd"/>
        </w:p>
        <w:p w14:paraId="28F44726"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(2) proof of liability insurance; and </w:t>
          </w:r>
        </w:p>
        <w:p w14:paraId="3E5A3BE5"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(3) his driver's license.</w:t>
          </w:r>
        </w:p>
        <w:p w14:paraId="26B897C9"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(C) A municipality or a county within its unincorporated portions, may:</w:t>
          </w:r>
        </w:p>
        <w:p w14:paraId="12A3BA76"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(1) by ordinance stipulate the hours, methods, and locations of golf cart operations, provided that golf carts may be operated only on a highway where the speed limit is thirty-five miles per hour or </w:t>
          </w:r>
          <w:proofErr w:type="gramStart"/>
          <w:r w:rsidRPr="00CA482F">
            <w:rPr>
              <w:rFonts w:cs="Times New Roman"/>
              <w:sz w:val="22"/>
            </w:rPr>
            <w:t>less;</w:t>
          </w:r>
          <w:proofErr w:type="gramEnd"/>
        </w:p>
        <w:p w14:paraId="2E34FC70"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(2) by ordinance permit the operation of golf carts at night, provided that golf carts are equipped with working headlights and taillights, and </w:t>
          </w:r>
          <w:r w:rsidRPr="00CA482F">
            <w:rPr>
              <w:rFonts w:cs="Times New Roman"/>
              <w:sz w:val="22"/>
            </w:rPr>
            <w:lastRenderedPageBreak/>
            <w:t xml:space="preserve">provided that golf carts may be operated only on a highway where the speed limit is thirty-five miles per hour or less; and </w:t>
          </w:r>
        </w:p>
        <w:p w14:paraId="41C517AC"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(3) on the shoulder of primary highways, secondary highways, streets and roads, designate separate golf cart paths for the purpose of golf cart transportation, provided that: </w:t>
          </w:r>
        </w:p>
        <w:p w14:paraId="412A0A29"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r>
          <w:r w:rsidRPr="00CA482F">
            <w:rPr>
              <w:rFonts w:cs="Times New Roman"/>
              <w:sz w:val="22"/>
            </w:rPr>
            <w:tab/>
            <w:t xml:space="preserve">(a) the municipality or county obtains the necessary approvals, if any, to create golf cart paths; and </w:t>
          </w:r>
        </w:p>
        <w:p w14:paraId="04D49739"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r>
          <w:r w:rsidRPr="00CA482F">
            <w:rPr>
              <w:rFonts w:cs="Times New Roman"/>
              <w:sz w:val="22"/>
            </w:rPr>
            <w:tab/>
            <w:t>(b) the golf cart path is:</w:t>
          </w:r>
        </w:p>
        <w:p w14:paraId="6ABA0E64"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r>
          <w:r w:rsidRPr="00CA482F">
            <w:rPr>
              <w:rFonts w:cs="Times New Roman"/>
              <w:sz w:val="22"/>
            </w:rPr>
            <w:tab/>
          </w:r>
          <w:r w:rsidRPr="00CA482F">
            <w:rPr>
              <w:rFonts w:cs="Times New Roman"/>
              <w:sz w:val="22"/>
            </w:rPr>
            <w:tab/>
            <w:t xml:space="preserve">(i) separated from the traffic lanes by a hard concrete </w:t>
          </w:r>
          <w:proofErr w:type="gramStart"/>
          <w:r w:rsidRPr="00CA482F">
            <w:rPr>
              <w:rFonts w:cs="Times New Roman"/>
              <w:sz w:val="22"/>
            </w:rPr>
            <w:t>curb;</w:t>
          </w:r>
          <w:proofErr w:type="gramEnd"/>
        </w:p>
        <w:p w14:paraId="7EC7045E"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r>
          <w:r w:rsidRPr="00CA482F">
            <w:rPr>
              <w:rFonts w:cs="Times New Roman"/>
              <w:sz w:val="22"/>
            </w:rPr>
            <w:tab/>
          </w:r>
          <w:r w:rsidRPr="00CA482F">
            <w:rPr>
              <w:rFonts w:cs="Times New Roman"/>
              <w:sz w:val="22"/>
            </w:rPr>
            <w:tab/>
            <w:t>(ii) separated from the traffic lanes by parking spaces; or</w:t>
          </w:r>
        </w:p>
        <w:p w14:paraId="33FF7586"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r>
          <w:r w:rsidRPr="00CA482F">
            <w:rPr>
              <w:rFonts w:cs="Times New Roman"/>
              <w:sz w:val="22"/>
            </w:rPr>
            <w:tab/>
          </w:r>
          <w:r w:rsidRPr="00CA482F">
            <w:rPr>
              <w:rFonts w:cs="Times New Roman"/>
              <w:sz w:val="22"/>
            </w:rPr>
            <w:tab/>
            <w:t>(iii) separated from the traffic lanes by a distance of four feet or more.</w:t>
          </w:r>
        </w:p>
        <w:p w14:paraId="6A4C5464"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(D) In the absence of an ordinance enacted pursuant to subsection (C), a permitted golf cart may:</w:t>
          </w:r>
        </w:p>
        <w:p w14:paraId="0D4E81CF"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(1) be operated only during daylight </w:t>
          </w:r>
          <w:proofErr w:type="gramStart"/>
          <w:r w:rsidRPr="00CA482F">
            <w:rPr>
              <w:rFonts w:cs="Times New Roman"/>
              <w:sz w:val="22"/>
            </w:rPr>
            <w:t>hours;</w:t>
          </w:r>
          <w:proofErr w:type="gramEnd"/>
        </w:p>
        <w:p w14:paraId="17D690E2"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 xml:space="preserve">(2) be operated only on a secondary highway where the speed limit is thirty-five miles per hour or </w:t>
          </w:r>
          <w:proofErr w:type="gramStart"/>
          <w:r w:rsidRPr="00CA482F">
            <w:rPr>
              <w:rFonts w:cs="Times New Roman"/>
              <w:sz w:val="22"/>
            </w:rPr>
            <w:t>less;</w:t>
          </w:r>
          <w:proofErr w:type="gramEnd"/>
        </w:p>
        <w:p w14:paraId="1D80E7CC"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(3) be operated only within four miles of the address on the registration certificate, or only within four miles of a point of ingress and egress of a gated community if the address is within a gated community; and</w:t>
          </w:r>
        </w:p>
        <w:p w14:paraId="754951B3" w14:textId="77777777" w:rsidR="00AC6EB1" w:rsidRPr="00CA482F" w:rsidRDefault="00AC6EB1" w:rsidP="00AC6EB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r>
          <w:r w:rsidRPr="00CA482F">
            <w:rPr>
              <w:rFonts w:cs="Times New Roman"/>
              <w:sz w:val="22"/>
            </w:rPr>
            <w:tab/>
            <w:t>(4) cross a highway at an intersection where the speed limit is more than thirty-five miles an hour.</w:t>
          </w:r>
        </w:p>
        <w:p w14:paraId="18D04301" w14:textId="77777777" w:rsidR="00AC6EB1" w:rsidRPr="00CA482F" w:rsidRDefault="00AC6EB1" w:rsidP="00AC6EB1">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SECTION 2.</w:t>
          </w:r>
          <w:r w:rsidRPr="00CA482F">
            <w:rPr>
              <w:rFonts w:cs="Times New Roman"/>
              <w:sz w:val="22"/>
            </w:rPr>
            <w:tab/>
            <w:t xml:space="preserve">Section 56-2-105 of the S.C. Code is </w:t>
          </w:r>
          <w:proofErr w:type="gramStart"/>
          <w:r w:rsidRPr="00CA482F">
            <w:rPr>
              <w:rFonts w:cs="Times New Roman"/>
              <w:sz w:val="22"/>
            </w:rPr>
            <w:t>repealed</w:t>
          </w:r>
          <w:proofErr w:type="gramEnd"/>
          <w:r w:rsidRPr="00CA482F">
            <w:rPr>
              <w:rFonts w:cs="Times New Roman"/>
              <w:sz w:val="22"/>
            </w:rPr>
            <w:t>.</w:t>
          </w:r>
        </w:p>
        <w:p w14:paraId="08A74453" w14:textId="77777777" w:rsidR="00AC6EB1" w:rsidRPr="00CA482F" w:rsidRDefault="00AC6EB1" w:rsidP="00AC6EB1">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A482F">
            <w:rPr>
              <w:rFonts w:cs="Times New Roman"/>
              <w:sz w:val="22"/>
            </w:rPr>
            <w:tab/>
            <w:t>SECTION 3.</w:t>
          </w:r>
          <w:r w:rsidRPr="00CA482F">
            <w:rPr>
              <w:rFonts w:cs="Times New Roman"/>
              <w:sz w:val="22"/>
            </w:rPr>
            <w:tab/>
            <w:t>This act takes effect upon approval by the Governor.</w:t>
          </w:r>
        </w:p>
      </w:sdtContent>
    </w:sdt>
    <w:p w14:paraId="13F4D828" w14:textId="77777777" w:rsidR="00AC6EB1" w:rsidRPr="00CA482F" w:rsidRDefault="00AC6EB1" w:rsidP="00AC6EB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A482F">
        <w:rPr>
          <w:rFonts w:cs="Times New Roman"/>
          <w:sz w:val="22"/>
        </w:rPr>
        <w:tab/>
        <w:t>Renumber sections to conform.</w:t>
      </w:r>
    </w:p>
    <w:p w14:paraId="33152C42"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A482F">
        <w:rPr>
          <w:rFonts w:cs="Times New Roman"/>
          <w:sz w:val="22"/>
        </w:rPr>
        <w:tab/>
        <w:t>Amend title to conform.</w:t>
      </w:r>
    </w:p>
    <w:p w14:paraId="4E4F9C85"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346B2A"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790003B8"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9BA567"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E252820" w14:textId="77777777" w:rsidR="00AC6EB1"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8126F2" w14:textId="77777777" w:rsidR="00AC6EB1" w:rsidRDefault="00AC6EB1" w:rsidP="00AC6EB1">
      <w:r>
        <w:tab/>
        <w:t>The question being the second reading of the Bill.</w:t>
      </w:r>
    </w:p>
    <w:p w14:paraId="1FBFEB28" w14:textId="77777777" w:rsidR="00AC6EB1" w:rsidRDefault="00AC6EB1" w:rsidP="00AC6EB1"/>
    <w:p w14:paraId="128DD430" w14:textId="77777777" w:rsidR="00AC6EB1" w:rsidRPr="00022E05" w:rsidRDefault="00AC6EB1" w:rsidP="00AC6EB1">
      <w:pPr>
        <w:pStyle w:val="Header"/>
        <w:tabs>
          <w:tab w:val="clear" w:pos="8640"/>
          <w:tab w:val="left" w:pos="4320"/>
        </w:tabs>
        <w:jc w:val="center"/>
        <w:rPr>
          <w:b/>
        </w:rPr>
      </w:pPr>
      <w:r w:rsidRPr="00022E05">
        <w:rPr>
          <w:b/>
        </w:rPr>
        <w:t>Motion Adopted</w:t>
      </w:r>
    </w:p>
    <w:p w14:paraId="66120323" w14:textId="793D4D11" w:rsidR="00AC6EB1" w:rsidRDefault="00AC6EB1" w:rsidP="00AC6EB1">
      <w:pPr>
        <w:pStyle w:val="Header"/>
        <w:rPr>
          <w:color w:val="auto"/>
          <w:szCs w:val="22"/>
        </w:rPr>
      </w:pPr>
      <w:r>
        <w:rPr>
          <w:color w:val="auto"/>
          <w:szCs w:val="22"/>
        </w:rPr>
        <w:tab/>
      </w:r>
      <w:r w:rsidRPr="003C64D3">
        <w:rPr>
          <w:color w:val="auto"/>
          <w:szCs w:val="22"/>
        </w:rPr>
        <w:t xml:space="preserve">Senator </w:t>
      </w:r>
      <w:r>
        <w:rPr>
          <w:color w:val="auto"/>
          <w:szCs w:val="22"/>
        </w:rPr>
        <w:t>HEMBREE</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5C0F3D6A" w14:textId="77777777" w:rsidR="00AC6EB1" w:rsidRPr="003C64D3" w:rsidRDefault="00AC6EB1" w:rsidP="00AC6EB1">
      <w:pPr>
        <w:pStyle w:val="Header"/>
        <w:rPr>
          <w:color w:val="auto"/>
          <w:szCs w:val="22"/>
        </w:rPr>
      </w:pPr>
      <w:r>
        <w:rPr>
          <w:color w:val="auto"/>
          <w:szCs w:val="22"/>
        </w:rPr>
        <w:tab/>
        <w:t xml:space="preserve">There was no objection. </w:t>
      </w:r>
    </w:p>
    <w:p w14:paraId="2C5DD549" w14:textId="77777777" w:rsidR="00AC6EB1" w:rsidRPr="00CA482F" w:rsidRDefault="00AC6EB1" w:rsidP="00AC6E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CC1CC0" w14:textId="04062843" w:rsidR="00AC6EB1" w:rsidRDefault="00AC6EB1" w:rsidP="00AC6EB1">
      <w:pPr>
        <w:rPr>
          <w:color w:val="auto"/>
        </w:rPr>
      </w:pPr>
      <w:r>
        <w:rPr>
          <w:color w:val="auto"/>
        </w:rPr>
        <w:lastRenderedPageBreak/>
        <w:tab/>
        <w:t>There being no further amendments, the Bill</w:t>
      </w:r>
      <w:r w:rsidR="00106CF5">
        <w:rPr>
          <w:color w:val="auto"/>
        </w:rPr>
        <w:t>,</w:t>
      </w:r>
      <w:r>
        <w:rPr>
          <w:color w:val="auto"/>
        </w:rPr>
        <w:t xml:space="preserve"> as amended, was read the second time, passed and ordered to a third reading.</w:t>
      </w:r>
    </w:p>
    <w:p w14:paraId="31BA6520" w14:textId="77777777" w:rsidR="008F2AB8" w:rsidRDefault="008F2AB8" w:rsidP="008F2AB8">
      <w:pPr>
        <w:rPr>
          <w:b/>
          <w:bCs/>
          <w:color w:val="auto"/>
        </w:rPr>
      </w:pPr>
    </w:p>
    <w:p w14:paraId="72B58A25" w14:textId="77777777" w:rsidR="008F2AB8" w:rsidRPr="00D1674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398198E4" w14:textId="77777777" w:rsidR="008F2AB8" w:rsidRPr="007F2080" w:rsidRDefault="008F2AB8" w:rsidP="008F2AB8">
      <w:pPr>
        <w:suppressAutoHyphens/>
      </w:pPr>
      <w:r>
        <w:rPr>
          <w:color w:val="auto"/>
        </w:rPr>
        <w:tab/>
      </w:r>
      <w:r w:rsidRPr="007F2080">
        <w:t>H. 4296</w:t>
      </w:r>
      <w:r w:rsidRPr="007F2080">
        <w:fldChar w:fldCharType="begin"/>
      </w:r>
      <w:r w:rsidRPr="007F2080">
        <w:instrText xml:space="preserve"> XE "H. 4296" \b </w:instrText>
      </w:r>
      <w:r w:rsidRPr="007F2080">
        <w:fldChar w:fldCharType="end"/>
      </w:r>
      <w:r w:rsidRPr="007F2080">
        <w:t xml:space="preserve"> -- Reps. Mitchell, Gilliam, Yow and T. Moore:  </w:t>
      </w:r>
      <w:r>
        <w:rPr>
          <w:caps/>
          <w:szCs w:val="30"/>
        </w:rPr>
        <w:t xml:space="preserve">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w:t>
      </w:r>
      <w:r>
        <w:rPr>
          <w:caps/>
          <w:szCs w:val="30"/>
        </w:rPr>
        <w:lastRenderedPageBreak/>
        <w:t>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3BD32896" w14:textId="77777777" w:rsidR="008F2AB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EC8E074" w14:textId="77777777" w:rsidR="008F2AB8" w:rsidRDefault="008F2AB8" w:rsidP="008F2AB8">
      <w:pPr>
        <w:rPr>
          <w:b/>
          <w:bCs/>
          <w:color w:val="auto"/>
        </w:rPr>
      </w:pPr>
    </w:p>
    <w:p w14:paraId="6B57936F" w14:textId="77777777" w:rsidR="008F2AB8" w:rsidRDefault="008F2AB8" w:rsidP="008F2AB8">
      <w:r>
        <w:tab/>
        <w:t>The question being the second reading of the Bill.</w:t>
      </w:r>
    </w:p>
    <w:p w14:paraId="19C00C9A" w14:textId="77777777" w:rsidR="008F2AB8" w:rsidRDefault="008F2AB8" w:rsidP="008F2AB8"/>
    <w:p w14:paraId="3FC274BF" w14:textId="77777777" w:rsidR="00AC6EB1" w:rsidRPr="00022E05" w:rsidRDefault="00AC6EB1" w:rsidP="00AC6EB1">
      <w:pPr>
        <w:pStyle w:val="Header"/>
        <w:tabs>
          <w:tab w:val="clear" w:pos="8640"/>
          <w:tab w:val="left" w:pos="4320"/>
        </w:tabs>
        <w:jc w:val="center"/>
        <w:rPr>
          <w:b/>
        </w:rPr>
      </w:pPr>
      <w:r w:rsidRPr="00022E05">
        <w:rPr>
          <w:b/>
        </w:rPr>
        <w:t>Motion Adopted</w:t>
      </w:r>
    </w:p>
    <w:p w14:paraId="220588B3" w14:textId="00AC71D1" w:rsidR="00AC6EB1" w:rsidRDefault="00AC6EB1" w:rsidP="00AC6EB1">
      <w:pPr>
        <w:pStyle w:val="Header"/>
        <w:rPr>
          <w:color w:val="auto"/>
          <w:szCs w:val="22"/>
        </w:rPr>
      </w:pPr>
      <w:r>
        <w:rPr>
          <w:color w:val="auto"/>
          <w:szCs w:val="22"/>
        </w:rPr>
        <w:tab/>
      </w:r>
      <w:r w:rsidRPr="003C64D3">
        <w:rPr>
          <w:color w:val="auto"/>
          <w:szCs w:val="22"/>
        </w:rPr>
        <w:t xml:space="preserve">Senator </w:t>
      </w:r>
      <w:r>
        <w:rPr>
          <w:color w:val="auto"/>
          <w:szCs w:val="22"/>
        </w:rPr>
        <w:t>GAMBRELL</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4959EF2D" w14:textId="77777777" w:rsidR="00AC6EB1" w:rsidRPr="003C64D3" w:rsidRDefault="00AC6EB1" w:rsidP="00AC6EB1">
      <w:pPr>
        <w:pStyle w:val="Header"/>
        <w:rPr>
          <w:color w:val="auto"/>
          <w:szCs w:val="22"/>
        </w:rPr>
      </w:pPr>
      <w:r>
        <w:rPr>
          <w:color w:val="auto"/>
          <w:szCs w:val="22"/>
        </w:rPr>
        <w:tab/>
        <w:t xml:space="preserve">There was no objection. </w:t>
      </w:r>
    </w:p>
    <w:p w14:paraId="3CA4A863" w14:textId="77777777" w:rsidR="008F2AB8" w:rsidRDefault="008F2AB8" w:rsidP="008F2AB8"/>
    <w:p w14:paraId="13DCBBB4" w14:textId="77777777" w:rsidR="008F2AB8" w:rsidRDefault="008F2AB8" w:rsidP="008F2AB8">
      <w:r>
        <w:tab/>
        <w:t>The Bill was read the second time, passed and ordered to a third reading.</w:t>
      </w:r>
    </w:p>
    <w:p w14:paraId="1619A4C9" w14:textId="77777777" w:rsidR="008F2AB8" w:rsidRDefault="008F2AB8" w:rsidP="008F2AB8">
      <w:pPr>
        <w:rPr>
          <w:b/>
          <w:bCs/>
          <w:color w:val="auto"/>
        </w:rPr>
      </w:pPr>
    </w:p>
    <w:p w14:paraId="70D375EE" w14:textId="77777777" w:rsidR="008F2AB8" w:rsidRPr="00D1674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B600D2A" w14:textId="77777777" w:rsidR="008F2AB8" w:rsidRPr="007F2080" w:rsidRDefault="008F2AB8" w:rsidP="008F2AB8">
      <w:pPr>
        <w:suppressAutoHyphens/>
      </w:pPr>
      <w:r>
        <w:rPr>
          <w:color w:val="auto"/>
        </w:rPr>
        <w:tab/>
      </w:r>
      <w:r w:rsidRPr="007F2080">
        <w:t>H. 4307</w:t>
      </w:r>
      <w:r w:rsidRPr="007F2080">
        <w:fldChar w:fldCharType="begin"/>
      </w:r>
      <w:r w:rsidRPr="007F2080">
        <w:instrText xml:space="preserve"> XE "H. 4307" \b </w:instrText>
      </w:r>
      <w:r w:rsidRPr="007F2080">
        <w:fldChar w:fldCharType="end"/>
      </w:r>
      <w:r w:rsidRPr="007F2080">
        <w:t xml:space="preserve"> -- Rep. B. Newton:  </w:t>
      </w:r>
      <w:r>
        <w:rPr>
          <w:caps/>
          <w:szCs w:val="30"/>
        </w:rPr>
        <w:t>A BILL TO AMEND THE SOUTH CAROLINA CODE OF LAWS BY AMENDING SECTION 7‑7‑350, RELATING TO THE DESIGNATION OF VOTING PRECINCTS IN LANCASTER COUNTY, SO AS TO COMBINE CERTAIN PRECINCTS AND REDESIGNATE MAP NUMBERS ON WHICH THESE PRECINCTS ARE DESIGNATED.</w:t>
      </w:r>
    </w:p>
    <w:p w14:paraId="2EE5FF11" w14:textId="77777777" w:rsidR="008F2AB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876FDED" w14:textId="77777777" w:rsidR="008F2AB8" w:rsidRDefault="008F2AB8" w:rsidP="008F2AB8">
      <w:pPr>
        <w:rPr>
          <w:b/>
          <w:bCs/>
          <w:color w:val="auto"/>
        </w:rPr>
      </w:pPr>
    </w:p>
    <w:p w14:paraId="6CDB93AF" w14:textId="0518E26C" w:rsidR="008F2AB8" w:rsidRPr="008F2AB8" w:rsidRDefault="008F2AB8" w:rsidP="008F2AB8">
      <w:pPr>
        <w:rPr>
          <w:color w:val="auto"/>
        </w:rPr>
      </w:pPr>
      <w:r w:rsidRPr="008F2AB8">
        <w:rPr>
          <w:color w:val="auto"/>
        </w:rPr>
        <w:tab/>
        <w:t>Senator BLACKMON explained the Bill.</w:t>
      </w:r>
    </w:p>
    <w:p w14:paraId="17F84345" w14:textId="77777777" w:rsidR="008F2AB8" w:rsidRDefault="008F2AB8" w:rsidP="008F2AB8">
      <w:r>
        <w:lastRenderedPageBreak/>
        <w:tab/>
        <w:t>The question being the second reading of the Bill.</w:t>
      </w:r>
    </w:p>
    <w:p w14:paraId="2A395D33" w14:textId="77777777" w:rsidR="008F2AB8" w:rsidRDefault="008F2AB8" w:rsidP="008F2AB8"/>
    <w:p w14:paraId="75B92AAA" w14:textId="77777777" w:rsidR="008F2AB8" w:rsidRDefault="008F2AB8" w:rsidP="008F2AB8">
      <w:r>
        <w:tab/>
        <w:t xml:space="preserve">The "ayes" and "nays" were demanded and taken, resulting </w:t>
      </w:r>
      <w:proofErr w:type="gramStart"/>
      <w:r>
        <w:t>as follows</w:t>
      </w:r>
      <w:proofErr w:type="gramEnd"/>
      <w:r>
        <w:t>:</w:t>
      </w:r>
    </w:p>
    <w:p w14:paraId="2A0E3B0E" w14:textId="77777777" w:rsidR="00AC6EB1" w:rsidRPr="00AC6EB1" w:rsidRDefault="00AC6EB1" w:rsidP="00AC6EB1">
      <w:pPr>
        <w:jc w:val="center"/>
        <w:rPr>
          <w:b/>
        </w:rPr>
      </w:pPr>
      <w:r w:rsidRPr="00AC6EB1">
        <w:rPr>
          <w:b/>
        </w:rPr>
        <w:t>Ayes 44; Nays 0</w:t>
      </w:r>
    </w:p>
    <w:p w14:paraId="331794D7" w14:textId="77777777" w:rsidR="00AC6EB1" w:rsidRDefault="00AC6EB1" w:rsidP="008F2AB8"/>
    <w:p w14:paraId="3665FA10"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AYES</w:t>
      </w:r>
    </w:p>
    <w:p w14:paraId="22EEE828"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Adams</w:t>
      </w:r>
      <w:r>
        <w:tab/>
      </w:r>
      <w:r w:rsidRPr="00AC6EB1">
        <w:t>Alexander</w:t>
      </w:r>
      <w:r>
        <w:tab/>
      </w:r>
      <w:r w:rsidRPr="00AC6EB1">
        <w:t>Bennett</w:t>
      </w:r>
    </w:p>
    <w:p w14:paraId="0F12BB88"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Blackmon</w:t>
      </w:r>
      <w:r>
        <w:tab/>
      </w:r>
      <w:r w:rsidRPr="00AC6EB1">
        <w:t>Campsen</w:t>
      </w:r>
      <w:r>
        <w:tab/>
      </w:r>
      <w:r w:rsidRPr="00AC6EB1">
        <w:t>Cash</w:t>
      </w:r>
    </w:p>
    <w:p w14:paraId="6346F766"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Chaplin</w:t>
      </w:r>
      <w:r>
        <w:tab/>
      </w:r>
      <w:r w:rsidRPr="00AC6EB1">
        <w:t>Climer</w:t>
      </w:r>
      <w:r>
        <w:tab/>
      </w:r>
      <w:r w:rsidRPr="00AC6EB1">
        <w:t>Corbin</w:t>
      </w:r>
    </w:p>
    <w:p w14:paraId="513C974C"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Cromer</w:t>
      </w:r>
      <w:r>
        <w:tab/>
      </w:r>
      <w:r w:rsidRPr="00AC6EB1">
        <w:t>Davis</w:t>
      </w:r>
      <w:r>
        <w:tab/>
      </w:r>
      <w:r w:rsidRPr="00AC6EB1">
        <w:t>Devine</w:t>
      </w:r>
    </w:p>
    <w:p w14:paraId="25B0165E"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Elliott</w:t>
      </w:r>
      <w:r>
        <w:tab/>
      </w:r>
      <w:r w:rsidRPr="00AC6EB1">
        <w:t>Fernandez</w:t>
      </w:r>
      <w:r>
        <w:tab/>
      </w:r>
      <w:r w:rsidRPr="00AC6EB1">
        <w:t>Gambrell</w:t>
      </w:r>
    </w:p>
    <w:p w14:paraId="5F1FD73F"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Garrett</w:t>
      </w:r>
      <w:r>
        <w:tab/>
      </w:r>
      <w:r w:rsidRPr="00AC6EB1">
        <w:t>Goldfinch</w:t>
      </w:r>
      <w:r>
        <w:tab/>
      </w:r>
      <w:r w:rsidRPr="00AC6EB1">
        <w:t>Graham</w:t>
      </w:r>
    </w:p>
    <w:p w14:paraId="73C8DCEA"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Grooms</w:t>
      </w:r>
      <w:r>
        <w:tab/>
      </w:r>
      <w:r w:rsidRPr="00AC6EB1">
        <w:t>Hembree</w:t>
      </w:r>
      <w:r>
        <w:tab/>
      </w:r>
      <w:r w:rsidRPr="00AC6EB1">
        <w:t>Hutto</w:t>
      </w:r>
    </w:p>
    <w:p w14:paraId="581096FD"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Jackson</w:t>
      </w:r>
      <w:r>
        <w:tab/>
      </w:r>
      <w:r w:rsidRPr="00AC6EB1">
        <w:t>Johnson</w:t>
      </w:r>
      <w:r>
        <w:tab/>
      </w:r>
      <w:r w:rsidRPr="00AC6EB1">
        <w:t>Kennedy</w:t>
      </w:r>
    </w:p>
    <w:p w14:paraId="26A2E3A0"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Kimbrell</w:t>
      </w:r>
      <w:r>
        <w:tab/>
      </w:r>
      <w:r w:rsidRPr="00AC6EB1">
        <w:t>Leber</w:t>
      </w:r>
      <w:r>
        <w:tab/>
      </w:r>
      <w:r w:rsidRPr="00AC6EB1">
        <w:t>Martin</w:t>
      </w:r>
    </w:p>
    <w:p w14:paraId="6A3223FB"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Massey</w:t>
      </w:r>
      <w:r>
        <w:tab/>
      </w:r>
      <w:r w:rsidRPr="00AC6EB1">
        <w:t>Matthews</w:t>
      </w:r>
      <w:r>
        <w:tab/>
      </w:r>
      <w:r w:rsidRPr="00AC6EB1">
        <w:t>Nutt</w:t>
      </w:r>
    </w:p>
    <w:p w14:paraId="6091514A"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Ott</w:t>
      </w:r>
      <w:r>
        <w:tab/>
      </w:r>
      <w:r w:rsidRPr="00AC6EB1">
        <w:t>Peeler</w:t>
      </w:r>
      <w:r>
        <w:tab/>
      </w:r>
      <w:r w:rsidRPr="00AC6EB1">
        <w:t>Reichenbach</w:t>
      </w:r>
    </w:p>
    <w:p w14:paraId="379799E1"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Rice</w:t>
      </w:r>
      <w:r>
        <w:tab/>
      </w:r>
      <w:r w:rsidRPr="00AC6EB1">
        <w:t>Sabb</w:t>
      </w:r>
      <w:r>
        <w:tab/>
      </w:r>
      <w:r w:rsidRPr="00AC6EB1">
        <w:t>Stubbs</w:t>
      </w:r>
    </w:p>
    <w:p w14:paraId="11CC587F"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Sutton</w:t>
      </w:r>
      <w:r>
        <w:tab/>
      </w:r>
      <w:r w:rsidRPr="00AC6EB1">
        <w:t>Tedder</w:t>
      </w:r>
      <w:r>
        <w:tab/>
      </w:r>
      <w:r w:rsidRPr="00AC6EB1">
        <w:t>Turner</w:t>
      </w:r>
    </w:p>
    <w:p w14:paraId="38C3626D"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Verdin</w:t>
      </w:r>
      <w:r>
        <w:tab/>
      </w:r>
      <w:r w:rsidRPr="00AC6EB1">
        <w:t>Walker</w:t>
      </w:r>
      <w:r>
        <w:tab/>
      </w:r>
      <w:r w:rsidRPr="00AC6EB1">
        <w:t>Williams</w:t>
      </w:r>
    </w:p>
    <w:p w14:paraId="49730EB9"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Young</w:t>
      </w:r>
      <w:r>
        <w:tab/>
      </w:r>
      <w:r w:rsidRPr="00AC6EB1">
        <w:t>Zell</w:t>
      </w:r>
    </w:p>
    <w:p w14:paraId="10777E6F"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AAA9237" w14:textId="77777777" w:rsidR="00AC6EB1" w:rsidRP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EB1">
        <w:rPr>
          <w:b/>
        </w:rPr>
        <w:t>Total--44</w:t>
      </w:r>
    </w:p>
    <w:p w14:paraId="42B93BC9" w14:textId="77777777" w:rsidR="00AC6EB1" w:rsidRPr="00AC6EB1" w:rsidRDefault="00AC6EB1" w:rsidP="00AC6EB1"/>
    <w:p w14:paraId="7CDC480D"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NAYS</w:t>
      </w:r>
    </w:p>
    <w:p w14:paraId="06F7C6AF"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D2809C4" w14:textId="77777777" w:rsidR="00AC6EB1" w:rsidRP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Total--0</w:t>
      </w:r>
    </w:p>
    <w:p w14:paraId="2B3977C7" w14:textId="77777777" w:rsidR="00AC6EB1" w:rsidRPr="00AC6EB1" w:rsidRDefault="00AC6EB1" w:rsidP="00AC6EB1"/>
    <w:p w14:paraId="27C78FA2" w14:textId="77777777" w:rsidR="008F2AB8" w:rsidRDefault="008F2AB8" w:rsidP="008F2AB8">
      <w:r>
        <w:tab/>
        <w:t>The Bill was read the second time, passed and ordered to a third reading.</w:t>
      </w:r>
    </w:p>
    <w:p w14:paraId="2DDDF2A6" w14:textId="77777777" w:rsidR="008F2AB8" w:rsidRDefault="008F2AB8" w:rsidP="008F2AB8">
      <w:pPr>
        <w:rPr>
          <w:b/>
          <w:bCs/>
          <w:color w:val="auto"/>
        </w:rPr>
      </w:pPr>
    </w:p>
    <w:p w14:paraId="36B29802" w14:textId="77777777" w:rsidR="008F2AB8" w:rsidRPr="00D1674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C7E4610" w14:textId="77777777" w:rsidR="008F2AB8" w:rsidRPr="007F2080" w:rsidRDefault="008F2AB8" w:rsidP="008F2AB8">
      <w:pPr>
        <w:suppressAutoHyphens/>
      </w:pPr>
      <w:r>
        <w:rPr>
          <w:color w:val="auto"/>
        </w:rPr>
        <w:tab/>
      </w:r>
      <w:r w:rsidRPr="007F2080">
        <w:t>H. 4402</w:t>
      </w:r>
      <w:r w:rsidRPr="007F2080">
        <w:fldChar w:fldCharType="begin"/>
      </w:r>
      <w:r w:rsidRPr="007F2080">
        <w:instrText xml:space="preserve"> XE "H. 4402" \b </w:instrText>
      </w:r>
      <w:r w:rsidRPr="007F2080">
        <w:fldChar w:fldCharType="end"/>
      </w:r>
      <w:r w:rsidRPr="007F2080">
        <w:t xml:space="preserve"> -- Rep. Herbkersman:  </w:t>
      </w:r>
      <w:r>
        <w:rPr>
          <w:caps/>
          <w:szCs w:val="30"/>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1352BCA4" w14:textId="77777777" w:rsidR="008F2AB8" w:rsidRDefault="008F2AB8" w:rsidP="008F2A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 xml:space="preserve">The Senate proceeded to the consideration of the </w:t>
      </w:r>
      <w:r w:rsidRPr="00670306">
        <w:rPr>
          <w:sz w:val="22"/>
          <w:szCs w:val="22"/>
        </w:rPr>
        <w:t>Resolution</w:t>
      </w:r>
      <w:r>
        <w:rPr>
          <w:rFonts w:cs="Times New Roman"/>
          <w:sz w:val="22"/>
        </w:rPr>
        <w:t>.</w:t>
      </w:r>
    </w:p>
    <w:p w14:paraId="681B978C" w14:textId="77777777" w:rsidR="008F2AB8" w:rsidRDefault="008F2AB8" w:rsidP="008F2AB8">
      <w:pPr>
        <w:rPr>
          <w:b/>
          <w:bCs/>
          <w:color w:val="auto"/>
        </w:rPr>
      </w:pPr>
    </w:p>
    <w:p w14:paraId="4847E6E5" w14:textId="3B9C6B73" w:rsidR="008F2AB8" w:rsidRPr="008F2AB8" w:rsidRDefault="008F2AB8" w:rsidP="008F2AB8">
      <w:pPr>
        <w:rPr>
          <w:color w:val="auto"/>
        </w:rPr>
      </w:pPr>
      <w:r w:rsidRPr="008F2AB8">
        <w:rPr>
          <w:color w:val="auto"/>
        </w:rPr>
        <w:tab/>
        <w:t xml:space="preserve">Senator HUTTO explained the </w:t>
      </w:r>
      <w:r w:rsidR="00106CF5">
        <w:rPr>
          <w:color w:val="auto"/>
        </w:rPr>
        <w:t>Resolution</w:t>
      </w:r>
      <w:r w:rsidRPr="008F2AB8">
        <w:rPr>
          <w:color w:val="auto"/>
        </w:rPr>
        <w:t>.</w:t>
      </w:r>
    </w:p>
    <w:p w14:paraId="5F5823AB" w14:textId="77777777" w:rsidR="008F2AB8" w:rsidRDefault="008F2AB8" w:rsidP="008F2AB8">
      <w:pPr>
        <w:rPr>
          <w:b/>
          <w:bCs/>
          <w:color w:val="auto"/>
        </w:rPr>
      </w:pPr>
    </w:p>
    <w:p w14:paraId="0591CA01" w14:textId="77777777" w:rsidR="008F2AB8" w:rsidRDefault="008F2AB8" w:rsidP="008F2AB8">
      <w:r>
        <w:tab/>
        <w:t xml:space="preserve">The question being the second reading of the </w:t>
      </w:r>
      <w:r>
        <w:rPr>
          <w:szCs w:val="30"/>
        </w:rPr>
        <w:t>Resolution</w:t>
      </w:r>
      <w:r>
        <w:t>.</w:t>
      </w:r>
    </w:p>
    <w:p w14:paraId="44FF2A4E" w14:textId="77777777" w:rsidR="008F2AB8" w:rsidRDefault="008F2AB8" w:rsidP="008F2AB8"/>
    <w:p w14:paraId="0C06D70B" w14:textId="77777777" w:rsidR="008F2AB8" w:rsidRDefault="008F2AB8" w:rsidP="008F2AB8">
      <w:r>
        <w:tab/>
        <w:t xml:space="preserve">The "ayes" and "nays" were demanded and taken, resulting </w:t>
      </w:r>
      <w:proofErr w:type="gramStart"/>
      <w:r>
        <w:t>as follows</w:t>
      </w:r>
      <w:proofErr w:type="gramEnd"/>
      <w:r>
        <w:t>:</w:t>
      </w:r>
    </w:p>
    <w:p w14:paraId="72481539" w14:textId="77777777" w:rsidR="00AC6EB1" w:rsidRPr="00AC6EB1" w:rsidRDefault="00AC6EB1" w:rsidP="00AC6EB1">
      <w:pPr>
        <w:jc w:val="center"/>
        <w:rPr>
          <w:b/>
        </w:rPr>
      </w:pPr>
      <w:r w:rsidRPr="00AC6EB1">
        <w:rPr>
          <w:b/>
        </w:rPr>
        <w:t>Ayes 44; Nays 0</w:t>
      </w:r>
    </w:p>
    <w:p w14:paraId="40144CC7" w14:textId="77777777" w:rsidR="00AC6EB1" w:rsidRDefault="00AC6EB1" w:rsidP="008F2AB8"/>
    <w:p w14:paraId="14C4541C"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AYES</w:t>
      </w:r>
    </w:p>
    <w:p w14:paraId="767E4531"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Adams</w:t>
      </w:r>
      <w:r>
        <w:tab/>
      </w:r>
      <w:r w:rsidRPr="00AC6EB1">
        <w:t>Alexander</w:t>
      </w:r>
      <w:r>
        <w:tab/>
      </w:r>
      <w:r w:rsidRPr="00AC6EB1">
        <w:t>Bennett</w:t>
      </w:r>
    </w:p>
    <w:p w14:paraId="4297D7A5"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Blackmon</w:t>
      </w:r>
      <w:r>
        <w:tab/>
      </w:r>
      <w:r w:rsidRPr="00AC6EB1">
        <w:t>Campsen</w:t>
      </w:r>
      <w:r>
        <w:tab/>
      </w:r>
      <w:r w:rsidRPr="00AC6EB1">
        <w:t>Cash</w:t>
      </w:r>
    </w:p>
    <w:p w14:paraId="358C12AC"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Chaplin</w:t>
      </w:r>
      <w:r>
        <w:tab/>
      </w:r>
      <w:r w:rsidRPr="00AC6EB1">
        <w:t>Climer</w:t>
      </w:r>
      <w:r>
        <w:tab/>
      </w:r>
      <w:r w:rsidRPr="00AC6EB1">
        <w:t>Corbin</w:t>
      </w:r>
    </w:p>
    <w:p w14:paraId="01F8D859"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Cromer</w:t>
      </w:r>
      <w:r>
        <w:tab/>
      </w:r>
      <w:r w:rsidRPr="00AC6EB1">
        <w:t>Davis</w:t>
      </w:r>
      <w:r>
        <w:tab/>
      </w:r>
      <w:r w:rsidRPr="00AC6EB1">
        <w:t>Devine</w:t>
      </w:r>
    </w:p>
    <w:p w14:paraId="1DB31E27"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Elliott</w:t>
      </w:r>
      <w:r>
        <w:tab/>
      </w:r>
      <w:r w:rsidRPr="00AC6EB1">
        <w:t>Fernandez</w:t>
      </w:r>
      <w:r>
        <w:tab/>
      </w:r>
      <w:r w:rsidRPr="00AC6EB1">
        <w:t>Gambrell</w:t>
      </w:r>
    </w:p>
    <w:p w14:paraId="24F0FC85"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Garrett</w:t>
      </w:r>
      <w:r>
        <w:tab/>
      </w:r>
      <w:r w:rsidRPr="00AC6EB1">
        <w:t>Goldfinch</w:t>
      </w:r>
      <w:r>
        <w:tab/>
      </w:r>
      <w:r w:rsidRPr="00AC6EB1">
        <w:t>Graham</w:t>
      </w:r>
    </w:p>
    <w:p w14:paraId="3F688BC9"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Grooms</w:t>
      </w:r>
      <w:r>
        <w:tab/>
      </w:r>
      <w:r w:rsidRPr="00AC6EB1">
        <w:t>Hembree</w:t>
      </w:r>
      <w:r>
        <w:tab/>
      </w:r>
      <w:r w:rsidRPr="00AC6EB1">
        <w:t>Hutto</w:t>
      </w:r>
    </w:p>
    <w:p w14:paraId="09AB72EC"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Jackson</w:t>
      </w:r>
      <w:r>
        <w:tab/>
      </w:r>
      <w:r w:rsidRPr="00AC6EB1">
        <w:t>Johnson</w:t>
      </w:r>
      <w:r>
        <w:tab/>
      </w:r>
      <w:r w:rsidRPr="00AC6EB1">
        <w:t>Kennedy</w:t>
      </w:r>
    </w:p>
    <w:p w14:paraId="1C3C2403"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Kimbrell</w:t>
      </w:r>
      <w:r>
        <w:tab/>
      </w:r>
      <w:r w:rsidRPr="00AC6EB1">
        <w:t>Leber</w:t>
      </w:r>
      <w:r>
        <w:tab/>
      </w:r>
      <w:r w:rsidRPr="00AC6EB1">
        <w:t>Martin</w:t>
      </w:r>
    </w:p>
    <w:p w14:paraId="127093A6"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Massey</w:t>
      </w:r>
      <w:r>
        <w:tab/>
      </w:r>
      <w:r w:rsidRPr="00AC6EB1">
        <w:t>Matthews</w:t>
      </w:r>
      <w:r>
        <w:tab/>
      </w:r>
      <w:r w:rsidRPr="00AC6EB1">
        <w:t>Nutt</w:t>
      </w:r>
    </w:p>
    <w:p w14:paraId="3F389317"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Ott</w:t>
      </w:r>
      <w:r>
        <w:tab/>
      </w:r>
      <w:r w:rsidRPr="00AC6EB1">
        <w:t>Peeler</w:t>
      </w:r>
      <w:r>
        <w:tab/>
      </w:r>
      <w:r w:rsidRPr="00AC6EB1">
        <w:t>Reichenbach</w:t>
      </w:r>
    </w:p>
    <w:p w14:paraId="1E9D37C1"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Rice</w:t>
      </w:r>
      <w:r>
        <w:tab/>
      </w:r>
      <w:r w:rsidRPr="00AC6EB1">
        <w:t>Sabb</w:t>
      </w:r>
      <w:r>
        <w:tab/>
      </w:r>
      <w:r w:rsidRPr="00AC6EB1">
        <w:t>Stubbs</w:t>
      </w:r>
    </w:p>
    <w:p w14:paraId="2E12BAC0"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Sutton</w:t>
      </w:r>
      <w:r>
        <w:tab/>
      </w:r>
      <w:r w:rsidRPr="00AC6EB1">
        <w:t>Tedder</w:t>
      </w:r>
      <w:r>
        <w:tab/>
      </w:r>
      <w:r w:rsidRPr="00AC6EB1">
        <w:t>Turner</w:t>
      </w:r>
    </w:p>
    <w:p w14:paraId="0D29DEE1"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Verdin</w:t>
      </w:r>
      <w:r>
        <w:tab/>
      </w:r>
      <w:r w:rsidRPr="00AC6EB1">
        <w:t>Walker</w:t>
      </w:r>
      <w:r>
        <w:tab/>
      </w:r>
      <w:r w:rsidRPr="00AC6EB1">
        <w:t>Williams</w:t>
      </w:r>
    </w:p>
    <w:p w14:paraId="13194049"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6EB1">
        <w:t>Young</w:t>
      </w:r>
      <w:r>
        <w:tab/>
      </w:r>
      <w:r w:rsidRPr="00AC6EB1">
        <w:t>Zell</w:t>
      </w:r>
    </w:p>
    <w:p w14:paraId="5B729840"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5384D2" w14:textId="77777777" w:rsidR="00AC6EB1" w:rsidRP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6EB1">
        <w:rPr>
          <w:b/>
        </w:rPr>
        <w:t>Total--44</w:t>
      </w:r>
    </w:p>
    <w:p w14:paraId="0F1A39D4" w14:textId="77777777" w:rsidR="00AC6EB1" w:rsidRPr="00AC6EB1" w:rsidRDefault="00AC6EB1" w:rsidP="00AC6EB1"/>
    <w:p w14:paraId="1DDA66E4"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NAYS</w:t>
      </w:r>
    </w:p>
    <w:p w14:paraId="3BEEAF10" w14:textId="77777777" w:rsid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99B82BB" w14:textId="77777777" w:rsidR="00AC6EB1" w:rsidRPr="00AC6EB1" w:rsidRDefault="00AC6EB1" w:rsidP="00AC6E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6EB1">
        <w:rPr>
          <w:b/>
        </w:rPr>
        <w:t>Total--0</w:t>
      </w:r>
    </w:p>
    <w:p w14:paraId="5E39E041" w14:textId="77777777" w:rsidR="00AC6EB1" w:rsidRPr="00AC6EB1" w:rsidRDefault="00AC6EB1" w:rsidP="00AC6EB1"/>
    <w:p w14:paraId="785D0F59" w14:textId="77777777" w:rsidR="008F2AB8" w:rsidRDefault="008F2AB8" w:rsidP="008F2AB8">
      <w:r>
        <w:tab/>
        <w:t xml:space="preserve">The </w:t>
      </w:r>
      <w:r>
        <w:rPr>
          <w:szCs w:val="30"/>
        </w:rPr>
        <w:t>Resolution</w:t>
      </w:r>
      <w:r>
        <w:t xml:space="preserve"> was read the second time, passed and ordered to a third reading.</w:t>
      </w:r>
    </w:p>
    <w:p w14:paraId="2522CE08" w14:textId="77777777" w:rsidR="008F2AB8" w:rsidRDefault="008F2AB8" w:rsidP="008F2AB8">
      <w:pPr>
        <w:rPr>
          <w:b/>
          <w:bCs/>
          <w:color w:val="auto"/>
        </w:rPr>
      </w:pPr>
    </w:p>
    <w:p w14:paraId="2584D678" w14:textId="77777777" w:rsidR="007F432A" w:rsidRPr="004059E5" w:rsidRDefault="007F432A" w:rsidP="007F432A">
      <w:pPr>
        <w:jc w:val="center"/>
        <w:rPr>
          <w:b/>
          <w:bCs/>
          <w:color w:val="auto"/>
        </w:rPr>
      </w:pPr>
      <w:r w:rsidRPr="004059E5">
        <w:rPr>
          <w:b/>
          <w:bCs/>
          <w:color w:val="auto"/>
        </w:rPr>
        <w:t>ADOPTED</w:t>
      </w:r>
    </w:p>
    <w:p w14:paraId="7424838C" w14:textId="77777777" w:rsidR="007F432A" w:rsidRPr="007F2080" w:rsidRDefault="007F432A" w:rsidP="007F432A">
      <w:pPr>
        <w:suppressAutoHyphens/>
      </w:pPr>
      <w:r>
        <w:rPr>
          <w:color w:val="auto"/>
        </w:rPr>
        <w:tab/>
      </w:r>
      <w:r w:rsidRPr="007F2080">
        <w:t>H. 4231</w:t>
      </w:r>
      <w:r w:rsidRPr="007F2080">
        <w:fldChar w:fldCharType="begin"/>
      </w:r>
      <w:r w:rsidRPr="007F2080">
        <w:instrText xml:space="preserve"> XE "H. 4231" \b </w:instrText>
      </w:r>
      <w:r w:rsidRPr="007F2080">
        <w:fldChar w:fldCharType="end"/>
      </w:r>
      <w:r w:rsidRPr="007F2080">
        <w:t xml:space="preserve"> -- Rep. Mitchell:  </w:t>
      </w:r>
      <w:r>
        <w:rPr>
          <w:caps/>
          <w:szCs w:val="30"/>
        </w:rPr>
        <w:t xml:space="preserve">A CONCURRENT RESOLUTION TO REQUEST THE DEPARTMENT OF TRANSPORTATION NAME KEYS LANE IN KERSHAW COUNTY FROM OLD GEORGETOWN ROAD TO PROVIDENCE ROAD “LEONARD L. PRICE </w:t>
      </w:r>
      <w:r>
        <w:rPr>
          <w:caps/>
          <w:szCs w:val="30"/>
        </w:rPr>
        <w:lastRenderedPageBreak/>
        <w:t>MEMORIAL LANE” AND ERECT APPROPRIATE SIGNS OR MARKERS AT THIS LOCATION CONTAINING THESE WORDS.</w:t>
      </w:r>
    </w:p>
    <w:p w14:paraId="37D7766A" w14:textId="77777777" w:rsidR="007F432A" w:rsidRDefault="007F432A" w:rsidP="007F432A">
      <w:pPr>
        <w:rPr>
          <w:color w:val="auto"/>
        </w:rPr>
      </w:pPr>
      <w:r>
        <w:rPr>
          <w:color w:val="auto"/>
        </w:rPr>
        <w:tab/>
        <w:t>The Resolution was adopted, ordered returned to the House.</w:t>
      </w:r>
    </w:p>
    <w:p w14:paraId="5FE6915B" w14:textId="77777777" w:rsidR="007F432A" w:rsidRDefault="007F432A" w:rsidP="007F432A">
      <w:pPr>
        <w:rPr>
          <w:color w:val="auto"/>
        </w:rPr>
      </w:pPr>
    </w:p>
    <w:p w14:paraId="2B632986" w14:textId="77777777" w:rsidR="007F432A" w:rsidRPr="007F2080" w:rsidRDefault="007F432A" w:rsidP="007F432A">
      <w:pPr>
        <w:suppressAutoHyphens/>
      </w:pPr>
      <w:r>
        <w:rPr>
          <w:color w:val="auto"/>
        </w:rPr>
        <w:tab/>
      </w:r>
      <w:r w:rsidRPr="007F2080">
        <w:t>H. 4243</w:t>
      </w:r>
      <w:r w:rsidRPr="007F2080">
        <w:fldChar w:fldCharType="begin"/>
      </w:r>
      <w:r w:rsidRPr="007F2080">
        <w:instrText xml:space="preserve"> XE "H. 4243" \b </w:instrText>
      </w:r>
      <w:r w:rsidRPr="007F2080">
        <w:fldChar w:fldCharType="end"/>
      </w:r>
      <w:r w:rsidRPr="007F2080">
        <w:t xml:space="preserve"> -- Reps. Anderson and Hewitt:  </w:t>
      </w:r>
      <w:r>
        <w:rPr>
          <w:caps/>
          <w:szCs w:val="30"/>
        </w:rPr>
        <w:t>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163CCEE0" w14:textId="77777777" w:rsidR="007F432A" w:rsidRDefault="007F432A" w:rsidP="007F432A">
      <w:pPr>
        <w:rPr>
          <w:color w:val="auto"/>
        </w:rPr>
      </w:pPr>
      <w:r>
        <w:rPr>
          <w:color w:val="auto"/>
        </w:rPr>
        <w:tab/>
        <w:t>The Resolution was adopted, ordered returned to the House.</w:t>
      </w:r>
    </w:p>
    <w:p w14:paraId="35D92F02" w14:textId="77777777" w:rsidR="007F432A" w:rsidRPr="00742257" w:rsidRDefault="007F432A" w:rsidP="007F432A">
      <w:pPr>
        <w:rPr>
          <w:color w:val="auto"/>
        </w:rPr>
      </w:pPr>
    </w:p>
    <w:p w14:paraId="67ED2C14" w14:textId="77777777" w:rsidR="007F432A" w:rsidRPr="007F2080" w:rsidRDefault="007F432A" w:rsidP="007F432A">
      <w:pPr>
        <w:suppressAutoHyphens/>
      </w:pPr>
      <w:r>
        <w:rPr>
          <w:color w:val="auto"/>
        </w:rPr>
        <w:tab/>
      </w:r>
      <w:r w:rsidRPr="007F2080">
        <w:t>H. 4322</w:t>
      </w:r>
      <w:r w:rsidRPr="007F2080">
        <w:fldChar w:fldCharType="begin"/>
      </w:r>
      <w:r w:rsidRPr="007F2080">
        <w:instrText xml:space="preserve"> XE "H. 4322" \b </w:instrText>
      </w:r>
      <w:r w:rsidRPr="007F2080">
        <w:fldChar w:fldCharType="end"/>
      </w:r>
      <w:r w:rsidRPr="007F2080">
        <w:t xml:space="preserve"> -- Rep. Rose:  </w:t>
      </w:r>
      <w:r>
        <w:rPr>
          <w:caps/>
          <w:szCs w:val="30"/>
        </w:rPr>
        <w:t>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10C0D8A1" w14:textId="77777777" w:rsidR="007F432A" w:rsidRDefault="007F432A" w:rsidP="007F432A">
      <w:pPr>
        <w:rPr>
          <w:color w:val="auto"/>
        </w:rPr>
      </w:pPr>
      <w:r w:rsidRPr="009A141F">
        <w:rPr>
          <w:color w:val="auto"/>
          <w:szCs w:val="22"/>
        </w:rPr>
        <w:t xml:space="preserve"> </w:t>
      </w:r>
      <w:r>
        <w:rPr>
          <w:color w:val="auto"/>
        </w:rPr>
        <w:tab/>
        <w:t>The Resolution was adopted, ordered returned to the House.</w:t>
      </w:r>
    </w:p>
    <w:p w14:paraId="36176B1C" w14:textId="6F3AA82D" w:rsidR="00A44AB2" w:rsidRDefault="007F432A" w:rsidP="00106CF5">
      <w:pPr>
        <w:pStyle w:val="Header"/>
        <w:tabs>
          <w:tab w:val="clear" w:pos="8640"/>
          <w:tab w:val="left" w:pos="4320"/>
        </w:tabs>
        <w:jc w:val="left"/>
      </w:pPr>
      <w:r w:rsidRPr="009A141F">
        <w:rPr>
          <w:color w:val="auto"/>
          <w:szCs w:val="22"/>
        </w:rPr>
        <w:t xml:space="preserve">                      </w:t>
      </w:r>
    </w:p>
    <w:p w14:paraId="56712D59"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EE58CC4" w14:textId="77777777" w:rsidR="00DB74A4" w:rsidRDefault="00DB74A4">
      <w:pPr>
        <w:pStyle w:val="Header"/>
        <w:tabs>
          <w:tab w:val="clear" w:pos="8640"/>
          <w:tab w:val="left" w:pos="4320"/>
        </w:tabs>
      </w:pPr>
    </w:p>
    <w:p w14:paraId="57562873" w14:textId="77777777" w:rsidR="00A407B4" w:rsidRDefault="00A407B4" w:rsidP="00A407B4">
      <w:pPr>
        <w:pStyle w:val="Header"/>
        <w:tabs>
          <w:tab w:val="clear" w:pos="8640"/>
          <w:tab w:val="left" w:pos="4320"/>
        </w:tabs>
        <w:jc w:val="center"/>
      </w:pPr>
      <w:r>
        <w:rPr>
          <w:b/>
        </w:rPr>
        <w:t>MOTION ADOPTED</w:t>
      </w:r>
    </w:p>
    <w:p w14:paraId="1F5A972D" w14:textId="69C0C55B" w:rsidR="00A407B4" w:rsidRPr="00A407B4" w:rsidRDefault="00A407B4" w:rsidP="00A407B4">
      <w:pPr>
        <w:pStyle w:val="Header"/>
        <w:tabs>
          <w:tab w:val="clear" w:pos="8640"/>
          <w:tab w:val="left" w:pos="4320"/>
        </w:tabs>
      </w:pPr>
      <w:r>
        <w:tab/>
      </w:r>
      <w:r w:rsidR="002B73E5">
        <w:t xml:space="preserve">At </w:t>
      </w:r>
      <w:r w:rsidR="009606AE">
        <w:t>5</w:t>
      </w:r>
      <w:r w:rsidR="002B73E5">
        <w:t>:</w:t>
      </w:r>
      <w:r w:rsidR="00B45D85">
        <w:t>02</w:t>
      </w:r>
      <w:r w:rsidR="002B73E5">
        <w:t xml:space="preserve"> P.M., o</w:t>
      </w:r>
      <w:r>
        <w:t xml:space="preserve">n motion of Senator </w:t>
      </w:r>
      <w:r w:rsidR="005B29BF">
        <w:t>MASSEY</w:t>
      </w:r>
      <w:r>
        <w:t>, the Senate agreed to dispense with the balance of the Motion Period.</w:t>
      </w:r>
    </w:p>
    <w:p w14:paraId="7D926154" w14:textId="77777777" w:rsidR="00DB74A4" w:rsidRDefault="00DB74A4">
      <w:pPr>
        <w:pStyle w:val="Header"/>
        <w:tabs>
          <w:tab w:val="clear" w:pos="8640"/>
          <w:tab w:val="left" w:pos="4320"/>
        </w:tabs>
      </w:pPr>
    </w:p>
    <w:p w14:paraId="3F6FD95B" w14:textId="607DB4BE"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14:paraId="27EF5884" w14:textId="602C5061" w:rsidR="007B0958" w:rsidRPr="007B0958" w:rsidRDefault="007B0958" w:rsidP="007B0958">
      <w:pPr>
        <w:pStyle w:val="Header"/>
        <w:keepNext/>
        <w:keepLines/>
        <w:tabs>
          <w:tab w:val="left" w:pos="4320"/>
        </w:tabs>
        <w:jc w:val="center"/>
      </w:pPr>
      <w:r>
        <w:rPr>
          <w:b/>
        </w:rPr>
        <w:lastRenderedPageBreak/>
        <w:t>Message from the House</w:t>
      </w:r>
    </w:p>
    <w:p w14:paraId="2425FB74" w14:textId="7FFC5DD0" w:rsidR="007B0958" w:rsidRPr="007B0958" w:rsidRDefault="007B0958" w:rsidP="007B0958">
      <w:pPr>
        <w:pStyle w:val="Header"/>
        <w:keepNext/>
        <w:keepLines/>
        <w:tabs>
          <w:tab w:val="left" w:pos="4320"/>
        </w:tabs>
        <w:rPr>
          <w:bCs/>
        </w:rPr>
      </w:pPr>
      <w:r w:rsidRPr="007B0958">
        <w:rPr>
          <w:bCs/>
        </w:rPr>
        <w:t>Columbia, S.C., May 6, 2025</w:t>
      </w:r>
    </w:p>
    <w:p w14:paraId="384F0192" w14:textId="77777777" w:rsidR="007B0958" w:rsidRPr="007B0958" w:rsidRDefault="007B0958" w:rsidP="007B0958">
      <w:pPr>
        <w:pStyle w:val="Header"/>
        <w:keepNext/>
        <w:keepLines/>
        <w:tabs>
          <w:tab w:val="left" w:pos="4320"/>
        </w:tabs>
        <w:rPr>
          <w:bCs/>
        </w:rPr>
      </w:pPr>
    </w:p>
    <w:p w14:paraId="705003C3" w14:textId="5A150453" w:rsidR="007B0958" w:rsidRPr="007B0958" w:rsidRDefault="007B0958" w:rsidP="007B0958">
      <w:pPr>
        <w:pStyle w:val="Header"/>
        <w:keepNext/>
        <w:keepLines/>
        <w:tabs>
          <w:tab w:val="left" w:pos="4320"/>
        </w:tabs>
        <w:rPr>
          <w:bCs/>
        </w:rPr>
      </w:pPr>
      <w:r w:rsidRPr="007B0958">
        <w:rPr>
          <w:bCs/>
        </w:rPr>
        <w:t>Mr. President and Senators:</w:t>
      </w:r>
    </w:p>
    <w:p w14:paraId="65DC938A" w14:textId="00E48849" w:rsidR="007B0958" w:rsidRPr="007B0958" w:rsidRDefault="007B0958" w:rsidP="007B0958">
      <w:pPr>
        <w:pStyle w:val="Header"/>
        <w:keepNext/>
        <w:keepLines/>
        <w:tabs>
          <w:tab w:val="left" w:pos="4320"/>
        </w:tabs>
        <w:rPr>
          <w:bCs/>
        </w:rPr>
      </w:pPr>
      <w:r w:rsidRPr="007B0958">
        <w:rPr>
          <w:bCs/>
        </w:rPr>
        <w:tab/>
        <w:t>The House respectfully informs your Honorable Body that it has requested and was granted Free Conference Powers and has appointed Reps. Hixon, Hiott and McDaniel to the Committee of Free Conference on the part of the House on:</w:t>
      </w:r>
    </w:p>
    <w:p w14:paraId="236DA16E" w14:textId="2D1D2E45" w:rsidR="007B0958" w:rsidRPr="007F2080" w:rsidRDefault="007B0958" w:rsidP="007B0958">
      <w:pPr>
        <w:suppressAutoHyphens/>
      </w:pPr>
      <w:r>
        <w:tab/>
      </w:r>
      <w:r w:rsidRPr="007F2080">
        <w:t>H. 3813</w:t>
      </w:r>
      <w:r w:rsidRPr="007F2080">
        <w:fldChar w:fldCharType="begin"/>
      </w:r>
      <w:r w:rsidRPr="007F2080">
        <w:instrText xml:space="preserve"> XE "H. 3813" \b </w:instrText>
      </w:r>
      <w:r w:rsidRPr="007F2080">
        <w:fldChar w:fldCharType="end"/>
      </w:r>
      <w:r w:rsidRPr="007F2080">
        <w:t xml:space="preserve"> -- Rep. Hixon:  </w:t>
      </w:r>
      <w:r>
        <w:rPr>
          <w:caps/>
          <w:szCs w:val="30"/>
        </w:rPr>
        <w:t>A BILL TO AMEND THE SOUTH CAROLINA CODE OF LAWS BY AMENDING SECTION 50‑11‑430, RELATING TO BEAR HUNTING, SO AS TO REMOVE REFERENCES TO A REGISTERED PARTY DOG HUNT IN GAME ZONE 1.</w:t>
      </w:r>
    </w:p>
    <w:p w14:paraId="55CFA9F8" w14:textId="695AEA2E" w:rsidR="007B0958" w:rsidRPr="007B0958" w:rsidRDefault="007B0958" w:rsidP="007B0958">
      <w:pPr>
        <w:pStyle w:val="Header"/>
        <w:keepNext/>
        <w:keepLines/>
        <w:tabs>
          <w:tab w:val="left" w:pos="4320"/>
        </w:tabs>
        <w:rPr>
          <w:bCs/>
        </w:rPr>
      </w:pPr>
      <w:r w:rsidRPr="007B0958">
        <w:rPr>
          <w:bCs/>
        </w:rPr>
        <w:t>Very respectfully,</w:t>
      </w:r>
    </w:p>
    <w:p w14:paraId="3333E813" w14:textId="32915480" w:rsidR="007B0958" w:rsidRPr="007B0958" w:rsidRDefault="007B0958" w:rsidP="007B0958">
      <w:pPr>
        <w:pStyle w:val="Header"/>
        <w:keepNext/>
        <w:keepLines/>
        <w:tabs>
          <w:tab w:val="left" w:pos="4320"/>
        </w:tabs>
        <w:rPr>
          <w:bCs/>
        </w:rPr>
      </w:pPr>
      <w:r w:rsidRPr="007B0958">
        <w:rPr>
          <w:bCs/>
        </w:rPr>
        <w:t>Speaker of the House</w:t>
      </w:r>
    </w:p>
    <w:p w14:paraId="505A4837" w14:textId="123F18FD" w:rsidR="007B0958" w:rsidRPr="007B0958" w:rsidRDefault="007B0958" w:rsidP="007B0958">
      <w:pPr>
        <w:pStyle w:val="Header"/>
        <w:keepNext/>
        <w:keepLines/>
        <w:tabs>
          <w:tab w:val="left" w:pos="4320"/>
        </w:tabs>
        <w:rPr>
          <w:bCs/>
        </w:rPr>
      </w:pPr>
      <w:r w:rsidRPr="007B0958">
        <w:rPr>
          <w:bCs/>
        </w:rPr>
        <w:tab/>
        <w:t>Received as information.</w:t>
      </w:r>
    </w:p>
    <w:p w14:paraId="6195DC94" w14:textId="77777777" w:rsidR="007B0958" w:rsidRDefault="007B0958" w:rsidP="007B0958">
      <w:pPr>
        <w:pStyle w:val="Header"/>
        <w:keepNext/>
        <w:keepLines/>
        <w:tabs>
          <w:tab w:val="left" w:pos="4320"/>
        </w:tabs>
        <w:rPr>
          <w:b/>
        </w:rPr>
      </w:pPr>
    </w:p>
    <w:p w14:paraId="71DCE637" w14:textId="6ABCF286" w:rsidR="007B0958" w:rsidRPr="007B0958" w:rsidRDefault="007B0958" w:rsidP="007B0958">
      <w:pPr>
        <w:pStyle w:val="Header"/>
        <w:keepNext/>
        <w:keepLines/>
        <w:tabs>
          <w:tab w:val="left" w:pos="4320"/>
        </w:tabs>
        <w:jc w:val="center"/>
      </w:pPr>
      <w:r>
        <w:rPr>
          <w:b/>
        </w:rPr>
        <w:t>Message from the House</w:t>
      </w:r>
    </w:p>
    <w:p w14:paraId="2ACF38A6" w14:textId="3F586CE2" w:rsidR="007B0958" w:rsidRPr="007B0958" w:rsidRDefault="007B0958" w:rsidP="007B0958">
      <w:pPr>
        <w:pStyle w:val="Header"/>
        <w:keepNext/>
        <w:keepLines/>
        <w:tabs>
          <w:tab w:val="left" w:pos="4320"/>
        </w:tabs>
        <w:rPr>
          <w:bCs/>
        </w:rPr>
      </w:pPr>
      <w:r w:rsidRPr="007B0958">
        <w:rPr>
          <w:bCs/>
        </w:rPr>
        <w:t>Columbia, S.C., May 6, 2025</w:t>
      </w:r>
    </w:p>
    <w:p w14:paraId="7F62D9EA" w14:textId="77777777" w:rsidR="007B0958" w:rsidRPr="007B0958" w:rsidRDefault="007B0958" w:rsidP="007B0958">
      <w:pPr>
        <w:pStyle w:val="Header"/>
        <w:keepNext/>
        <w:keepLines/>
        <w:tabs>
          <w:tab w:val="left" w:pos="4320"/>
        </w:tabs>
        <w:rPr>
          <w:bCs/>
        </w:rPr>
      </w:pPr>
    </w:p>
    <w:p w14:paraId="35358F11" w14:textId="02E11B7C" w:rsidR="007B0958" w:rsidRPr="007B0958" w:rsidRDefault="007B0958" w:rsidP="007B0958">
      <w:pPr>
        <w:pStyle w:val="Header"/>
        <w:keepNext/>
        <w:keepLines/>
        <w:tabs>
          <w:tab w:val="left" w:pos="4320"/>
        </w:tabs>
        <w:rPr>
          <w:bCs/>
        </w:rPr>
      </w:pPr>
      <w:r w:rsidRPr="007B0958">
        <w:rPr>
          <w:bCs/>
        </w:rPr>
        <w:t>Mr. President and Senators:</w:t>
      </w:r>
    </w:p>
    <w:p w14:paraId="01CBCF6C" w14:textId="5E0B9F04" w:rsidR="007B0958" w:rsidRPr="007B0958" w:rsidRDefault="007B0958" w:rsidP="007B0958">
      <w:pPr>
        <w:pStyle w:val="Header"/>
        <w:keepNext/>
        <w:keepLines/>
        <w:tabs>
          <w:tab w:val="left" w:pos="4320"/>
        </w:tabs>
        <w:rPr>
          <w:bCs/>
        </w:rPr>
      </w:pPr>
      <w:r w:rsidRPr="007B0958">
        <w:rPr>
          <w:bCs/>
        </w:rPr>
        <w:tab/>
        <w:t>The House respectfully informs your Honorable Body that it has adopted the Report of the Committee of Free  Conference on:</w:t>
      </w:r>
    </w:p>
    <w:p w14:paraId="79E89D32" w14:textId="77777777" w:rsidR="007B0958" w:rsidRPr="007F2080" w:rsidRDefault="007B0958" w:rsidP="007B0958">
      <w:pPr>
        <w:suppressAutoHyphens/>
      </w:pPr>
      <w:bookmarkStart w:id="6" w:name="StartOfClip"/>
      <w:bookmarkEnd w:id="6"/>
      <w:r>
        <w:tab/>
      </w:r>
      <w:r w:rsidRPr="007F2080">
        <w:t>H. 3813</w:t>
      </w:r>
      <w:r w:rsidRPr="007F2080">
        <w:fldChar w:fldCharType="begin"/>
      </w:r>
      <w:r w:rsidRPr="007F2080">
        <w:instrText xml:space="preserve"> XE "H. 3813" \b </w:instrText>
      </w:r>
      <w:r w:rsidRPr="007F2080">
        <w:fldChar w:fldCharType="end"/>
      </w:r>
      <w:r w:rsidRPr="007F2080">
        <w:t xml:space="preserve"> -- Rep. Hixon:  </w:t>
      </w:r>
      <w:r>
        <w:rPr>
          <w:caps/>
          <w:szCs w:val="30"/>
        </w:rPr>
        <w:t>A BILL TO AMEND THE SOUTH CAROLINA CODE OF LAWS BY AMENDING SECTION 50‑11‑430, RELATING TO BEAR HUNTING, SO AS TO REMOVE REFERENCES TO A REGISTERED PARTY DOG HUNT IN GAME ZONE 1.</w:t>
      </w:r>
    </w:p>
    <w:p w14:paraId="7D8F2A62" w14:textId="7C6BDB36" w:rsidR="007B0958" w:rsidRPr="007B0958" w:rsidRDefault="007B0958" w:rsidP="007B0958">
      <w:pPr>
        <w:pStyle w:val="Header"/>
        <w:keepNext/>
        <w:keepLines/>
        <w:tabs>
          <w:tab w:val="left" w:pos="4320"/>
        </w:tabs>
        <w:rPr>
          <w:bCs/>
        </w:rPr>
      </w:pPr>
      <w:r w:rsidRPr="007B0958">
        <w:rPr>
          <w:bCs/>
        </w:rPr>
        <w:t>Very respectfully,</w:t>
      </w:r>
    </w:p>
    <w:p w14:paraId="79C101B8" w14:textId="5B207D3A" w:rsidR="007B0958" w:rsidRPr="007B0958" w:rsidRDefault="007B0958" w:rsidP="007B0958">
      <w:pPr>
        <w:pStyle w:val="Header"/>
        <w:keepNext/>
        <w:keepLines/>
        <w:tabs>
          <w:tab w:val="left" w:pos="4320"/>
        </w:tabs>
        <w:rPr>
          <w:bCs/>
        </w:rPr>
      </w:pPr>
      <w:r w:rsidRPr="007B0958">
        <w:rPr>
          <w:bCs/>
        </w:rPr>
        <w:t>Speaker of the House</w:t>
      </w:r>
    </w:p>
    <w:p w14:paraId="4B4CC4A3" w14:textId="1053CCE8" w:rsidR="007B0958" w:rsidRPr="007B0958" w:rsidRDefault="007B0958" w:rsidP="007B0958">
      <w:pPr>
        <w:pStyle w:val="Header"/>
        <w:keepNext/>
        <w:keepLines/>
        <w:tabs>
          <w:tab w:val="left" w:pos="4320"/>
        </w:tabs>
        <w:rPr>
          <w:bCs/>
        </w:rPr>
      </w:pPr>
      <w:r w:rsidRPr="007B0958">
        <w:rPr>
          <w:bCs/>
        </w:rPr>
        <w:tab/>
        <w:t>Received as information.</w:t>
      </w:r>
    </w:p>
    <w:p w14:paraId="318DE75A" w14:textId="77777777" w:rsidR="007B0958" w:rsidRDefault="007B0958" w:rsidP="007B0958">
      <w:pPr>
        <w:pStyle w:val="Header"/>
        <w:keepNext/>
        <w:keepLines/>
        <w:tabs>
          <w:tab w:val="left" w:pos="4320"/>
        </w:tabs>
        <w:rPr>
          <w:b/>
        </w:rPr>
      </w:pPr>
    </w:p>
    <w:p w14:paraId="3DF5E173" w14:textId="292C6A1B" w:rsidR="009606AE" w:rsidRDefault="009606AE" w:rsidP="006C2045">
      <w:pPr>
        <w:pStyle w:val="Header"/>
        <w:keepNext/>
        <w:keepLines/>
        <w:tabs>
          <w:tab w:val="left" w:pos="4320"/>
        </w:tabs>
        <w:jc w:val="center"/>
        <w:rPr>
          <w:b/>
        </w:rPr>
      </w:pPr>
      <w:r>
        <w:rPr>
          <w:b/>
        </w:rPr>
        <w:t>H. 3813--FREE CONFERENCE POWERS GRANTED</w:t>
      </w:r>
    </w:p>
    <w:p w14:paraId="1CD6CE46" w14:textId="77777777" w:rsidR="009606AE" w:rsidRDefault="009606AE" w:rsidP="006C2045">
      <w:pPr>
        <w:pStyle w:val="Header"/>
        <w:keepNext/>
        <w:keepLines/>
        <w:tabs>
          <w:tab w:val="left" w:pos="4320"/>
        </w:tabs>
        <w:jc w:val="center"/>
        <w:rPr>
          <w:b/>
        </w:rPr>
      </w:pPr>
      <w:r>
        <w:rPr>
          <w:b/>
        </w:rPr>
        <w:t>FREE CONFERENCE COMMITTEE APPOINTED</w:t>
      </w:r>
    </w:p>
    <w:p w14:paraId="5AA96F3C" w14:textId="77777777" w:rsidR="00B45D85" w:rsidRDefault="009606AE" w:rsidP="006C2045">
      <w:pPr>
        <w:pStyle w:val="Header"/>
        <w:keepNext/>
        <w:keepLines/>
        <w:tabs>
          <w:tab w:val="left" w:pos="4320"/>
        </w:tabs>
        <w:jc w:val="center"/>
        <w:rPr>
          <w:b/>
        </w:rPr>
      </w:pPr>
      <w:r>
        <w:rPr>
          <w:b/>
        </w:rPr>
        <w:t xml:space="preserve">REPORT OF THE COMMITTEE OF FREE CONFERENCE </w:t>
      </w:r>
    </w:p>
    <w:p w14:paraId="77B41091" w14:textId="786BCD21" w:rsidR="009606AE" w:rsidRDefault="009606AE" w:rsidP="006C2045">
      <w:pPr>
        <w:pStyle w:val="Header"/>
        <w:keepNext/>
        <w:keepLines/>
        <w:tabs>
          <w:tab w:val="left" w:pos="4320"/>
        </w:tabs>
        <w:jc w:val="center"/>
      </w:pPr>
      <w:r>
        <w:rPr>
          <w:b/>
        </w:rPr>
        <w:t>ADOPTED</w:t>
      </w:r>
    </w:p>
    <w:p w14:paraId="361DE5D4" w14:textId="77777777" w:rsidR="009606AE" w:rsidRPr="007F2080" w:rsidRDefault="009606AE" w:rsidP="009606AE">
      <w:pPr>
        <w:suppressAutoHyphens/>
      </w:pPr>
      <w:r>
        <w:tab/>
      </w:r>
      <w:r w:rsidRPr="007F2080">
        <w:t>H. 3813</w:t>
      </w:r>
      <w:r w:rsidRPr="007F2080">
        <w:fldChar w:fldCharType="begin"/>
      </w:r>
      <w:r w:rsidRPr="007F2080">
        <w:instrText xml:space="preserve"> XE "H. 3813" \b </w:instrText>
      </w:r>
      <w:r w:rsidRPr="007F2080">
        <w:fldChar w:fldCharType="end"/>
      </w:r>
      <w:r w:rsidRPr="007F2080">
        <w:t xml:space="preserve"> -- Rep. Hixon:  </w:t>
      </w:r>
      <w:r>
        <w:rPr>
          <w:caps/>
          <w:szCs w:val="30"/>
        </w:rPr>
        <w:t>A BILL TO AMEND THE SOUTH CAROLINA CODE OF LAWS BY AMENDING SECTION 50‑11‑430, RELATING TO BEAR HUNTING, SO AS TO REMOVE REFERENCES TO A REGISTERED PARTY DOG HUNT IN GAME ZONE 1.</w:t>
      </w:r>
    </w:p>
    <w:p w14:paraId="7BDA9CFF" w14:textId="5DEC3E0D" w:rsidR="009606AE" w:rsidRDefault="009606AE" w:rsidP="009606AE">
      <w:pPr>
        <w:pStyle w:val="Header"/>
        <w:tabs>
          <w:tab w:val="left" w:pos="4320"/>
        </w:tabs>
      </w:pPr>
      <w:r>
        <w:lastRenderedPageBreak/>
        <w:tab/>
        <w:t xml:space="preserve">On </w:t>
      </w:r>
      <w:proofErr w:type="gramStart"/>
      <w:r>
        <w:t>motion</w:t>
      </w:r>
      <w:proofErr w:type="gramEnd"/>
      <w:r>
        <w:t xml:space="preserve"> of Senator CAMPSEN, with unanimous consent, the Report </w:t>
      </w:r>
      <w:proofErr w:type="gramStart"/>
      <w:r>
        <w:t>of</w:t>
      </w:r>
      <w:proofErr w:type="gramEnd"/>
      <w:r>
        <w:t xml:space="preserve"> the Committee of Conference was taken up for immediate consideration.</w:t>
      </w:r>
    </w:p>
    <w:p w14:paraId="0CC5E82A" w14:textId="77777777" w:rsidR="009606AE" w:rsidRDefault="009606AE" w:rsidP="009606AE">
      <w:pPr>
        <w:pStyle w:val="Header"/>
        <w:tabs>
          <w:tab w:val="left" w:pos="4320"/>
        </w:tabs>
      </w:pPr>
      <w:r>
        <w:tab/>
      </w:r>
    </w:p>
    <w:p w14:paraId="1F683ABF" w14:textId="7D65DF34" w:rsidR="009606AE" w:rsidRDefault="009606AE" w:rsidP="009606AE">
      <w:pPr>
        <w:pStyle w:val="Header"/>
        <w:tabs>
          <w:tab w:val="left" w:pos="4320"/>
        </w:tabs>
      </w:pPr>
      <w:r>
        <w:tab/>
        <w:t>Senator CAMPSEN spoke on the report.</w:t>
      </w:r>
    </w:p>
    <w:p w14:paraId="7CA280A8" w14:textId="77777777" w:rsidR="009606AE" w:rsidRDefault="009606AE" w:rsidP="009606AE">
      <w:pPr>
        <w:pStyle w:val="Header"/>
        <w:tabs>
          <w:tab w:val="left" w:pos="4320"/>
        </w:tabs>
        <w:jc w:val="center"/>
        <w:rPr>
          <w:b/>
        </w:rPr>
      </w:pPr>
    </w:p>
    <w:p w14:paraId="012EB3FB" w14:textId="076ACE4D" w:rsidR="009606AE" w:rsidRDefault="009606AE" w:rsidP="009606AE">
      <w:pPr>
        <w:pStyle w:val="Header"/>
        <w:tabs>
          <w:tab w:val="left" w:pos="4320"/>
        </w:tabs>
        <w:jc w:val="center"/>
        <w:rPr>
          <w:b/>
        </w:rPr>
      </w:pPr>
      <w:r>
        <w:rPr>
          <w:b/>
        </w:rPr>
        <w:t>H. 3813--Free Conference Powers Granted</w:t>
      </w:r>
    </w:p>
    <w:p w14:paraId="77BB5CE7" w14:textId="77777777" w:rsidR="009606AE" w:rsidRDefault="009606AE" w:rsidP="009606AE">
      <w:pPr>
        <w:pStyle w:val="Header"/>
        <w:tabs>
          <w:tab w:val="left" w:pos="4320"/>
        </w:tabs>
        <w:jc w:val="center"/>
        <w:rPr>
          <w:b/>
        </w:rPr>
      </w:pPr>
      <w:r>
        <w:rPr>
          <w:b/>
        </w:rPr>
        <w:t>Free Conference Committee Appointed</w:t>
      </w:r>
    </w:p>
    <w:p w14:paraId="69E7F703" w14:textId="77777777" w:rsidR="009606AE" w:rsidRDefault="009606AE" w:rsidP="009606AE">
      <w:pPr>
        <w:pStyle w:val="Header"/>
        <w:tabs>
          <w:tab w:val="left" w:pos="4320"/>
        </w:tabs>
      </w:pPr>
    </w:p>
    <w:p w14:paraId="02FC2574" w14:textId="37791088" w:rsidR="009606AE" w:rsidRDefault="009606AE" w:rsidP="009606AE">
      <w:pPr>
        <w:pStyle w:val="Header"/>
        <w:tabs>
          <w:tab w:val="left" w:pos="4320"/>
        </w:tabs>
      </w:pPr>
      <w:r>
        <w:tab/>
        <w:t>Senator CAMPSEN asked unanimous consent to be granted Free Conference Powers.</w:t>
      </w:r>
    </w:p>
    <w:p w14:paraId="1E35942E" w14:textId="77777777" w:rsidR="009606AE" w:rsidRDefault="009606AE" w:rsidP="009606AE">
      <w:pPr>
        <w:pStyle w:val="Header"/>
        <w:tabs>
          <w:tab w:val="left" w:pos="4320"/>
        </w:tabs>
      </w:pPr>
    </w:p>
    <w:p w14:paraId="088275AB" w14:textId="77777777" w:rsidR="009606AE" w:rsidRDefault="009606AE" w:rsidP="009606AE">
      <w:pPr>
        <w:pStyle w:val="Header"/>
        <w:tabs>
          <w:tab w:val="left" w:pos="4320"/>
        </w:tabs>
      </w:pPr>
      <w:r>
        <w:tab/>
        <w:t>The question then was granting of Free Conference Powers.</w:t>
      </w:r>
    </w:p>
    <w:p w14:paraId="0FE8DA25" w14:textId="77777777" w:rsidR="009606AE" w:rsidRDefault="009606AE" w:rsidP="009606AE">
      <w:pPr>
        <w:pStyle w:val="Header"/>
        <w:tabs>
          <w:tab w:val="left" w:pos="4320"/>
        </w:tabs>
      </w:pPr>
    </w:p>
    <w:p w14:paraId="730579AE" w14:textId="5AF483C2" w:rsidR="009606AE" w:rsidRDefault="009606AE" w:rsidP="009606AE">
      <w:pPr>
        <w:pStyle w:val="Header"/>
        <w:tabs>
          <w:tab w:val="left" w:pos="4320"/>
        </w:tabs>
      </w:pPr>
      <w:r>
        <w:tab/>
        <w:t xml:space="preserve">The "ayes" and "nays" were demanded and taken, resulting </w:t>
      </w:r>
      <w:proofErr w:type="gramStart"/>
      <w:r>
        <w:t>as follows</w:t>
      </w:r>
      <w:proofErr w:type="gramEnd"/>
      <w:r>
        <w:t xml:space="preserve">:  </w:t>
      </w:r>
    </w:p>
    <w:p w14:paraId="76C64F21" w14:textId="77777777" w:rsidR="009606AE" w:rsidRPr="009606AE" w:rsidRDefault="009606AE" w:rsidP="009606AE">
      <w:pPr>
        <w:pStyle w:val="Header"/>
        <w:tabs>
          <w:tab w:val="left" w:pos="4320"/>
        </w:tabs>
        <w:jc w:val="center"/>
        <w:rPr>
          <w:b/>
        </w:rPr>
      </w:pPr>
      <w:r w:rsidRPr="009606AE">
        <w:rPr>
          <w:b/>
        </w:rPr>
        <w:t>Ayes 45; Nays 0</w:t>
      </w:r>
    </w:p>
    <w:p w14:paraId="3352F428" w14:textId="77777777" w:rsidR="009606AE" w:rsidRDefault="009606AE" w:rsidP="009606AE">
      <w:pPr>
        <w:pStyle w:val="Header"/>
        <w:tabs>
          <w:tab w:val="left" w:pos="4320"/>
        </w:tabs>
      </w:pPr>
    </w:p>
    <w:p w14:paraId="158D9FD9"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AYES</w:t>
      </w:r>
    </w:p>
    <w:p w14:paraId="24E40E67"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Adams</w:t>
      </w:r>
      <w:r>
        <w:tab/>
      </w:r>
      <w:r w:rsidRPr="009606AE">
        <w:t>Alexander</w:t>
      </w:r>
      <w:r>
        <w:tab/>
      </w:r>
      <w:r w:rsidRPr="009606AE">
        <w:t>Allen</w:t>
      </w:r>
    </w:p>
    <w:p w14:paraId="2B293BB0"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Bennett</w:t>
      </w:r>
      <w:r>
        <w:tab/>
      </w:r>
      <w:r w:rsidRPr="009606AE">
        <w:t>Blackmon</w:t>
      </w:r>
      <w:r>
        <w:tab/>
      </w:r>
      <w:r w:rsidRPr="009606AE">
        <w:t>Campsen</w:t>
      </w:r>
    </w:p>
    <w:p w14:paraId="46E1F192"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Cash</w:t>
      </w:r>
      <w:r>
        <w:tab/>
      </w:r>
      <w:r w:rsidRPr="009606AE">
        <w:t>Chaplin</w:t>
      </w:r>
      <w:r>
        <w:tab/>
      </w:r>
      <w:r w:rsidRPr="009606AE">
        <w:t>Climer</w:t>
      </w:r>
    </w:p>
    <w:p w14:paraId="6DA98C9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Corbin</w:t>
      </w:r>
      <w:r>
        <w:tab/>
      </w:r>
      <w:r w:rsidRPr="009606AE">
        <w:t>Cromer</w:t>
      </w:r>
      <w:r>
        <w:tab/>
      </w:r>
      <w:r w:rsidRPr="009606AE">
        <w:t>Davis</w:t>
      </w:r>
    </w:p>
    <w:p w14:paraId="41DAB29D"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Devine</w:t>
      </w:r>
      <w:r>
        <w:tab/>
      </w:r>
      <w:r w:rsidRPr="009606AE">
        <w:t>Elliott</w:t>
      </w:r>
      <w:r>
        <w:tab/>
      </w:r>
      <w:r w:rsidRPr="009606AE">
        <w:t>Fernandez</w:t>
      </w:r>
    </w:p>
    <w:p w14:paraId="6BC9B09D"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Gambrell</w:t>
      </w:r>
      <w:r>
        <w:tab/>
      </w:r>
      <w:r w:rsidRPr="009606AE">
        <w:t>Garrett</w:t>
      </w:r>
      <w:r>
        <w:tab/>
      </w:r>
      <w:r w:rsidRPr="009606AE">
        <w:t>Goldfinch</w:t>
      </w:r>
    </w:p>
    <w:p w14:paraId="135D4920"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Graham</w:t>
      </w:r>
      <w:r>
        <w:tab/>
      </w:r>
      <w:r w:rsidRPr="009606AE">
        <w:t>Grooms</w:t>
      </w:r>
      <w:r>
        <w:tab/>
      </w:r>
      <w:r w:rsidRPr="009606AE">
        <w:t>Hembree</w:t>
      </w:r>
    </w:p>
    <w:p w14:paraId="1F4C2731"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Hutto</w:t>
      </w:r>
      <w:r>
        <w:tab/>
      </w:r>
      <w:r w:rsidRPr="009606AE">
        <w:t>Jackson</w:t>
      </w:r>
      <w:r>
        <w:tab/>
      </w:r>
      <w:r w:rsidRPr="009606AE">
        <w:t>Johnson</w:t>
      </w:r>
    </w:p>
    <w:p w14:paraId="3E522007"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Kennedy</w:t>
      </w:r>
      <w:r>
        <w:tab/>
      </w:r>
      <w:r w:rsidRPr="009606AE">
        <w:t>Kimbrell</w:t>
      </w:r>
      <w:r>
        <w:tab/>
      </w:r>
      <w:r w:rsidRPr="009606AE">
        <w:t>Leber</w:t>
      </w:r>
    </w:p>
    <w:p w14:paraId="3F50084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Martin</w:t>
      </w:r>
      <w:r>
        <w:tab/>
      </w:r>
      <w:r w:rsidRPr="009606AE">
        <w:t>Massey</w:t>
      </w:r>
      <w:r>
        <w:tab/>
      </w:r>
      <w:r w:rsidRPr="009606AE">
        <w:t>Matthews</w:t>
      </w:r>
    </w:p>
    <w:p w14:paraId="7892D8E1"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Nutt</w:t>
      </w:r>
      <w:r>
        <w:tab/>
      </w:r>
      <w:r w:rsidRPr="009606AE">
        <w:t>Ott</w:t>
      </w:r>
      <w:r>
        <w:tab/>
      </w:r>
      <w:r w:rsidRPr="009606AE">
        <w:t>Peeler</w:t>
      </w:r>
    </w:p>
    <w:p w14:paraId="37E817ED"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Rankin</w:t>
      </w:r>
      <w:r>
        <w:tab/>
      </w:r>
      <w:r w:rsidRPr="009606AE">
        <w:t>Reichenbach</w:t>
      </w:r>
      <w:r>
        <w:tab/>
      </w:r>
      <w:r w:rsidRPr="009606AE">
        <w:t>Rice</w:t>
      </w:r>
    </w:p>
    <w:p w14:paraId="08F8EE4B"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Sabb</w:t>
      </w:r>
      <w:r>
        <w:tab/>
      </w:r>
      <w:r w:rsidRPr="009606AE">
        <w:t>Stubbs</w:t>
      </w:r>
      <w:r>
        <w:tab/>
      </w:r>
      <w:r w:rsidRPr="009606AE">
        <w:t>Sutton</w:t>
      </w:r>
    </w:p>
    <w:p w14:paraId="06927FDC"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Tedder</w:t>
      </w:r>
      <w:r>
        <w:tab/>
      </w:r>
      <w:r w:rsidRPr="009606AE">
        <w:t>Turner</w:t>
      </w:r>
      <w:r>
        <w:tab/>
      </w:r>
      <w:r w:rsidRPr="009606AE">
        <w:t>Verdin</w:t>
      </w:r>
    </w:p>
    <w:p w14:paraId="322EF28D"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Walker</w:t>
      </w:r>
      <w:r>
        <w:tab/>
      </w:r>
      <w:r w:rsidRPr="009606AE">
        <w:t>Young</w:t>
      </w:r>
      <w:r>
        <w:tab/>
      </w:r>
      <w:r w:rsidRPr="009606AE">
        <w:t>Zell</w:t>
      </w:r>
    </w:p>
    <w:p w14:paraId="1F1B4964"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CC7037F" w14:textId="77777777" w:rsidR="009606AE" w:rsidRP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06AE">
        <w:rPr>
          <w:b/>
        </w:rPr>
        <w:t>Total--45</w:t>
      </w:r>
    </w:p>
    <w:p w14:paraId="6F7DD057" w14:textId="77777777" w:rsidR="009606AE" w:rsidRPr="009606AE" w:rsidRDefault="009606AE" w:rsidP="009606AE">
      <w:pPr>
        <w:pStyle w:val="Header"/>
        <w:tabs>
          <w:tab w:val="clear" w:pos="8640"/>
          <w:tab w:val="left" w:pos="4320"/>
        </w:tabs>
      </w:pPr>
    </w:p>
    <w:p w14:paraId="0584C225"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NAYS</w:t>
      </w:r>
    </w:p>
    <w:p w14:paraId="3E01CF74"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A5C0BC4" w14:textId="77777777" w:rsidR="009606AE" w:rsidRP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Total--0</w:t>
      </w:r>
    </w:p>
    <w:p w14:paraId="6A1945D6" w14:textId="77777777" w:rsidR="009606AE" w:rsidRPr="009606AE" w:rsidRDefault="009606AE" w:rsidP="009606AE">
      <w:pPr>
        <w:pStyle w:val="Header"/>
        <w:tabs>
          <w:tab w:val="clear" w:pos="8640"/>
          <w:tab w:val="left" w:pos="4320"/>
        </w:tabs>
      </w:pPr>
    </w:p>
    <w:p w14:paraId="6D148FC8" w14:textId="77777777" w:rsidR="009606AE" w:rsidRDefault="009606AE" w:rsidP="009606AE">
      <w:pPr>
        <w:pStyle w:val="Header"/>
        <w:tabs>
          <w:tab w:val="left" w:pos="4320"/>
        </w:tabs>
      </w:pPr>
      <w:r>
        <w:tab/>
        <w:t>Free Conference Powers were granted.</w:t>
      </w:r>
    </w:p>
    <w:p w14:paraId="5D14F6E5" w14:textId="2EFDB918" w:rsidR="009606AE" w:rsidRDefault="009606AE" w:rsidP="009606AE">
      <w:pPr>
        <w:pStyle w:val="Header"/>
        <w:tabs>
          <w:tab w:val="left" w:pos="4320"/>
        </w:tabs>
      </w:pPr>
      <w:r>
        <w:lastRenderedPageBreak/>
        <w:tab/>
        <w:t>Whereupon, Senators CAMPSEN, TURNER and OTT were appointed to the Committee of Free Conference on the part of the Senate and a message was sent to the House accordingly.</w:t>
      </w:r>
    </w:p>
    <w:p w14:paraId="08508882" w14:textId="77777777" w:rsidR="009606AE" w:rsidRDefault="009606AE" w:rsidP="009606AE">
      <w:pPr>
        <w:pStyle w:val="Header"/>
        <w:tabs>
          <w:tab w:val="left" w:pos="4320"/>
        </w:tabs>
      </w:pPr>
    </w:p>
    <w:p w14:paraId="1491AA7D" w14:textId="77777777" w:rsidR="009606AE" w:rsidRDefault="009606AE" w:rsidP="009606AE">
      <w:pPr>
        <w:pStyle w:val="Header"/>
        <w:tabs>
          <w:tab w:val="left" w:pos="4320"/>
        </w:tabs>
      </w:pPr>
      <w:r>
        <w:tab/>
        <w:t>The question then was adoption of the Report of the Committee of Free Conference.</w:t>
      </w:r>
    </w:p>
    <w:p w14:paraId="334626EC" w14:textId="77777777" w:rsidR="009606AE" w:rsidRDefault="009606AE" w:rsidP="009606AE">
      <w:pPr>
        <w:pStyle w:val="Header"/>
        <w:tabs>
          <w:tab w:val="left" w:pos="4320"/>
        </w:tabs>
      </w:pPr>
    </w:p>
    <w:p w14:paraId="254FF757" w14:textId="77777777" w:rsidR="009606AE" w:rsidRDefault="009606AE" w:rsidP="009606AE">
      <w:r>
        <w:tab/>
        <w:t xml:space="preserve">The "ayes" and "nays" were demanded and taken, resulting </w:t>
      </w:r>
      <w:proofErr w:type="gramStart"/>
      <w:r>
        <w:t>as follows</w:t>
      </w:r>
      <w:proofErr w:type="gramEnd"/>
      <w:r>
        <w:t>:</w:t>
      </w:r>
    </w:p>
    <w:p w14:paraId="49F1C41E" w14:textId="77777777" w:rsidR="009606AE" w:rsidRPr="009606AE" w:rsidRDefault="009606AE" w:rsidP="009606AE">
      <w:pPr>
        <w:pStyle w:val="Header"/>
        <w:tabs>
          <w:tab w:val="left" w:pos="4320"/>
        </w:tabs>
        <w:jc w:val="center"/>
        <w:rPr>
          <w:b/>
        </w:rPr>
      </w:pPr>
      <w:r>
        <w:rPr>
          <w:b/>
        </w:rPr>
        <w:t xml:space="preserve"> </w:t>
      </w:r>
      <w:r w:rsidRPr="009606AE">
        <w:rPr>
          <w:b/>
        </w:rPr>
        <w:t>Ayes 45; Nays 0</w:t>
      </w:r>
    </w:p>
    <w:p w14:paraId="4B74A730" w14:textId="77777777" w:rsidR="009606AE" w:rsidRDefault="009606AE" w:rsidP="009606AE">
      <w:pPr>
        <w:pStyle w:val="Header"/>
        <w:tabs>
          <w:tab w:val="left" w:pos="4320"/>
        </w:tabs>
      </w:pPr>
    </w:p>
    <w:p w14:paraId="3BC7A971"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AYES</w:t>
      </w:r>
    </w:p>
    <w:p w14:paraId="0E514BDB"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Adams</w:t>
      </w:r>
      <w:r>
        <w:tab/>
      </w:r>
      <w:r w:rsidRPr="009606AE">
        <w:t>Alexander</w:t>
      </w:r>
      <w:r>
        <w:tab/>
      </w:r>
      <w:r w:rsidRPr="009606AE">
        <w:t>Allen</w:t>
      </w:r>
    </w:p>
    <w:p w14:paraId="1C02C327"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Bennett</w:t>
      </w:r>
      <w:r>
        <w:tab/>
      </w:r>
      <w:r w:rsidRPr="009606AE">
        <w:t>Blackmon</w:t>
      </w:r>
      <w:r>
        <w:tab/>
      </w:r>
      <w:r w:rsidRPr="009606AE">
        <w:t>Campsen</w:t>
      </w:r>
    </w:p>
    <w:p w14:paraId="7551838E"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Cash</w:t>
      </w:r>
      <w:r>
        <w:tab/>
      </w:r>
      <w:r w:rsidRPr="009606AE">
        <w:t>Chaplin</w:t>
      </w:r>
      <w:r>
        <w:tab/>
      </w:r>
      <w:r w:rsidRPr="009606AE">
        <w:t>Climer</w:t>
      </w:r>
    </w:p>
    <w:p w14:paraId="13341C33"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Corbin</w:t>
      </w:r>
      <w:r>
        <w:tab/>
      </w:r>
      <w:r w:rsidRPr="009606AE">
        <w:t>Cromer</w:t>
      </w:r>
      <w:r>
        <w:tab/>
      </w:r>
      <w:r w:rsidRPr="009606AE">
        <w:t>Davis</w:t>
      </w:r>
    </w:p>
    <w:p w14:paraId="40D9E2A6"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Devine</w:t>
      </w:r>
      <w:r>
        <w:tab/>
      </w:r>
      <w:r w:rsidRPr="009606AE">
        <w:t>Elliott</w:t>
      </w:r>
      <w:r>
        <w:tab/>
      </w:r>
      <w:r w:rsidRPr="009606AE">
        <w:t>Fernandez</w:t>
      </w:r>
    </w:p>
    <w:p w14:paraId="5DC810E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Gambrell</w:t>
      </w:r>
      <w:r>
        <w:tab/>
      </w:r>
      <w:r w:rsidRPr="009606AE">
        <w:t>Garrett</w:t>
      </w:r>
      <w:r>
        <w:tab/>
      </w:r>
      <w:r w:rsidRPr="009606AE">
        <w:t>Goldfinch</w:t>
      </w:r>
    </w:p>
    <w:p w14:paraId="38CB3124"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Graham</w:t>
      </w:r>
      <w:r>
        <w:tab/>
      </w:r>
      <w:r w:rsidRPr="009606AE">
        <w:t>Grooms</w:t>
      </w:r>
      <w:r>
        <w:tab/>
      </w:r>
      <w:r w:rsidRPr="009606AE">
        <w:t>Hembree</w:t>
      </w:r>
    </w:p>
    <w:p w14:paraId="6B511687"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Hutto</w:t>
      </w:r>
      <w:r>
        <w:tab/>
      </w:r>
      <w:r w:rsidRPr="009606AE">
        <w:t>Jackson</w:t>
      </w:r>
      <w:r>
        <w:tab/>
      </w:r>
      <w:r w:rsidRPr="009606AE">
        <w:t>Johnson</w:t>
      </w:r>
    </w:p>
    <w:p w14:paraId="1EC8022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Kennedy</w:t>
      </w:r>
      <w:r>
        <w:tab/>
      </w:r>
      <w:r w:rsidRPr="009606AE">
        <w:t>Kimbrell</w:t>
      </w:r>
      <w:r>
        <w:tab/>
      </w:r>
      <w:r w:rsidRPr="009606AE">
        <w:t>Leber</w:t>
      </w:r>
    </w:p>
    <w:p w14:paraId="70B93D8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Martin</w:t>
      </w:r>
      <w:r>
        <w:tab/>
      </w:r>
      <w:r w:rsidRPr="009606AE">
        <w:t>Massey</w:t>
      </w:r>
      <w:r>
        <w:tab/>
      </w:r>
      <w:r w:rsidRPr="009606AE">
        <w:t>Matthews</w:t>
      </w:r>
    </w:p>
    <w:p w14:paraId="0E4F2CF2"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Nutt</w:t>
      </w:r>
      <w:r>
        <w:tab/>
      </w:r>
      <w:r w:rsidRPr="009606AE">
        <w:t>Ott</w:t>
      </w:r>
      <w:r>
        <w:tab/>
      </w:r>
      <w:r w:rsidRPr="009606AE">
        <w:t>Peeler</w:t>
      </w:r>
    </w:p>
    <w:p w14:paraId="479B9A4B"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Rankin</w:t>
      </w:r>
      <w:r>
        <w:tab/>
      </w:r>
      <w:r w:rsidRPr="009606AE">
        <w:t>Reichenbach</w:t>
      </w:r>
      <w:r>
        <w:tab/>
      </w:r>
      <w:r w:rsidRPr="009606AE">
        <w:t>Rice</w:t>
      </w:r>
    </w:p>
    <w:p w14:paraId="76DCEA48"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Sabb</w:t>
      </w:r>
      <w:r>
        <w:tab/>
      </w:r>
      <w:r w:rsidRPr="009606AE">
        <w:t>Stubbs</w:t>
      </w:r>
      <w:r>
        <w:tab/>
      </w:r>
      <w:r w:rsidRPr="009606AE">
        <w:t>Sutton</w:t>
      </w:r>
    </w:p>
    <w:p w14:paraId="563D8C9F"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Tedder</w:t>
      </w:r>
      <w:r>
        <w:tab/>
      </w:r>
      <w:r w:rsidRPr="009606AE">
        <w:t>Turner</w:t>
      </w:r>
      <w:r>
        <w:tab/>
      </w:r>
      <w:r w:rsidRPr="009606AE">
        <w:t>Verdin</w:t>
      </w:r>
    </w:p>
    <w:p w14:paraId="472B8312"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06AE">
        <w:t>Walker</w:t>
      </w:r>
      <w:r>
        <w:tab/>
      </w:r>
      <w:r w:rsidRPr="009606AE">
        <w:t>Young</w:t>
      </w:r>
      <w:r>
        <w:tab/>
      </w:r>
      <w:r w:rsidRPr="009606AE">
        <w:t>Zell</w:t>
      </w:r>
    </w:p>
    <w:p w14:paraId="7AD1E445"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B0037C6" w14:textId="77777777" w:rsidR="009606AE" w:rsidRP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06AE">
        <w:rPr>
          <w:b/>
        </w:rPr>
        <w:t>Total--45</w:t>
      </w:r>
    </w:p>
    <w:p w14:paraId="03033F23" w14:textId="77777777" w:rsidR="009606AE" w:rsidRPr="009606AE" w:rsidRDefault="009606AE" w:rsidP="009606AE">
      <w:pPr>
        <w:pStyle w:val="Header"/>
        <w:tabs>
          <w:tab w:val="clear" w:pos="8640"/>
          <w:tab w:val="left" w:pos="4320"/>
        </w:tabs>
      </w:pPr>
    </w:p>
    <w:p w14:paraId="63ED92BD" w14:textId="77777777" w:rsid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NAYS</w:t>
      </w:r>
    </w:p>
    <w:p w14:paraId="26BE7BF0" w14:textId="77777777" w:rsidR="009606AE" w:rsidRPr="009606AE" w:rsidRDefault="009606AE" w:rsidP="009606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06AE">
        <w:rPr>
          <w:b/>
        </w:rPr>
        <w:t>Total--0</w:t>
      </w:r>
    </w:p>
    <w:p w14:paraId="07B271D2" w14:textId="77777777" w:rsidR="009606AE" w:rsidRPr="009606AE" w:rsidRDefault="009606AE" w:rsidP="009606AE">
      <w:pPr>
        <w:pStyle w:val="Header"/>
        <w:tabs>
          <w:tab w:val="clear" w:pos="8640"/>
          <w:tab w:val="left" w:pos="4320"/>
        </w:tabs>
      </w:pPr>
    </w:p>
    <w:p w14:paraId="1E9DA8F3" w14:textId="7CFA0E83" w:rsidR="009606AE" w:rsidRDefault="009606AE" w:rsidP="009606AE">
      <w:pPr>
        <w:pStyle w:val="Header"/>
        <w:tabs>
          <w:tab w:val="left" w:pos="4320"/>
        </w:tabs>
      </w:pPr>
      <w:r>
        <w:tab/>
        <w:t>On motion of Senator CAMPSEN, the Report of the Committee of Free Conference to H. 3813</w:t>
      </w:r>
      <w:r w:rsidR="00445C75">
        <w:t xml:space="preserve"> </w:t>
      </w:r>
      <w:r>
        <w:t xml:space="preserve">was adopted as follows:  </w:t>
      </w:r>
    </w:p>
    <w:p w14:paraId="1FE176CF" w14:textId="77777777" w:rsidR="00817F24" w:rsidRDefault="00817F24" w:rsidP="009606AE">
      <w:pPr>
        <w:pStyle w:val="Header"/>
        <w:tabs>
          <w:tab w:val="left" w:pos="4320"/>
        </w:tabs>
      </w:pPr>
    </w:p>
    <w:p w14:paraId="7CD035E7" w14:textId="3C451677" w:rsidR="00445C75" w:rsidRDefault="00445C75" w:rsidP="009606AE">
      <w:pPr>
        <w:pStyle w:val="Header"/>
        <w:tabs>
          <w:tab w:val="left" w:pos="4320"/>
        </w:tabs>
      </w:pPr>
      <w:r>
        <w:tab/>
        <w:t>The Committee of Conference Report was adopted as follows:</w:t>
      </w:r>
    </w:p>
    <w:p w14:paraId="420A0D6F" w14:textId="77777777" w:rsidR="00445C75" w:rsidRDefault="00445C75" w:rsidP="009606AE">
      <w:pPr>
        <w:pStyle w:val="Header"/>
        <w:tabs>
          <w:tab w:val="left" w:pos="4320"/>
        </w:tabs>
      </w:pPr>
    </w:p>
    <w:p w14:paraId="64667A7C" w14:textId="77777777" w:rsidR="006C2045" w:rsidRDefault="00B728D9" w:rsidP="006C2045">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C2718">
        <w:t>The General Assembly, Col</w:t>
      </w:r>
      <w:r>
        <w:t>u</w:t>
      </w:r>
      <w:r w:rsidRPr="00AC2718">
        <w:t xml:space="preserve">mbia, S.C., </w:t>
      </w:r>
      <w:sdt>
        <w:sdtPr>
          <w:alias w:val="current_date"/>
          <w:tag w:val="current_date"/>
          <w:id w:val="1588343238"/>
          <w:placeholder>
            <w:docPart w:val="50E416C6EF474AA4BFEF13090233C7E7"/>
          </w:placeholder>
          <w:text/>
        </w:sdtPr>
        <w:sdtEndPr/>
        <w:sdtContent>
          <w:r>
            <w:t>May 05, 2025</w:t>
          </w:r>
        </w:sdtContent>
      </w:sdt>
    </w:p>
    <w:p w14:paraId="24E839F2" w14:textId="7E771681" w:rsidR="006C2045" w:rsidRPr="00445C75" w:rsidRDefault="00445C75" w:rsidP="006C2045">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val="0"/>
        </w:rPr>
      </w:pPr>
      <w:r w:rsidRPr="00445C75">
        <w:rPr>
          <w:b/>
          <w:bCs w:val="0"/>
        </w:rPr>
        <w:t>H. 3813—</w:t>
      </w:r>
      <w:r w:rsidR="00CD76E2">
        <w:rPr>
          <w:b/>
          <w:bCs w:val="0"/>
        </w:rPr>
        <w:t xml:space="preserve">Free </w:t>
      </w:r>
      <w:r w:rsidRPr="00445C75">
        <w:rPr>
          <w:b/>
          <w:bCs w:val="0"/>
        </w:rPr>
        <w:t>Conference Report</w:t>
      </w:r>
    </w:p>
    <w:p w14:paraId="34285917" w14:textId="5B880707" w:rsidR="00B728D9" w:rsidRPr="006C2045" w:rsidRDefault="006C2045" w:rsidP="00F347E5">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rPr>
          <w:rStyle w:val="scconfrepbilltitle"/>
          <w:caps w:val="0"/>
        </w:rPr>
      </w:pPr>
      <w:r>
        <w:tab/>
      </w:r>
      <w:r w:rsidR="00B728D9" w:rsidRPr="00AC2718">
        <w:t xml:space="preserve">The COMMITTEE OF </w:t>
      </w:r>
      <w:r w:rsidR="00B728D9">
        <w:t xml:space="preserve">FREE </w:t>
      </w:r>
      <w:r w:rsidR="00B728D9" w:rsidRPr="00AC2718">
        <w:t>CONFERENCE, to whom was referred:</w:t>
      </w:r>
      <w:r w:rsidR="00F347E5">
        <w:t xml:space="preserve"> </w:t>
      </w:r>
      <w:r w:rsidR="00B728D9">
        <w:rPr>
          <w:caps/>
        </w:rPr>
        <w:t>H</w:t>
      </w:r>
      <w:r w:rsidR="00B728D9" w:rsidRPr="00E509C7">
        <w:rPr>
          <w:caps/>
        </w:rPr>
        <w:t>. </w:t>
      </w:r>
      <w:r w:rsidR="00B728D9">
        <w:rPr>
          <w:caps/>
        </w:rPr>
        <w:t>3813</w:t>
      </w:r>
      <w:r w:rsidR="00B728D9" w:rsidRPr="00E509C7">
        <w:rPr>
          <w:caps/>
        </w:rPr>
        <w:fldChar w:fldCharType="begin"/>
      </w:r>
      <w:r w:rsidR="00B728D9" w:rsidRPr="00E509C7">
        <w:rPr>
          <w:caps/>
        </w:rPr>
        <w:instrText xml:space="preserve"> XE "</w:instrText>
      </w:r>
      <w:r w:rsidR="00B728D9">
        <w:rPr>
          <w:caps/>
        </w:rPr>
        <w:instrText>H</w:instrText>
      </w:r>
      <w:r w:rsidR="00B728D9" w:rsidRPr="00E509C7">
        <w:rPr>
          <w:caps/>
        </w:rPr>
        <w:instrText>. 3</w:instrText>
      </w:r>
      <w:r w:rsidR="00B728D9">
        <w:rPr>
          <w:caps/>
        </w:rPr>
        <w:instrText>813</w:instrText>
      </w:r>
      <w:r w:rsidR="00B728D9" w:rsidRPr="00E509C7">
        <w:rPr>
          <w:caps/>
        </w:rPr>
        <w:instrText xml:space="preserve">" \b </w:instrText>
      </w:r>
      <w:r w:rsidR="00B728D9" w:rsidRPr="00E509C7">
        <w:rPr>
          <w:caps/>
        </w:rPr>
        <w:fldChar w:fldCharType="end"/>
      </w:r>
      <w:r w:rsidR="00B728D9" w:rsidRPr="00AC2718">
        <w:t xml:space="preserve"> -- </w:t>
      </w:r>
      <w:sdt>
        <w:sdtPr>
          <w:alias w:val="sponsors"/>
          <w:tag w:val="sponsors"/>
          <w:id w:val="-1337682857"/>
          <w:placeholder>
            <w:docPart w:val="50E416C6EF474AA4BFEF13090233C7E7"/>
          </w:placeholder>
          <w:text/>
        </w:sdtPr>
        <w:sdtEndPr/>
        <w:sdtContent>
          <w:r w:rsidR="00B728D9">
            <w:t>Rep. Hixon</w:t>
          </w:r>
        </w:sdtContent>
      </w:sdt>
      <w:r w:rsidR="00B728D9" w:rsidRPr="00AC2718">
        <w:t xml:space="preserve">:  </w:t>
      </w:r>
      <w:r w:rsidR="00B728D9">
        <w:rPr>
          <w:rStyle w:val="scconfrepbilltitle"/>
        </w:rPr>
        <w:t xml:space="preserve">TO AMEND THE SOUTH CAROLINA CODE </w:t>
      </w:r>
      <w:r w:rsidR="00B728D9">
        <w:rPr>
          <w:rStyle w:val="scconfrepbilltitle"/>
        </w:rPr>
        <w:lastRenderedPageBreak/>
        <w:t>OF LAWS BY AMENDING SECTION 50‑11‑430, RELATING TO BEAR HUNTING, SO AS TO REMOVE REFERENCES TO A REGISTERED PARTY DOG HUNT IN GAME ZONE 1.</w:t>
      </w:r>
    </w:p>
    <w:p w14:paraId="0AEE9D01" w14:textId="1D76308B" w:rsidR="00B728D9" w:rsidRDefault="006C2045" w:rsidP="00F347E5">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contextualSpacing/>
        <w:jc w:val="both"/>
      </w:pPr>
      <w:r>
        <w:tab/>
      </w:r>
      <w:r w:rsidR="00B728D9" w:rsidRPr="00AC2718">
        <w:t>Beg leave to report that they have duly and carefully considered the same and recommend:</w:t>
      </w:r>
    </w:p>
    <w:p w14:paraId="7F09D413"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rsidRPr="00AC2718">
        <w:t xml:space="preserve">That the same </w:t>
      </w:r>
      <w:proofErr w:type="gramStart"/>
      <w:r w:rsidRPr="00AC2718">
        <w:t>do</w:t>
      </w:r>
      <w:proofErr w:type="gramEnd"/>
      <w:r w:rsidRPr="00AC2718">
        <w:t xml:space="preserve"> pass with the following amendments:</w:t>
      </w:r>
    </w:p>
    <w:p w14:paraId="3719DD41"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rsidRPr="00AC2718">
        <w:t>Amend the bill, as and if amended, by striking all after the enacting words and inserting:</w:t>
      </w:r>
      <w:bookmarkStart w:id="7" w:name="bs_num_1_67060375f"/>
    </w:p>
    <w:p w14:paraId="7649E64B"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S</w:t>
      </w:r>
      <w:bookmarkEnd w:id="7"/>
      <w:r>
        <w:t>ECTION 1.</w:t>
      </w:r>
      <w:r>
        <w:tab/>
      </w:r>
      <w:bookmarkStart w:id="8" w:name="dl_88f8d6245"/>
      <w:r>
        <w:t>S</w:t>
      </w:r>
      <w:bookmarkEnd w:id="8"/>
      <w:r>
        <w:t>ection 50‑11‑430 of the S.C. Code is amended to read:</w:t>
      </w:r>
    </w:p>
    <w:p w14:paraId="0C14C9BB"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bookmarkStart w:id="9" w:name="cs_T50C11N430_216ac6833"/>
      <w:r>
        <w:t>S</w:t>
      </w:r>
      <w:bookmarkEnd w:id="9"/>
      <w:r>
        <w:t>ection 50</w:t>
      </w:r>
      <w:r>
        <w:rPr>
          <w:rFonts w:ascii="Cambria Math" w:hAnsi="Cambria Math" w:cs="Cambria Math"/>
        </w:rPr>
        <w:t>‑</w:t>
      </w:r>
      <w:r>
        <w:t>11</w:t>
      </w:r>
      <w:r>
        <w:rPr>
          <w:rFonts w:ascii="Cambria Math" w:hAnsi="Cambria Math" w:cs="Cambria Math"/>
        </w:rPr>
        <w:t>‑</w:t>
      </w:r>
      <w:r>
        <w:t>430.</w:t>
      </w:r>
      <w:r>
        <w:tab/>
      </w:r>
      <w:bookmarkStart w:id="10" w:name="ss_T50C11N430SA_lv1_64fe16c88"/>
      <w:r>
        <w:t>(</w:t>
      </w:r>
      <w:bookmarkEnd w:id="10"/>
      <w:r>
        <w:t>A)</w:t>
      </w:r>
      <w:bookmarkStart w:id="11" w:name="ss_T50C11N430S1_lv2_4d0edd7af"/>
      <w:r>
        <w:t>(</w:t>
      </w:r>
      <w:bookmarkEnd w:id="11"/>
      <w:r>
        <w:t xml:space="preserve">1) The open season for hunting and taking bear in Game Zone 1 </w:t>
      </w:r>
      <w:ins w:id="12" w:author="Page Hilton" w:date="2025-05-05T13:35:00Z" w16du:dateUtc="2025-05-05T17:35:00Z">
        <w:r>
          <w:t>is as follows:</w:t>
        </w:r>
      </w:ins>
    </w:p>
    <w:p w14:paraId="148BAF6D"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ins w:id="13" w:author="Page Hilton" w:date="2025-05-05T13:35:00Z" w16du:dateUtc="2025-05-05T17:35:00Z">
        <w:r>
          <w:tab/>
        </w:r>
        <w:r>
          <w:tab/>
        </w:r>
        <w:r>
          <w:tab/>
          <w:t>(a) for still gun hunts</w:t>
        </w:r>
      </w:ins>
      <w:ins w:id="14" w:author="Page Hilton" w:date="2025-05-05T13:41:00Z" w16du:dateUtc="2025-05-05T17:41:00Z">
        <w:r>
          <w:t>, October 11 through October 23</w:t>
        </w:r>
      </w:ins>
      <w:ins w:id="15" w:author="Page Hilton" w:date="2025-05-05T13:42:00Z" w16du:dateUtc="2025-05-05T17:42:00Z">
        <w:r>
          <w:t xml:space="preserve"> on private land and October 11 through </w:t>
        </w:r>
      </w:ins>
      <w:ins w:id="16" w:author="Page Hilton" w:date="2025-05-05T13:43:00Z" w16du:dateUtc="2025-05-05T17:43:00Z">
        <w:r>
          <w:t>October 16 on wildlife management areas; and</w:t>
        </w:r>
      </w:ins>
    </w:p>
    <w:p w14:paraId="4DD5ADAE"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Style w:val="scstrike"/>
        </w:rPr>
      </w:pPr>
      <w:ins w:id="17" w:author="Page Hilton" w:date="2025-05-05T13:43:00Z" w16du:dateUtc="2025-05-05T17:43:00Z">
        <w:r>
          <w:tab/>
        </w:r>
        <w:r>
          <w:tab/>
        </w:r>
        <w:r>
          <w:tab/>
          <w:t>(b) for dog hunts, October 17 though October 30 on private land and on wildlife management areas.</w:t>
        </w:r>
      </w:ins>
      <w:del w:id="18" w:author="Page Hilton" w:date="2025-05-05T13:34:00Z" w16du:dateUtc="2025-05-05T17:34:00Z">
        <w:r w:rsidDel="00DD67E6">
          <w:delText xml:space="preserve">for </w:delText>
        </w:r>
        <w:r w:rsidDel="00DD67E6">
          <w:rPr>
            <w:rStyle w:val="scstrike"/>
          </w:rPr>
          <w:delText xml:space="preserve">still gun </w:delText>
        </w:r>
        <w:r w:rsidRPr="005001ED" w:rsidDel="00DD67E6">
          <w:rPr>
            <w:rStyle w:val="scinsert"/>
          </w:rPr>
          <w:delText xml:space="preserve">party dog </w:delText>
        </w:r>
        <w:r w:rsidDel="00DD67E6">
          <w:delText>hunts is October 17 through October</w:delText>
        </w:r>
        <w:r w:rsidRPr="005001ED" w:rsidDel="00DD67E6">
          <w:delText xml:space="preserve"> 2</w:delText>
        </w:r>
        <w:r w:rsidDel="00DD67E6">
          <w:delText xml:space="preserve">3; for </w:delText>
        </w:r>
        <w:r w:rsidDel="00DD67E6">
          <w:rPr>
            <w:rStyle w:val="scstrike"/>
          </w:rPr>
          <w:delText xml:space="preserve">party dog </w:delText>
        </w:r>
        <w:r w:rsidRPr="005001ED" w:rsidDel="00DD67E6">
          <w:rPr>
            <w:rStyle w:val="scinsert"/>
          </w:rPr>
          <w:delText xml:space="preserve">still gun </w:delText>
        </w:r>
        <w:r w:rsidDel="00DD67E6">
          <w:delText>hunts is October 24 through</w:delText>
        </w:r>
        <w:r w:rsidDel="00DD67E6">
          <w:rPr>
            <w:rStyle w:val="scstrike"/>
          </w:rPr>
          <w:delText xml:space="preserve"> October 30</w:delText>
        </w:r>
        <w:r w:rsidRPr="005001ED" w:rsidDel="00DD67E6">
          <w:rPr>
            <w:rStyle w:val="scinsert"/>
          </w:rPr>
          <w:delText xml:space="preserve"> November 6</w:delText>
        </w:r>
        <w:r w:rsidDel="00DD67E6">
          <w:delText>.</w:delText>
        </w:r>
      </w:del>
      <w:r>
        <w:rPr>
          <w:rStyle w:val="scstrike"/>
        </w:rPr>
        <w:t xml:space="preserve"> A party dog hunt in Game Zone 1 may not exceed twenty</w:t>
      </w:r>
      <w:r>
        <w:rPr>
          <w:rStyle w:val="scstrike"/>
          <w:rFonts w:ascii="Cambria Math" w:hAnsi="Cambria Math" w:cs="Cambria Math"/>
        </w:rPr>
        <w:t>‑</w:t>
      </w:r>
      <w:r>
        <w:rPr>
          <w:rStyle w:val="scstrike"/>
        </w:rPr>
        <w:t xml:space="preserve">five participants per party and shall register with the department by September first. Party participants, except those not required to have </w:t>
      </w:r>
      <w:proofErr w:type="gramStart"/>
      <w:r>
        <w:rPr>
          <w:rStyle w:val="scstrike"/>
        </w:rPr>
        <w:t>licenses</w:t>
      </w:r>
      <w:proofErr w:type="gramEnd"/>
      <w:r>
        <w:rPr>
          <w:rStyle w:val="scstrike"/>
        </w:rPr>
        <w:t xml:space="preserve"> shall submit their hunting license number in order to register.</w:t>
      </w:r>
    </w:p>
    <w:p w14:paraId="1974D82F"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19" w:name="ss_T50C11N430S2_lv2_545334590"/>
      <w:r>
        <w:t>(</w:t>
      </w:r>
      <w:bookmarkEnd w:id="19"/>
      <w:r>
        <w:t xml:space="preserve">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w:t>
      </w:r>
      <w:proofErr w:type="gramStart"/>
      <w:r>
        <w:t>times</w:t>
      </w:r>
      <w:proofErr w:type="gramEnd"/>
      <w:r>
        <w:t xml:space="preserve">, limits, and seasons, and other conditions to properly control the harvest of </w:t>
      </w:r>
      <w:proofErr w:type="gramStart"/>
      <w:r>
        <w:t>bear</w:t>
      </w:r>
      <w:proofErr w:type="gramEnd"/>
      <w:r>
        <w:t>.</w:t>
      </w:r>
    </w:p>
    <w:p w14:paraId="2ACCDF1F" w14:textId="77777777" w:rsidR="00B85D0A"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twenty‑four hours’ notice to the public of the closure.</w:t>
      </w:r>
      <w:r>
        <w:tab/>
      </w:r>
      <w:bookmarkStart w:id="20" w:name="ss_T50C11N430SC_lv1_10bacceed"/>
    </w:p>
    <w:p w14:paraId="716B3EDB" w14:textId="7599DD54" w:rsidR="00B85D0A" w:rsidRDefault="00B85D0A"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 xml:space="preserve">(B)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the bear. The department may close an open season at any time, </w:t>
      </w:r>
      <w:r>
        <w:lastRenderedPageBreak/>
        <w:t>provided that the department gives at least twenty-four hours’ notice to the public of the closure.</w:t>
      </w:r>
    </w:p>
    <w:p w14:paraId="32965319" w14:textId="02BB95B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w:t>
      </w:r>
      <w:bookmarkEnd w:id="20"/>
      <w:r>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 notice to the public of the closure.</w:t>
      </w:r>
    </w:p>
    <w:p w14:paraId="4BFEBF9F"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bookmarkStart w:id="21" w:name="ss_T50C11N430SD_lv1_5bf9d0516"/>
      <w:r>
        <w:t>(</w:t>
      </w:r>
      <w:bookmarkEnd w:id="21"/>
      <w:r>
        <w:t xml:space="preserve">D) Any bear taken must be tagged with a valid bear tag and reported by midnight </w:t>
      </w:r>
      <w:proofErr w:type="gramStart"/>
      <w:r>
        <w:t>of</w:t>
      </w:r>
      <w:proofErr w:type="gramEnd"/>
      <w:r>
        <w:t xml:space="preserve"> the day of the harvest to the department as prescribed. The tag must be attached to the bear as prescribed by the department before being moved from the point of kill.</w:t>
      </w:r>
    </w:p>
    <w:p w14:paraId="070A12ED"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bookmarkStart w:id="22" w:name="ss_T50C11N430SE_lv1_050a1b3b6"/>
      <w:r>
        <w:t>(</w:t>
      </w:r>
      <w:bookmarkEnd w:id="22"/>
      <w:r>
        <w:t>E) It is unlawful to:</w:t>
      </w:r>
    </w:p>
    <w:p w14:paraId="2884D19C"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3" w:name="ss_T50C11N430S1_lv2_908be8aea"/>
      <w:r>
        <w:t>(</w:t>
      </w:r>
      <w:bookmarkEnd w:id="23"/>
      <w:r>
        <w:t xml:space="preserve">1) hunt, take, or attempt to take a bear except during the open </w:t>
      </w:r>
      <w:proofErr w:type="gramStart"/>
      <w:r>
        <w:t>season;</w:t>
      </w:r>
      <w:proofErr w:type="gramEnd"/>
    </w:p>
    <w:p w14:paraId="0A6A1A67"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4" w:name="ss_T50C11N430S2_lv2_3bc1ae844"/>
      <w:r>
        <w:t>(</w:t>
      </w:r>
      <w:bookmarkEnd w:id="24"/>
      <w:r>
        <w:t xml:space="preserve">2) possess an untagged </w:t>
      </w:r>
      <w:proofErr w:type="gramStart"/>
      <w:r>
        <w:t>bear;</w:t>
      </w:r>
      <w:proofErr w:type="gramEnd"/>
    </w:p>
    <w:p w14:paraId="238394E5"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5" w:name="ss_T50C11N430S3_lv2_3536a0230"/>
      <w:r>
        <w:t>(</w:t>
      </w:r>
      <w:bookmarkEnd w:id="25"/>
      <w:r>
        <w:t xml:space="preserve">3) take more than one bear per person during all seasons. In Game Zone 1 </w:t>
      </w:r>
      <w:r>
        <w:rPr>
          <w:rStyle w:val="scstrike"/>
        </w:rPr>
        <w:t xml:space="preserve">a registered party dog hunt may take up to five </w:t>
      </w:r>
      <w:proofErr w:type="gramStart"/>
      <w:r>
        <w:rPr>
          <w:rStyle w:val="scstrike"/>
        </w:rPr>
        <w:t>bear</w:t>
      </w:r>
      <w:proofErr w:type="gramEnd"/>
      <w:r>
        <w:rPr>
          <w:rStyle w:val="scstrike"/>
        </w:rPr>
        <w:t xml:space="preserve"> per season per party; </w:t>
      </w:r>
      <w:r>
        <w:t xml:space="preserve">a person who has taken a bear during the season may participate in a </w:t>
      </w:r>
      <w:r>
        <w:rPr>
          <w:rStyle w:val="scstrike"/>
        </w:rPr>
        <w:t xml:space="preserve">registered </w:t>
      </w:r>
      <w:del w:id="26" w:author="Page Hilton" w:date="2025-05-05T13:43:00Z" w16du:dateUtc="2025-05-05T17:43:00Z">
        <w:r w:rsidDel="00414DF2">
          <w:delText>party</w:delText>
        </w:r>
      </w:del>
      <w:r>
        <w:t xml:space="preserve"> </w:t>
      </w:r>
      <w:r>
        <w:rPr>
          <w:rStyle w:val="scinsert"/>
        </w:rPr>
        <w:t xml:space="preserve">dog </w:t>
      </w:r>
      <w:r>
        <w:t xml:space="preserve">hunt as long as the hunting license shows the bear tag endorsement, but the person may not take another </w:t>
      </w:r>
      <w:proofErr w:type="gramStart"/>
      <w:r>
        <w:t>bear;</w:t>
      </w:r>
      <w:proofErr w:type="gramEnd"/>
    </w:p>
    <w:p w14:paraId="09F3E6DE"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7" w:name="ss_T50C11N430S4_lv2_1663018eb"/>
      <w:r>
        <w:t>(</w:t>
      </w:r>
      <w:bookmarkEnd w:id="27"/>
      <w:r>
        <w:t xml:space="preserve">4) take or attempt to take a sow bear with </w:t>
      </w:r>
      <w:proofErr w:type="gramStart"/>
      <w:r>
        <w:t>cubs;</w:t>
      </w:r>
      <w:proofErr w:type="gramEnd"/>
    </w:p>
    <w:p w14:paraId="6CEC85AC"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8" w:name="ss_T50C11N430S5_lv2_21031c784"/>
      <w:r>
        <w:t>(</w:t>
      </w:r>
      <w:bookmarkEnd w:id="28"/>
      <w:r>
        <w:t xml:space="preserve">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w:t>
      </w:r>
      <w:proofErr w:type="gramStart"/>
      <w:r>
        <w:t>season;</w:t>
      </w:r>
      <w:proofErr w:type="gramEnd"/>
    </w:p>
    <w:p w14:paraId="48D10C13"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29" w:name="ss_T50C11N430S6_lv2_3cbe5e339"/>
      <w:r>
        <w:t>(</w:t>
      </w:r>
      <w:bookmarkEnd w:id="29"/>
      <w:r>
        <w:t xml:space="preserve">6) possess a captive bear except pursuant to a permit issued by the department. A violation of the terms of the permit may result in revocation or a civil penalty of up to five thousand dollars, or both. An appeal must be made in accordance with the Administrative Procedures </w:t>
      </w:r>
      <w:proofErr w:type="gramStart"/>
      <w:r>
        <w:t>Act;</w:t>
      </w:r>
      <w:proofErr w:type="gramEnd"/>
    </w:p>
    <w:p w14:paraId="16C900A8"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30" w:name="ss_T50C11N430S7_lv2_72b6d1292"/>
      <w:r>
        <w:t>(</w:t>
      </w:r>
      <w:bookmarkEnd w:id="30"/>
      <w:r>
        <w:t xml:space="preserve">7) pursue bear with dogs; except during the open season for hunting and taking bear with </w:t>
      </w:r>
      <w:proofErr w:type="gramStart"/>
      <w:r>
        <w:t>dogs;</w:t>
      </w:r>
      <w:proofErr w:type="gramEnd"/>
    </w:p>
    <w:p w14:paraId="382AF902"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31" w:name="ss_T50C11N430S8_lv2_b52e36aba"/>
      <w:r>
        <w:t>(</w:t>
      </w:r>
      <w:bookmarkEnd w:id="31"/>
      <w:r>
        <w:t>8) hunt or take bear by the use or aid of bait; or attempt to hunt or take bear by use or aid of bait; hunt or take bear on or over a baited area. As used in this item:</w:t>
      </w:r>
    </w:p>
    <w:p w14:paraId="639FA29B"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r>
        <w:tab/>
      </w:r>
      <w:bookmarkStart w:id="32" w:name="ss_T50C11N430Sa_lv3_9db1b3a02"/>
      <w:r>
        <w:t>(</w:t>
      </w:r>
      <w:bookmarkEnd w:id="32"/>
      <w:r>
        <w:t>a) “Bait” means salt or shelled, shucked, or unshucked corn, wheat or other grain, or other foodstuffs that could constitute a lure, attraction, or enticement for bear.</w:t>
      </w:r>
    </w:p>
    <w:p w14:paraId="7E2E0F30"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lastRenderedPageBreak/>
        <w:tab/>
      </w:r>
      <w:r>
        <w:tab/>
      </w:r>
      <w:r>
        <w:tab/>
      </w:r>
      <w:bookmarkStart w:id="33" w:name="ss_T50C11N430Sb_lv3_7c5061d33"/>
      <w:r>
        <w:t>(</w:t>
      </w:r>
      <w:bookmarkEnd w:id="33"/>
      <w:r>
        <w:t>b) “Baiting” or “to bait” means placing, depositing, exposing, distributing, or scattering bait.</w:t>
      </w:r>
    </w:p>
    <w:p w14:paraId="4809A072"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r>
        <w:tab/>
      </w:r>
      <w:bookmarkStart w:id="34" w:name="ss_T50C11N430Sc_lv3_9f5432ace"/>
      <w:r>
        <w:t>(</w:t>
      </w:r>
      <w:bookmarkEnd w:id="34"/>
      <w:r>
        <w:t xml:space="preserve">c) “Baited area” means an area where bait is directly or indirectly placed, exposed, deposited, distributed, or scattered, and the area remains a baited area for ten days following complete removal of all bait. Nothing in this section prohibits the hunting and taking of </w:t>
      </w:r>
      <w:proofErr w:type="gramStart"/>
      <w:r>
        <w:t>bear</w:t>
      </w:r>
      <w:proofErr w:type="gramEnd"/>
      <w:r>
        <w:t xml:space="preserve"> on or over lands or areas that are not otherwise baited and where:</w:t>
      </w:r>
    </w:p>
    <w:p w14:paraId="345D0091"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r>
        <w:tab/>
      </w:r>
      <w:r>
        <w:tab/>
      </w:r>
      <w:bookmarkStart w:id="35" w:name="ss_T50C11N430Si_lv4_16a7481b9"/>
      <w:r>
        <w:t>(</w:t>
      </w:r>
      <w:bookmarkEnd w:id="35"/>
      <w:r>
        <w:t xml:space="preserve">i) there are </w:t>
      </w:r>
      <w:proofErr w:type="gramStart"/>
      <w:r>
        <w:t>standing crops</w:t>
      </w:r>
      <w:proofErr w:type="gramEnd"/>
      <w:r>
        <w:t xml:space="preserve"> on the field where grown, including crops grown for wildlife management </w:t>
      </w:r>
      <w:proofErr w:type="gramStart"/>
      <w:r>
        <w:t>purposes;  or</w:t>
      </w:r>
      <w:proofErr w:type="gramEnd"/>
    </w:p>
    <w:p w14:paraId="6EEB9BA1"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r>
        <w:tab/>
      </w:r>
      <w:r>
        <w:tab/>
      </w:r>
      <w:bookmarkStart w:id="36" w:name="ss_T50C11N430Sii_lv4_6b88aaebe"/>
      <w:r>
        <w:t>(</w:t>
      </w:r>
      <w:bookmarkEnd w:id="36"/>
      <w:r>
        <w:t xml:space="preserve">ii) shelled, shucked, or unshucked corn, wheat or other grain, or seeds that have been distributed or scattered solely as the result of a normal agricultural practice as prescribed by the Clemson University Extension Service or its </w:t>
      </w:r>
      <w:proofErr w:type="gramStart"/>
      <w:r>
        <w:t>successor;</w:t>
      </w:r>
      <w:proofErr w:type="gramEnd"/>
    </w:p>
    <w:p w14:paraId="5FBE7156"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37" w:name="ss_T50C11N430S9_lv2_9b4f433a4"/>
      <w:r>
        <w:t>(</w:t>
      </w:r>
      <w:bookmarkEnd w:id="37"/>
      <w:r>
        <w:t xml:space="preserve">9) buy, sell, barter, or exchange or attempt to buy, sell, barter, or exchange a bear or bear </w:t>
      </w:r>
      <w:proofErr w:type="gramStart"/>
      <w:r>
        <w:t>part;</w:t>
      </w:r>
      <w:proofErr w:type="gramEnd"/>
    </w:p>
    <w:p w14:paraId="280EE834"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38" w:name="ss_T50C11N430S10_lv2_4885c32b4"/>
      <w:r>
        <w:t>(</w:t>
      </w:r>
      <w:bookmarkEnd w:id="38"/>
      <w:r>
        <w:t xml:space="preserve">10) take or attempt to take a bear from a watercraft or other water conveyance or molest, take, or attempt to take a bear while the bear is swimming in a lake or </w:t>
      </w:r>
      <w:proofErr w:type="gramStart"/>
      <w:r>
        <w:t>river;</w:t>
      </w:r>
      <w:proofErr w:type="gramEnd"/>
    </w:p>
    <w:p w14:paraId="5EEEE54F"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39" w:name="ss_T50C11N430S11_lv2_4e24da3e6"/>
      <w:r>
        <w:t>(</w:t>
      </w:r>
      <w:bookmarkEnd w:id="39"/>
      <w:r>
        <w:t xml:space="preserve">11) </w:t>
      </w:r>
      <w:proofErr w:type="gramStart"/>
      <w:r>
        <w:t>fail</w:t>
      </w:r>
      <w:proofErr w:type="gramEnd"/>
      <w:r>
        <w:t xml:space="preserve"> to report a bear harvest in the manner provided by law.</w:t>
      </w:r>
      <w:r>
        <w:tab/>
      </w:r>
      <w:bookmarkStart w:id="40" w:name="ss_T50C11N430SF_lv1_e3e543c13"/>
      <w:r>
        <w:t>(</w:t>
      </w:r>
      <w:bookmarkEnd w:id="40"/>
      <w:r>
        <w:t>F)</w:t>
      </w:r>
      <w:bookmarkStart w:id="41" w:name="ss_T50C11N430S1_lv2_67c6a2299"/>
      <w:r>
        <w:t>(</w:t>
      </w:r>
      <w:bookmarkEnd w:id="41"/>
      <w:r>
        <w:t>1) Each of the acts provided for in subsection (E) is a violation of this section and is a separate offense.</w:t>
      </w:r>
    </w:p>
    <w:p w14:paraId="0DE00069"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tab/>
      </w:r>
      <w:r>
        <w:tab/>
      </w:r>
      <w:bookmarkStart w:id="42" w:name="ss_T50C11N430S2_lv2_efed92d48"/>
      <w:r>
        <w:t>(</w:t>
      </w:r>
      <w:bookmarkEnd w:id="42"/>
      <w:r>
        <w:t xml:space="preserve">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w:t>
      </w:r>
      <w:proofErr w:type="gramStart"/>
      <w:r>
        <w:t>magistrates</w:t>
      </w:r>
      <w:proofErr w:type="gramEnd"/>
      <w:r>
        <w:t xml:space="preserve"> court retains concurrent jurisdiction for offenses contained in this section.</w:t>
      </w:r>
      <w:bookmarkStart w:id="43" w:name="bs_num_2_lastsection"/>
      <w:bookmarkStart w:id="44" w:name="eff_date_section"/>
    </w:p>
    <w:p w14:paraId="657C8785" w14:textId="77777777"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DF3B44">
        <w:t>S</w:t>
      </w:r>
      <w:bookmarkEnd w:id="43"/>
      <w:r w:rsidRPr="00DF3B44">
        <w:t>ECTION 2.</w:t>
      </w:r>
      <w:r w:rsidRPr="00DF3B44">
        <w:tab/>
        <w:t>This act takes effect upon approval by the Governor.</w:t>
      </w:r>
      <w:bookmarkEnd w:id="44"/>
      <w:r>
        <w:tab/>
      </w:r>
      <w:r w:rsidRPr="00AC2718">
        <w:t>Amend title to conform.</w:t>
      </w:r>
    </w:p>
    <w:p w14:paraId="18F49264" w14:textId="6EFFA171" w:rsidR="00B728D9" w:rsidRDefault="00B728D9" w:rsidP="00B728D9">
      <w:pPr>
        <w:pStyle w:val="scconfrepsignaturelines"/>
        <w:tabs>
          <w:tab w:val="clear" w:pos="5760"/>
          <w:tab w:val="left" w:pos="187"/>
          <w:tab w:val="left" w:pos="3240"/>
          <w:tab w:val="left" w:pos="3427"/>
        </w:tabs>
        <w:jc w:val="both"/>
      </w:pPr>
      <w:r>
        <w:t>/s/Sen.</w:t>
      </w:r>
      <w:r w:rsidRPr="00AC2718">
        <w:t xml:space="preserve"> </w:t>
      </w:r>
      <w:sdt>
        <w:sdtPr>
          <w:alias w:val="sen1"/>
          <w:tag w:val="sen1"/>
          <w:id w:val="1125667065"/>
          <w:placeholder>
            <w:docPart w:val="50E416C6EF474AA4BFEF13090233C7E7"/>
          </w:placeholder>
          <w:text/>
        </w:sdtPr>
        <w:sdtEndPr/>
        <w:sdtContent>
          <w:r>
            <w:t>Campsen</w:t>
          </w:r>
        </w:sdtContent>
      </w:sdt>
      <w:r>
        <w:tab/>
        <w:t>/s/Rep.</w:t>
      </w:r>
      <w:r w:rsidRPr="00AC2718">
        <w:t xml:space="preserve"> </w:t>
      </w:r>
      <w:sdt>
        <w:sdtPr>
          <w:alias w:val="rep1"/>
          <w:tag w:val="rep1"/>
          <w:id w:val="1396701897"/>
          <w:placeholder>
            <w:docPart w:val="50E416C6EF474AA4BFEF13090233C7E7"/>
          </w:placeholder>
          <w:text/>
        </w:sdtPr>
        <w:sdtEndPr/>
        <w:sdtContent>
          <w:r>
            <w:t>Hiott</w:t>
          </w:r>
        </w:sdtContent>
      </w:sdt>
    </w:p>
    <w:p w14:paraId="79A0C736" w14:textId="65285530" w:rsidR="00B728D9" w:rsidRDefault="00B728D9" w:rsidP="00B728D9">
      <w:pPr>
        <w:pStyle w:val="scconfrepsignaturelines"/>
        <w:tabs>
          <w:tab w:val="clear" w:pos="5760"/>
          <w:tab w:val="left" w:pos="187"/>
          <w:tab w:val="left" w:pos="3240"/>
          <w:tab w:val="left" w:pos="3427"/>
        </w:tabs>
        <w:jc w:val="both"/>
      </w:pPr>
      <w:r>
        <w:t>/s/</w:t>
      </w:r>
      <w:r w:rsidRPr="00AC2718">
        <w:t>Sen</w:t>
      </w:r>
      <w:r w:rsidR="00445C75">
        <w:t>.</w:t>
      </w:r>
      <w:r w:rsidRPr="00AC2718">
        <w:t xml:space="preserve"> </w:t>
      </w:r>
      <w:sdt>
        <w:sdtPr>
          <w:alias w:val="sen2"/>
          <w:tag w:val="sen2"/>
          <w:id w:val="1756705495"/>
          <w:placeholder>
            <w:docPart w:val="50E416C6EF474AA4BFEF13090233C7E7"/>
          </w:placeholder>
          <w:text/>
        </w:sdtPr>
        <w:sdtEndPr/>
        <w:sdtContent>
          <w:r>
            <w:t>Ott</w:t>
          </w:r>
        </w:sdtContent>
      </w:sdt>
      <w:r>
        <w:tab/>
        <w:t>/s/Rep.</w:t>
      </w:r>
      <w:r w:rsidRPr="00AC2718">
        <w:t xml:space="preserve"> </w:t>
      </w:r>
      <w:sdt>
        <w:sdtPr>
          <w:alias w:val="rep2"/>
          <w:tag w:val="rep2"/>
          <w:id w:val="-1013374649"/>
          <w:placeholder>
            <w:docPart w:val="50E416C6EF474AA4BFEF13090233C7E7"/>
          </w:placeholder>
          <w:text/>
        </w:sdtPr>
        <w:sdtEndPr/>
        <w:sdtContent>
          <w:r>
            <w:t>Hixon</w:t>
          </w:r>
        </w:sdtContent>
      </w:sdt>
    </w:p>
    <w:p w14:paraId="28076E5C" w14:textId="50275D0F" w:rsidR="00B728D9" w:rsidRDefault="00B728D9" w:rsidP="00B728D9">
      <w:pPr>
        <w:pStyle w:val="scconfrepsignaturelines"/>
        <w:tabs>
          <w:tab w:val="clear" w:pos="5760"/>
          <w:tab w:val="left" w:pos="187"/>
          <w:tab w:val="left" w:pos="3240"/>
          <w:tab w:val="left" w:pos="3427"/>
        </w:tabs>
        <w:jc w:val="both"/>
      </w:pPr>
      <w:r>
        <w:t>/s/</w:t>
      </w:r>
      <w:r w:rsidRPr="00AC2718">
        <w:t>Sen</w:t>
      </w:r>
      <w:r w:rsidR="00445C75">
        <w:t>.</w:t>
      </w:r>
      <w:r w:rsidRPr="00AC2718">
        <w:t xml:space="preserve"> </w:t>
      </w:r>
      <w:sdt>
        <w:sdtPr>
          <w:alias w:val="sen3"/>
          <w:tag w:val="sen3"/>
          <w:id w:val="554429280"/>
          <w:placeholder>
            <w:docPart w:val="50E416C6EF474AA4BFEF13090233C7E7"/>
          </w:placeholder>
          <w:text/>
        </w:sdtPr>
        <w:sdtEndPr/>
        <w:sdtContent>
          <w:r>
            <w:t>Turner</w:t>
          </w:r>
        </w:sdtContent>
      </w:sdt>
      <w:r>
        <w:tab/>
        <w:t>/s/Rep.</w:t>
      </w:r>
      <w:r w:rsidRPr="00AC2718">
        <w:t xml:space="preserve"> </w:t>
      </w:r>
      <w:sdt>
        <w:sdtPr>
          <w:alias w:val="rep3"/>
          <w:tag w:val="rep3"/>
          <w:id w:val="942495774"/>
          <w:placeholder>
            <w:docPart w:val="50E416C6EF474AA4BFEF13090233C7E7"/>
          </w:placeholder>
          <w:text/>
        </w:sdtPr>
        <w:sdtEndPr/>
        <w:sdtContent>
          <w:r>
            <w:t>McDaniel</w:t>
          </w:r>
        </w:sdtContent>
      </w:sdt>
      <w:r w:rsidRPr="00AC2718">
        <w:tab/>
      </w:r>
    </w:p>
    <w:p w14:paraId="4021901F" w14:textId="37DFF87F" w:rsidR="00B728D9" w:rsidRDefault="00B728D9" w:rsidP="00B728D9">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AC2718">
        <w:t>On part of the Senate.</w:t>
      </w:r>
      <w:r w:rsidRPr="00AC2718">
        <w:tab/>
      </w:r>
      <w:r w:rsidR="00445C75">
        <w:tab/>
      </w:r>
      <w:r w:rsidR="00445C75">
        <w:tab/>
      </w:r>
      <w:r w:rsidR="00445C75">
        <w:tab/>
      </w:r>
      <w:r w:rsidR="00445C75">
        <w:tab/>
      </w:r>
      <w:r w:rsidR="00445C75">
        <w:tab/>
      </w:r>
      <w:r w:rsidRPr="00AC2718">
        <w:t>On part of the House.</w:t>
      </w:r>
    </w:p>
    <w:p w14:paraId="62A2C0CA" w14:textId="77777777" w:rsidR="00B728D9" w:rsidRPr="00AC2718" w:rsidRDefault="00B728D9" w:rsidP="00B728D9">
      <w:pPr>
        <w:pStyle w:val="scconfrepsignaturelines"/>
        <w:tabs>
          <w:tab w:val="clear" w:pos="5760"/>
          <w:tab w:val="left" w:pos="187"/>
          <w:tab w:val="left" w:pos="3240"/>
          <w:tab w:val="left" w:pos="3427"/>
        </w:tabs>
        <w:contextualSpacing/>
        <w:jc w:val="both"/>
      </w:pPr>
      <w:r>
        <w:t>, and a message was sent to the House accordingly.</w:t>
      </w:r>
    </w:p>
    <w:p w14:paraId="3382445F" w14:textId="5BB6F6D4"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lastRenderedPageBreak/>
        <w:t>THE SENATE PROCEEDED TO A CONSIDERATION OF BILLS AND RESOLUTIONS RETURNED FROM THE HOUSE.</w:t>
      </w:r>
    </w:p>
    <w:p w14:paraId="662AE534" w14:textId="77777777" w:rsidR="00E92AF5" w:rsidRDefault="00E92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574BF52C" w14:textId="77777777" w:rsidR="00EE6F93" w:rsidRPr="006F74E2" w:rsidRDefault="00EE6F93" w:rsidP="00EE6F93">
      <w:pPr>
        <w:pStyle w:val="Header"/>
        <w:tabs>
          <w:tab w:val="clear" w:pos="8640"/>
          <w:tab w:val="left" w:pos="4320"/>
        </w:tabs>
        <w:jc w:val="center"/>
        <w:rPr>
          <w:b/>
          <w:color w:val="000000" w:themeColor="text1"/>
          <w:szCs w:val="22"/>
        </w:rPr>
      </w:pPr>
      <w:r w:rsidRPr="006F74E2">
        <w:rPr>
          <w:b/>
          <w:color w:val="000000" w:themeColor="text1"/>
          <w:szCs w:val="22"/>
        </w:rPr>
        <w:t>HOUSE AMENDMENTS AMENDED</w:t>
      </w:r>
    </w:p>
    <w:p w14:paraId="18098E66" w14:textId="77777777" w:rsidR="00EE6F93" w:rsidRPr="006F74E2" w:rsidRDefault="00EE6F93" w:rsidP="00EE6F93">
      <w:pPr>
        <w:pStyle w:val="Header"/>
        <w:tabs>
          <w:tab w:val="clear" w:pos="8640"/>
          <w:tab w:val="left" w:pos="4320"/>
        </w:tabs>
        <w:jc w:val="center"/>
        <w:rPr>
          <w:color w:val="000000" w:themeColor="text1"/>
          <w:szCs w:val="22"/>
        </w:rPr>
      </w:pPr>
      <w:r w:rsidRPr="006F74E2">
        <w:rPr>
          <w:b/>
          <w:color w:val="000000" w:themeColor="text1"/>
          <w:szCs w:val="22"/>
        </w:rPr>
        <w:t>RETURNED TO THE HOUSE WITH AMENDMENTS</w:t>
      </w:r>
    </w:p>
    <w:p w14:paraId="41A8AABC" w14:textId="77777777" w:rsidR="00EE6F93" w:rsidRPr="007F2080" w:rsidRDefault="00EE6F93" w:rsidP="00EE6F93">
      <w:pPr>
        <w:suppressAutoHyphens/>
      </w:pPr>
      <w:r>
        <w:rPr>
          <w:b/>
          <w:bCs/>
          <w:color w:val="auto"/>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Zell, Kennedy and Climer: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EAAB34D"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The House returned the Bill with amendments.</w:t>
      </w:r>
    </w:p>
    <w:p w14:paraId="75AD9C56" w14:textId="77777777" w:rsidR="00EE6F93" w:rsidRPr="006F74E2" w:rsidRDefault="00EE6F93" w:rsidP="00EE6F93">
      <w:pPr>
        <w:pStyle w:val="Header"/>
        <w:tabs>
          <w:tab w:val="clear" w:pos="8640"/>
          <w:tab w:val="left" w:pos="4320"/>
        </w:tabs>
        <w:rPr>
          <w:color w:val="000000" w:themeColor="text1"/>
          <w:szCs w:val="22"/>
        </w:rPr>
      </w:pPr>
    </w:p>
    <w:p w14:paraId="205389C1"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The Senate proceeded to a consideration of the Bill, the question being concurrence in the House amendments.</w:t>
      </w:r>
    </w:p>
    <w:p w14:paraId="3FD863FD" w14:textId="77777777" w:rsidR="00EE6F93" w:rsidRPr="006F74E2" w:rsidRDefault="00EE6F93" w:rsidP="00EE6F93">
      <w:pPr>
        <w:pStyle w:val="Header"/>
        <w:tabs>
          <w:tab w:val="clear" w:pos="8640"/>
          <w:tab w:val="left" w:pos="4320"/>
        </w:tabs>
        <w:rPr>
          <w:color w:val="000000" w:themeColor="text1"/>
          <w:szCs w:val="22"/>
        </w:rPr>
      </w:pPr>
    </w:p>
    <w:p w14:paraId="6B80C78F"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Senator HEMBREE explained the House amendments.</w:t>
      </w:r>
    </w:p>
    <w:p w14:paraId="4674B34F" w14:textId="77777777" w:rsidR="00EE6F93" w:rsidRPr="006F74E2" w:rsidRDefault="00EE6F93" w:rsidP="00EE6F93">
      <w:pPr>
        <w:rPr>
          <w:b/>
          <w:bCs/>
          <w:color w:val="000000" w:themeColor="text1"/>
        </w:rPr>
      </w:pPr>
    </w:p>
    <w:p w14:paraId="060FA902" w14:textId="3F1B25C0" w:rsidR="00EE6F93" w:rsidRPr="00605355" w:rsidRDefault="00EE6F93" w:rsidP="00EE6F93">
      <w:r w:rsidRPr="00605355">
        <w:tab/>
        <w:t>Senator HEMBREE proposed the following amendment (SJ-74.MB0003S)</w:t>
      </w:r>
      <w:r w:rsidRPr="00194D68">
        <w:rPr>
          <w:snapToGrid w:val="0"/>
        </w:rPr>
        <w:t>, which was adopted</w:t>
      </w:r>
      <w:r w:rsidRPr="00605355">
        <w:t>:</w:t>
      </w:r>
    </w:p>
    <w:p w14:paraId="21D353E5" w14:textId="77777777" w:rsidR="00EE6F93" w:rsidRPr="00605355" w:rsidRDefault="00EE6F93" w:rsidP="00EE6F9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05355">
        <w:rPr>
          <w:rFonts w:cs="Times New Roman"/>
          <w:sz w:val="22"/>
        </w:rPr>
        <w:tab/>
        <w:t>Amend the bill, as and if amended, SECTION 1, by striking Section 17-13-142(C) and inserting:</w:t>
      </w:r>
    </w:p>
    <w:sdt>
      <w:sdtPr>
        <w:rPr>
          <w:rFonts w:cs="Times New Roman"/>
          <w:sz w:val="22"/>
        </w:rPr>
        <w:alias w:val="Cannot be edited"/>
        <w:tag w:val="Cannot be edited"/>
        <w:id w:val="-86779190"/>
        <w:placeholder>
          <w:docPart w:val="53BC8961AC5C433EAB78B0A7BE5CE136"/>
        </w:placeholder>
      </w:sdtPr>
      <w:sdtEndPr/>
      <w:sdtContent>
        <w:p w14:paraId="43464B70" w14:textId="77777777" w:rsidR="00EE6F93" w:rsidRPr="00605355" w:rsidRDefault="00EE6F93" w:rsidP="00EE6F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05355">
            <w:rPr>
              <w:rFonts w:cs="Times New Roman"/>
              <w:sz w:val="22"/>
            </w:rPr>
            <w:tab/>
            <w:t xml:space="preserve">(C) The Attorney General may issue a subpoena </w:t>
          </w:r>
          <w:r w:rsidRPr="00605355">
            <w:rPr>
              <w:rStyle w:val="scstrikered"/>
              <w:rFonts w:cs="Times New Roman"/>
              <w:color w:val="auto"/>
              <w:sz w:val="22"/>
            </w:rPr>
            <w:t xml:space="preserve">upon a probable cause determination by a circuit court judge </w:t>
          </w:r>
          <w:r w:rsidRPr="00605355">
            <w:rPr>
              <w:rFonts w:cs="Times New Roman"/>
              <w:sz w:val="22"/>
            </w:rPr>
            <w:t xml:space="preserve">to an electronic communication service or remote computing service to compel disclosure or production of any stored subscriber or customer information pursuant to 18 U.S.C. Section 2703(c)(2). A subpoena may only be issued under the authority provided for in this section </w:t>
          </w:r>
          <w:r w:rsidRPr="00605355">
            <w:rPr>
              <w:rStyle w:val="scinsertblue"/>
              <w:rFonts w:cs="Times New Roman"/>
              <w:sz w:val="22"/>
            </w:rPr>
            <w:t xml:space="preserve">and must demonstrate specific and articulable facts that there are reasonable grounds to believe the information is relevant and material to an ongoing criminal investigation </w:t>
          </w:r>
          <w:r w:rsidRPr="00605355">
            <w:rPr>
              <w:rStyle w:val="scstrikered"/>
              <w:rFonts w:cs="Times New Roman"/>
              <w:color w:val="auto"/>
              <w:sz w:val="22"/>
            </w:rPr>
            <w:t xml:space="preserve">upon a showing that the information sought is material and relevant to an investigation </w:t>
          </w:r>
          <w:r w:rsidRPr="00605355">
            <w:rPr>
              <w:rFonts w:cs="Times New Roman"/>
              <w:sz w:val="22"/>
            </w:rPr>
            <w:t>conducted by the Internet Crimes Against Children Task Force of the Attorney General's Office. Subpoenas may not be issued under this section to the extent the subpoena is authorized under other federal or state statutes.</w:t>
          </w:r>
        </w:p>
        <w:p w14:paraId="7AC8D9F5" w14:textId="77777777" w:rsidR="00EE6F93" w:rsidRPr="00605355" w:rsidRDefault="00EE6F93" w:rsidP="00EE6F9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05355">
            <w:rPr>
              <w:rStyle w:val="scinsertblue"/>
              <w:rFonts w:cs="Times New Roman"/>
              <w:sz w:val="22"/>
            </w:rPr>
            <w:tab/>
            <w:t>(D) Nothing herein expands the obligations of electronic communications service providers.</w:t>
          </w:r>
        </w:p>
      </w:sdtContent>
    </w:sdt>
    <w:p w14:paraId="065E76C8" w14:textId="77777777" w:rsidR="00EE6F93" w:rsidRPr="00605355" w:rsidRDefault="00EE6F93" w:rsidP="00EE6F9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05355">
        <w:rPr>
          <w:rFonts w:cs="Times New Roman"/>
          <w:sz w:val="22"/>
        </w:rPr>
        <w:lastRenderedPageBreak/>
        <w:tab/>
        <w:t>Renumber sections to conform.</w:t>
      </w:r>
    </w:p>
    <w:p w14:paraId="70FF83FC" w14:textId="77777777" w:rsidR="00EE6F93" w:rsidRDefault="00EE6F93" w:rsidP="00EE6F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05355">
        <w:rPr>
          <w:rFonts w:cs="Times New Roman"/>
          <w:sz w:val="22"/>
        </w:rPr>
        <w:tab/>
        <w:t>Amend title to conform.</w:t>
      </w:r>
    </w:p>
    <w:p w14:paraId="157756A2" w14:textId="77777777" w:rsidR="00EE6F93" w:rsidRPr="00605355" w:rsidRDefault="00EE6F93" w:rsidP="00EE6F9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43308A"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Senator HEMBREE explained the amendment.</w:t>
      </w:r>
    </w:p>
    <w:p w14:paraId="12A9CDA4" w14:textId="77777777" w:rsidR="00EE6F93" w:rsidRPr="006F74E2" w:rsidRDefault="00EE6F93" w:rsidP="00EE6F93">
      <w:pPr>
        <w:pStyle w:val="Header"/>
        <w:tabs>
          <w:tab w:val="clear" w:pos="8640"/>
          <w:tab w:val="left" w:pos="4320"/>
        </w:tabs>
        <w:rPr>
          <w:color w:val="000000" w:themeColor="text1"/>
          <w:szCs w:val="22"/>
        </w:rPr>
      </w:pPr>
    </w:p>
    <w:p w14:paraId="1742C633"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The question then was the adoption of the amendment.</w:t>
      </w:r>
    </w:p>
    <w:p w14:paraId="77BA6026" w14:textId="77777777" w:rsidR="00EE6F93" w:rsidRPr="006F74E2" w:rsidRDefault="00EE6F93" w:rsidP="00EE6F93">
      <w:pPr>
        <w:pStyle w:val="Header"/>
        <w:tabs>
          <w:tab w:val="clear" w:pos="8640"/>
          <w:tab w:val="left" w:pos="4320"/>
        </w:tabs>
        <w:rPr>
          <w:color w:val="000000" w:themeColor="text1"/>
          <w:szCs w:val="22"/>
        </w:rPr>
      </w:pPr>
    </w:p>
    <w:p w14:paraId="440798E7"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 xml:space="preserve">The "ayes" and "nays" were demanded and taken, resulting </w:t>
      </w:r>
      <w:proofErr w:type="gramStart"/>
      <w:r w:rsidRPr="006F74E2">
        <w:rPr>
          <w:color w:val="000000" w:themeColor="text1"/>
          <w:szCs w:val="22"/>
        </w:rPr>
        <w:t>as follows</w:t>
      </w:r>
      <w:proofErr w:type="gramEnd"/>
      <w:r w:rsidRPr="006F74E2">
        <w:rPr>
          <w:color w:val="000000" w:themeColor="text1"/>
          <w:szCs w:val="22"/>
        </w:rPr>
        <w:t>:</w:t>
      </w:r>
    </w:p>
    <w:p w14:paraId="72819C93" w14:textId="77777777" w:rsidR="00EE6F93" w:rsidRPr="006F74E2" w:rsidRDefault="00EE6F93" w:rsidP="00EE6F93">
      <w:pPr>
        <w:pStyle w:val="Header"/>
        <w:tabs>
          <w:tab w:val="clear" w:pos="8640"/>
          <w:tab w:val="left" w:pos="4320"/>
        </w:tabs>
        <w:jc w:val="center"/>
        <w:rPr>
          <w:b/>
          <w:color w:val="000000" w:themeColor="text1"/>
          <w:szCs w:val="22"/>
        </w:rPr>
      </w:pPr>
      <w:r w:rsidRPr="006F74E2">
        <w:rPr>
          <w:b/>
          <w:color w:val="000000" w:themeColor="text1"/>
          <w:szCs w:val="22"/>
        </w:rPr>
        <w:t>Ayes 45; Nays 0</w:t>
      </w:r>
    </w:p>
    <w:p w14:paraId="71609841" w14:textId="77777777" w:rsidR="00EE6F93" w:rsidRDefault="00EE6F93" w:rsidP="00EE6F93">
      <w:pPr>
        <w:pStyle w:val="Header"/>
        <w:tabs>
          <w:tab w:val="clear" w:pos="8640"/>
          <w:tab w:val="left" w:pos="4320"/>
        </w:tabs>
        <w:rPr>
          <w:color w:val="000000" w:themeColor="text1"/>
          <w:szCs w:val="22"/>
        </w:rPr>
      </w:pPr>
    </w:p>
    <w:p w14:paraId="21BDE256"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F74E2">
        <w:rPr>
          <w:b/>
          <w:color w:val="000000" w:themeColor="text1"/>
          <w:szCs w:val="22"/>
        </w:rPr>
        <w:t>AYES</w:t>
      </w:r>
    </w:p>
    <w:p w14:paraId="0CA0C64D"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Adams</w:t>
      </w:r>
      <w:r>
        <w:rPr>
          <w:color w:val="000000" w:themeColor="text1"/>
          <w:szCs w:val="22"/>
        </w:rPr>
        <w:tab/>
      </w:r>
      <w:r w:rsidRPr="006F74E2">
        <w:rPr>
          <w:color w:val="000000" w:themeColor="text1"/>
          <w:szCs w:val="22"/>
        </w:rPr>
        <w:t>Alexander</w:t>
      </w:r>
      <w:r>
        <w:rPr>
          <w:color w:val="000000" w:themeColor="text1"/>
          <w:szCs w:val="22"/>
        </w:rPr>
        <w:tab/>
      </w:r>
      <w:r w:rsidRPr="006F74E2">
        <w:rPr>
          <w:color w:val="000000" w:themeColor="text1"/>
          <w:szCs w:val="22"/>
        </w:rPr>
        <w:t>Allen</w:t>
      </w:r>
    </w:p>
    <w:p w14:paraId="0EE42F46"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Bennett</w:t>
      </w:r>
      <w:r>
        <w:rPr>
          <w:color w:val="000000" w:themeColor="text1"/>
          <w:szCs w:val="22"/>
        </w:rPr>
        <w:tab/>
      </w:r>
      <w:r w:rsidRPr="006F74E2">
        <w:rPr>
          <w:color w:val="000000" w:themeColor="text1"/>
          <w:szCs w:val="22"/>
        </w:rPr>
        <w:t>Blackmon</w:t>
      </w:r>
      <w:r>
        <w:rPr>
          <w:color w:val="000000" w:themeColor="text1"/>
          <w:szCs w:val="22"/>
        </w:rPr>
        <w:tab/>
      </w:r>
      <w:r w:rsidRPr="006F74E2">
        <w:rPr>
          <w:color w:val="000000" w:themeColor="text1"/>
          <w:szCs w:val="22"/>
        </w:rPr>
        <w:t>Campsen</w:t>
      </w:r>
    </w:p>
    <w:p w14:paraId="62F645DA"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Cash</w:t>
      </w:r>
      <w:r>
        <w:rPr>
          <w:color w:val="000000" w:themeColor="text1"/>
          <w:szCs w:val="22"/>
        </w:rPr>
        <w:tab/>
      </w:r>
      <w:r w:rsidRPr="006F74E2">
        <w:rPr>
          <w:color w:val="000000" w:themeColor="text1"/>
          <w:szCs w:val="22"/>
        </w:rPr>
        <w:t>Chaplin</w:t>
      </w:r>
      <w:r>
        <w:rPr>
          <w:color w:val="000000" w:themeColor="text1"/>
          <w:szCs w:val="22"/>
        </w:rPr>
        <w:tab/>
      </w:r>
      <w:r w:rsidRPr="006F74E2">
        <w:rPr>
          <w:color w:val="000000" w:themeColor="text1"/>
          <w:szCs w:val="22"/>
        </w:rPr>
        <w:t>Climer</w:t>
      </w:r>
    </w:p>
    <w:p w14:paraId="1CE2A998"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Corbin</w:t>
      </w:r>
      <w:r>
        <w:rPr>
          <w:color w:val="000000" w:themeColor="text1"/>
          <w:szCs w:val="22"/>
        </w:rPr>
        <w:tab/>
      </w:r>
      <w:r w:rsidRPr="006F74E2">
        <w:rPr>
          <w:color w:val="000000" w:themeColor="text1"/>
          <w:szCs w:val="22"/>
        </w:rPr>
        <w:t>Cromer</w:t>
      </w:r>
      <w:r>
        <w:rPr>
          <w:color w:val="000000" w:themeColor="text1"/>
          <w:szCs w:val="22"/>
        </w:rPr>
        <w:tab/>
      </w:r>
      <w:r w:rsidRPr="006F74E2">
        <w:rPr>
          <w:color w:val="000000" w:themeColor="text1"/>
          <w:szCs w:val="22"/>
        </w:rPr>
        <w:t>Davis</w:t>
      </w:r>
    </w:p>
    <w:p w14:paraId="3E90E730"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Devine</w:t>
      </w:r>
      <w:r>
        <w:rPr>
          <w:color w:val="000000" w:themeColor="text1"/>
          <w:szCs w:val="22"/>
        </w:rPr>
        <w:tab/>
      </w:r>
      <w:r w:rsidRPr="006F74E2">
        <w:rPr>
          <w:color w:val="000000" w:themeColor="text1"/>
          <w:szCs w:val="22"/>
        </w:rPr>
        <w:t>Elliott</w:t>
      </w:r>
      <w:r>
        <w:rPr>
          <w:color w:val="000000" w:themeColor="text1"/>
          <w:szCs w:val="22"/>
        </w:rPr>
        <w:tab/>
      </w:r>
      <w:r w:rsidRPr="006F74E2">
        <w:rPr>
          <w:color w:val="000000" w:themeColor="text1"/>
          <w:szCs w:val="22"/>
        </w:rPr>
        <w:t>Fernandez</w:t>
      </w:r>
    </w:p>
    <w:p w14:paraId="5801F467"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Gambrell</w:t>
      </w:r>
      <w:r>
        <w:rPr>
          <w:color w:val="000000" w:themeColor="text1"/>
          <w:szCs w:val="22"/>
        </w:rPr>
        <w:tab/>
      </w:r>
      <w:r w:rsidRPr="006F74E2">
        <w:rPr>
          <w:color w:val="000000" w:themeColor="text1"/>
          <w:szCs w:val="22"/>
        </w:rPr>
        <w:t>Garrett</w:t>
      </w:r>
      <w:r>
        <w:rPr>
          <w:color w:val="000000" w:themeColor="text1"/>
          <w:szCs w:val="22"/>
        </w:rPr>
        <w:tab/>
      </w:r>
      <w:r w:rsidRPr="006F74E2">
        <w:rPr>
          <w:color w:val="000000" w:themeColor="text1"/>
          <w:szCs w:val="22"/>
        </w:rPr>
        <w:t>Goldfinch</w:t>
      </w:r>
    </w:p>
    <w:p w14:paraId="5E09F6B2"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Graham</w:t>
      </w:r>
      <w:r>
        <w:rPr>
          <w:color w:val="000000" w:themeColor="text1"/>
          <w:szCs w:val="22"/>
        </w:rPr>
        <w:tab/>
      </w:r>
      <w:r w:rsidRPr="006F74E2">
        <w:rPr>
          <w:color w:val="000000" w:themeColor="text1"/>
          <w:szCs w:val="22"/>
        </w:rPr>
        <w:t>Grooms</w:t>
      </w:r>
      <w:r>
        <w:rPr>
          <w:color w:val="000000" w:themeColor="text1"/>
          <w:szCs w:val="22"/>
        </w:rPr>
        <w:tab/>
      </w:r>
      <w:r w:rsidRPr="006F74E2">
        <w:rPr>
          <w:color w:val="000000" w:themeColor="text1"/>
          <w:szCs w:val="22"/>
        </w:rPr>
        <w:t>Hembree</w:t>
      </w:r>
    </w:p>
    <w:p w14:paraId="3F49FE5B"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Hutto</w:t>
      </w:r>
      <w:r>
        <w:rPr>
          <w:color w:val="000000" w:themeColor="text1"/>
          <w:szCs w:val="22"/>
        </w:rPr>
        <w:tab/>
      </w:r>
      <w:r w:rsidRPr="006F74E2">
        <w:rPr>
          <w:color w:val="000000" w:themeColor="text1"/>
          <w:szCs w:val="22"/>
        </w:rPr>
        <w:t>Jackson</w:t>
      </w:r>
      <w:r>
        <w:rPr>
          <w:color w:val="000000" w:themeColor="text1"/>
          <w:szCs w:val="22"/>
        </w:rPr>
        <w:tab/>
      </w:r>
      <w:r w:rsidRPr="006F74E2">
        <w:rPr>
          <w:color w:val="000000" w:themeColor="text1"/>
          <w:szCs w:val="22"/>
        </w:rPr>
        <w:t>Johnson</w:t>
      </w:r>
    </w:p>
    <w:p w14:paraId="14AFADEC"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Kennedy</w:t>
      </w:r>
      <w:r>
        <w:rPr>
          <w:color w:val="000000" w:themeColor="text1"/>
          <w:szCs w:val="22"/>
        </w:rPr>
        <w:tab/>
      </w:r>
      <w:r w:rsidRPr="006F74E2">
        <w:rPr>
          <w:color w:val="000000" w:themeColor="text1"/>
          <w:szCs w:val="22"/>
        </w:rPr>
        <w:t>Kimbrell</w:t>
      </w:r>
      <w:r>
        <w:rPr>
          <w:color w:val="000000" w:themeColor="text1"/>
          <w:szCs w:val="22"/>
        </w:rPr>
        <w:tab/>
      </w:r>
      <w:r w:rsidRPr="006F74E2">
        <w:rPr>
          <w:color w:val="000000" w:themeColor="text1"/>
          <w:szCs w:val="22"/>
        </w:rPr>
        <w:t>Leber</w:t>
      </w:r>
    </w:p>
    <w:p w14:paraId="32AFE770"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Martin</w:t>
      </w:r>
      <w:r>
        <w:rPr>
          <w:color w:val="000000" w:themeColor="text1"/>
          <w:szCs w:val="22"/>
        </w:rPr>
        <w:tab/>
      </w:r>
      <w:r w:rsidRPr="006F74E2">
        <w:rPr>
          <w:color w:val="000000" w:themeColor="text1"/>
          <w:szCs w:val="22"/>
        </w:rPr>
        <w:t>Massey</w:t>
      </w:r>
      <w:r>
        <w:rPr>
          <w:color w:val="000000" w:themeColor="text1"/>
          <w:szCs w:val="22"/>
        </w:rPr>
        <w:tab/>
      </w:r>
      <w:r w:rsidRPr="006F74E2">
        <w:rPr>
          <w:color w:val="000000" w:themeColor="text1"/>
          <w:szCs w:val="22"/>
        </w:rPr>
        <w:t>Matthews</w:t>
      </w:r>
    </w:p>
    <w:p w14:paraId="214E9014"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Nutt</w:t>
      </w:r>
      <w:r>
        <w:rPr>
          <w:color w:val="000000" w:themeColor="text1"/>
          <w:szCs w:val="22"/>
        </w:rPr>
        <w:tab/>
      </w:r>
      <w:r w:rsidRPr="006F74E2">
        <w:rPr>
          <w:color w:val="000000" w:themeColor="text1"/>
          <w:szCs w:val="22"/>
        </w:rPr>
        <w:t>Ott</w:t>
      </w:r>
      <w:r>
        <w:rPr>
          <w:color w:val="000000" w:themeColor="text1"/>
          <w:szCs w:val="22"/>
        </w:rPr>
        <w:tab/>
      </w:r>
      <w:r w:rsidRPr="006F74E2">
        <w:rPr>
          <w:color w:val="000000" w:themeColor="text1"/>
          <w:szCs w:val="22"/>
        </w:rPr>
        <w:t>Peeler</w:t>
      </w:r>
    </w:p>
    <w:p w14:paraId="5DFA0151"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Rankin</w:t>
      </w:r>
      <w:r>
        <w:rPr>
          <w:color w:val="000000" w:themeColor="text1"/>
          <w:szCs w:val="22"/>
        </w:rPr>
        <w:tab/>
      </w:r>
      <w:r w:rsidRPr="006F74E2">
        <w:rPr>
          <w:color w:val="000000" w:themeColor="text1"/>
          <w:szCs w:val="22"/>
        </w:rPr>
        <w:t>Reichenbach</w:t>
      </w:r>
      <w:r>
        <w:rPr>
          <w:color w:val="000000" w:themeColor="text1"/>
          <w:szCs w:val="22"/>
        </w:rPr>
        <w:tab/>
      </w:r>
      <w:r w:rsidRPr="006F74E2">
        <w:rPr>
          <w:color w:val="000000" w:themeColor="text1"/>
          <w:szCs w:val="22"/>
        </w:rPr>
        <w:t>Rice</w:t>
      </w:r>
    </w:p>
    <w:p w14:paraId="5B116727"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Sabb</w:t>
      </w:r>
      <w:r>
        <w:rPr>
          <w:color w:val="000000" w:themeColor="text1"/>
          <w:szCs w:val="22"/>
        </w:rPr>
        <w:tab/>
      </w:r>
      <w:r w:rsidRPr="006F74E2">
        <w:rPr>
          <w:color w:val="000000" w:themeColor="text1"/>
          <w:szCs w:val="22"/>
        </w:rPr>
        <w:t>Stubbs</w:t>
      </w:r>
      <w:r>
        <w:rPr>
          <w:color w:val="000000" w:themeColor="text1"/>
          <w:szCs w:val="22"/>
        </w:rPr>
        <w:tab/>
      </w:r>
      <w:r w:rsidRPr="006F74E2">
        <w:rPr>
          <w:color w:val="000000" w:themeColor="text1"/>
          <w:szCs w:val="22"/>
        </w:rPr>
        <w:t>Sutton</w:t>
      </w:r>
    </w:p>
    <w:p w14:paraId="45AF1E22"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Tedder</w:t>
      </w:r>
      <w:r>
        <w:rPr>
          <w:color w:val="000000" w:themeColor="text1"/>
          <w:szCs w:val="22"/>
        </w:rPr>
        <w:tab/>
      </w:r>
      <w:r w:rsidRPr="006F74E2">
        <w:rPr>
          <w:color w:val="000000" w:themeColor="text1"/>
          <w:szCs w:val="22"/>
        </w:rPr>
        <w:t>Turner</w:t>
      </w:r>
      <w:r>
        <w:rPr>
          <w:color w:val="000000" w:themeColor="text1"/>
          <w:szCs w:val="22"/>
        </w:rPr>
        <w:tab/>
      </w:r>
      <w:r w:rsidRPr="006F74E2">
        <w:rPr>
          <w:color w:val="000000" w:themeColor="text1"/>
          <w:szCs w:val="22"/>
        </w:rPr>
        <w:t>Verdin</w:t>
      </w:r>
    </w:p>
    <w:p w14:paraId="6A23C575"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F74E2">
        <w:rPr>
          <w:color w:val="000000" w:themeColor="text1"/>
          <w:szCs w:val="22"/>
        </w:rPr>
        <w:t>Walker</w:t>
      </w:r>
      <w:r>
        <w:rPr>
          <w:color w:val="000000" w:themeColor="text1"/>
          <w:szCs w:val="22"/>
        </w:rPr>
        <w:tab/>
      </w:r>
      <w:r w:rsidRPr="006F74E2">
        <w:rPr>
          <w:color w:val="000000" w:themeColor="text1"/>
          <w:szCs w:val="22"/>
        </w:rPr>
        <w:t>Young</w:t>
      </w:r>
      <w:r>
        <w:rPr>
          <w:color w:val="000000" w:themeColor="text1"/>
          <w:szCs w:val="22"/>
        </w:rPr>
        <w:tab/>
      </w:r>
      <w:r w:rsidRPr="006F74E2">
        <w:rPr>
          <w:color w:val="000000" w:themeColor="text1"/>
          <w:szCs w:val="22"/>
        </w:rPr>
        <w:t>Zell</w:t>
      </w:r>
    </w:p>
    <w:p w14:paraId="795B01CD"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p>
    <w:p w14:paraId="33610FAF" w14:textId="77777777" w:rsidR="00EE6F93" w:rsidRPr="006F74E2"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000000" w:themeColor="text1"/>
          <w:szCs w:val="22"/>
        </w:rPr>
      </w:pPr>
      <w:r w:rsidRPr="006F74E2">
        <w:rPr>
          <w:b/>
          <w:color w:val="000000" w:themeColor="text1"/>
          <w:szCs w:val="22"/>
        </w:rPr>
        <w:t>Total--45</w:t>
      </w:r>
    </w:p>
    <w:p w14:paraId="2DA369F1" w14:textId="77777777" w:rsidR="00EE6F93" w:rsidRPr="006F74E2" w:rsidRDefault="00EE6F93" w:rsidP="00EE6F93">
      <w:pPr>
        <w:pStyle w:val="Header"/>
        <w:tabs>
          <w:tab w:val="clear" w:pos="8640"/>
          <w:tab w:val="left" w:pos="4320"/>
        </w:tabs>
        <w:rPr>
          <w:color w:val="000000" w:themeColor="text1"/>
          <w:szCs w:val="22"/>
        </w:rPr>
      </w:pPr>
    </w:p>
    <w:p w14:paraId="71241352"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F74E2">
        <w:rPr>
          <w:b/>
          <w:color w:val="000000" w:themeColor="text1"/>
          <w:szCs w:val="22"/>
        </w:rPr>
        <w:t>NAYS</w:t>
      </w:r>
    </w:p>
    <w:p w14:paraId="100629A7" w14:textId="77777777" w:rsidR="00EE6F93"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000000" w:themeColor="text1"/>
          <w:szCs w:val="22"/>
        </w:rPr>
      </w:pPr>
    </w:p>
    <w:p w14:paraId="57789EB1" w14:textId="77777777" w:rsidR="00EE6F93" w:rsidRPr="006F74E2" w:rsidRDefault="00EE6F93" w:rsidP="00EE6F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F74E2">
        <w:rPr>
          <w:b/>
          <w:color w:val="000000" w:themeColor="text1"/>
          <w:szCs w:val="22"/>
        </w:rPr>
        <w:t>Total--0</w:t>
      </w:r>
    </w:p>
    <w:p w14:paraId="661836EC" w14:textId="77777777" w:rsidR="00445C75" w:rsidRDefault="00445C75" w:rsidP="00EE6F93">
      <w:pPr>
        <w:pStyle w:val="Header"/>
        <w:tabs>
          <w:tab w:val="clear" w:pos="8640"/>
          <w:tab w:val="left" w:pos="4320"/>
        </w:tabs>
        <w:rPr>
          <w:color w:val="000000" w:themeColor="text1"/>
          <w:szCs w:val="22"/>
        </w:rPr>
      </w:pPr>
      <w:r>
        <w:rPr>
          <w:color w:val="000000" w:themeColor="text1"/>
          <w:szCs w:val="22"/>
        </w:rPr>
        <w:tab/>
      </w:r>
    </w:p>
    <w:p w14:paraId="70FC5694" w14:textId="49FFE3A9" w:rsidR="00EE6F93" w:rsidRDefault="00445C75" w:rsidP="00EE6F93">
      <w:pPr>
        <w:pStyle w:val="Header"/>
        <w:tabs>
          <w:tab w:val="clear" w:pos="8640"/>
          <w:tab w:val="left" w:pos="4320"/>
        </w:tabs>
        <w:rPr>
          <w:color w:val="000000" w:themeColor="text1"/>
          <w:szCs w:val="22"/>
        </w:rPr>
      </w:pPr>
      <w:r>
        <w:rPr>
          <w:color w:val="000000" w:themeColor="text1"/>
          <w:szCs w:val="22"/>
        </w:rPr>
        <w:tab/>
      </w:r>
      <w:r w:rsidR="00EE6F93" w:rsidRPr="006F74E2">
        <w:rPr>
          <w:color w:val="000000" w:themeColor="text1"/>
          <w:szCs w:val="22"/>
        </w:rPr>
        <w:t>The amendment was adopted.</w:t>
      </w:r>
    </w:p>
    <w:p w14:paraId="4EADF6D4" w14:textId="77777777" w:rsidR="001B4E0E" w:rsidRPr="006F74E2" w:rsidRDefault="001B4E0E" w:rsidP="00EE6F93">
      <w:pPr>
        <w:pStyle w:val="Header"/>
        <w:tabs>
          <w:tab w:val="clear" w:pos="8640"/>
          <w:tab w:val="left" w:pos="4320"/>
        </w:tabs>
        <w:rPr>
          <w:color w:val="000000" w:themeColor="text1"/>
          <w:szCs w:val="22"/>
        </w:rPr>
      </w:pPr>
    </w:p>
    <w:p w14:paraId="593112D7" w14:textId="77777777" w:rsidR="00EE6F93" w:rsidRPr="006F74E2" w:rsidRDefault="00EE6F93" w:rsidP="00EE6F93">
      <w:pPr>
        <w:pStyle w:val="Header"/>
        <w:tabs>
          <w:tab w:val="clear" w:pos="8640"/>
          <w:tab w:val="left" w:pos="4320"/>
        </w:tabs>
        <w:rPr>
          <w:color w:val="000000" w:themeColor="text1"/>
          <w:szCs w:val="22"/>
        </w:rPr>
      </w:pPr>
      <w:r w:rsidRPr="006F74E2">
        <w:rPr>
          <w:color w:val="000000" w:themeColor="text1"/>
          <w:szCs w:val="22"/>
        </w:rPr>
        <w:tab/>
        <w:t>There being no further amendments, the Bill was ordered returned to the House of Representatives with amendments.</w:t>
      </w:r>
    </w:p>
    <w:p w14:paraId="768494C3" w14:textId="77777777" w:rsidR="00EE6F93" w:rsidRDefault="00EE6F9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14F17B61" w14:textId="77777777" w:rsidR="009201A1" w:rsidRPr="007973C1" w:rsidRDefault="009201A1" w:rsidP="001B4E0E">
      <w:pPr>
        <w:pStyle w:val="Header"/>
        <w:keepNext/>
        <w:keepLines/>
        <w:tabs>
          <w:tab w:val="left" w:pos="4320"/>
        </w:tabs>
        <w:jc w:val="center"/>
        <w:rPr>
          <w:szCs w:val="22"/>
        </w:rPr>
      </w:pPr>
      <w:r>
        <w:rPr>
          <w:b/>
          <w:szCs w:val="22"/>
        </w:rPr>
        <w:lastRenderedPageBreak/>
        <w:t>Message from the House</w:t>
      </w:r>
    </w:p>
    <w:p w14:paraId="0F17045E" w14:textId="77777777" w:rsidR="009201A1" w:rsidRDefault="009201A1" w:rsidP="001B4E0E">
      <w:pPr>
        <w:pStyle w:val="Header"/>
        <w:keepNext/>
        <w:keepLines/>
        <w:tabs>
          <w:tab w:val="left" w:pos="4320"/>
        </w:tabs>
        <w:jc w:val="left"/>
        <w:rPr>
          <w:szCs w:val="22"/>
        </w:rPr>
      </w:pPr>
      <w:r>
        <w:rPr>
          <w:szCs w:val="22"/>
        </w:rPr>
        <w:t>Columbia, S.C., May 6, 2025</w:t>
      </w:r>
    </w:p>
    <w:p w14:paraId="010F529C" w14:textId="77777777" w:rsidR="009201A1" w:rsidRDefault="009201A1" w:rsidP="001B4E0E">
      <w:pPr>
        <w:pStyle w:val="Header"/>
        <w:keepNext/>
        <w:keepLines/>
        <w:tabs>
          <w:tab w:val="left" w:pos="4320"/>
        </w:tabs>
        <w:jc w:val="left"/>
        <w:rPr>
          <w:szCs w:val="22"/>
        </w:rPr>
      </w:pPr>
    </w:p>
    <w:p w14:paraId="43E0D096" w14:textId="77777777" w:rsidR="009201A1" w:rsidRDefault="009201A1" w:rsidP="001B4E0E">
      <w:pPr>
        <w:pStyle w:val="Header"/>
        <w:keepNext/>
        <w:keepLines/>
        <w:tabs>
          <w:tab w:val="left" w:pos="4320"/>
        </w:tabs>
        <w:jc w:val="left"/>
        <w:rPr>
          <w:szCs w:val="22"/>
        </w:rPr>
      </w:pPr>
      <w:r>
        <w:rPr>
          <w:szCs w:val="22"/>
        </w:rPr>
        <w:t>Mr. President and Senators:</w:t>
      </w:r>
    </w:p>
    <w:p w14:paraId="22AEE0E3" w14:textId="77777777" w:rsidR="009201A1" w:rsidRDefault="009201A1" w:rsidP="009201A1">
      <w:pPr>
        <w:pStyle w:val="Header"/>
        <w:tabs>
          <w:tab w:val="left" w:pos="4320"/>
        </w:tabs>
        <w:jc w:val="left"/>
        <w:rPr>
          <w:szCs w:val="22"/>
        </w:rPr>
      </w:pPr>
      <w:r>
        <w:rPr>
          <w:szCs w:val="22"/>
        </w:rPr>
        <w:tab/>
        <w:t>The House respectfully informs your Honorable Body that it has returned the following Bill to the Senate with amendments:</w:t>
      </w:r>
    </w:p>
    <w:p w14:paraId="29F633F7" w14:textId="03C387BE" w:rsidR="009201A1" w:rsidRPr="006255EA" w:rsidRDefault="00E92AF5" w:rsidP="009201A1">
      <w:pPr>
        <w:rPr>
          <w:b/>
        </w:rPr>
      </w:pPr>
      <w:r>
        <w:rPr>
          <w:bCs/>
        </w:rPr>
        <w:tab/>
      </w:r>
      <w:r w:rsidR="009201A1" w:rsidRPr="00DF6404">
        <w:rPr>
          <w:bCs/>
        </w:rPr>
        <w:t>H.</w:t>
      </w:r>
      <w:r w:rsidR="009201A1" w:rsidRPr="00DF6404">
        <w:rPr>
          <w:bCs/>
        </w:rPr>
        <w:tab/>
      </w:r>
      <w:r>
        <w:rPr>
          <w:bCs/>
        </w:rPr>
        <w:t xml:space="preserve"> </w:t>
      </w:r>
      <w:r w:rsidR="009201A1" w:rsidRPr="00DF6404">
        <w:rPr>
          <w:bCs/>
        </w:rPr>
        <w:t>3309</w:t>
      </w:r>
      <w:r w:rsidR="009201A1" w:rsidRPr="00DF6404">
        <w:rPr>
          <w:bCs/>
        </w:rPr>
        <w:fldChar w:fldCharType="begin"/>
      </w:r>
      <w:r w:rsidR="009201A1" w:rsidRPr="00DF6404">
        <w:rPr>
          <w:bCs/>
        </w:rPr>
        <w:instrText xml:space="preserve"> XE "H. 3309" \b </w:instrText>
      </w:r>
      <w:r w:rsidR="009201A1" w:rsidRPr="00DF6404">
        <w:rPr>
          <w:bCs/>
        </w:rPr>
        <w:fldChar w:fldCharType="end"/>
      </w:r>
      <w:r w:rsidR="009201A1" w:rsidRPr="00DF6404">
        <w:rPr>
          <w:bCs/>
        </w:rPr>
        <w:t>--Reps. G.M. Smith, Gatch, Herbkersman, Pope, B. Newton, Wooten, Robbins, Mitchell, Chapman, W. Newton, Taylor, Forrest, Hewitt, Kirby, Schuessler, Yow, Long, M.M. Smith, Hardee, Montgomery, Atkinson, Hixon, Ligon, Anderson, Weeks, Willis, Govan and Williams:  A BILL TO AMEND THE SOUTH CAROLINA CODE OF LAWS BY ENACTING THE “SOUTH CAROLINA ENERGY SECURITY ACT</w:t>
      </w:r>
      <w:r w:rsidR="00445C75">
        <w:rPr>
          <w:bCs/>
        </w:rPr>
        <w:t>.</w:t>
      </w:r>
      <w:r w:rsidR="009201A1" w:rsidRPr="00DF6404">
        <w:rPr>
          <w:bCs/>
        </w:rPr>
        <w:t>”</w:t>
      </w:r>
      <w:r w:rsidR="009201A1">
        <w:rPr>
          <w:bCs/>
        </w:rPr>
        <w:t xml:space="preserve"> </w:t>
      </w:r>
      <w:r w:rsidR="009201A1" w:rsidRPr="00E92AF5">
        <w:rPr>
          <w:bCs/>
        </w:rPr>
        <w:t>(Abbreviated title)</w:t>
      </w:r>
    </w:p>
    <w:p w14:paraId="653459DA" w14:textId="77777777" w:rsidR="009201A1" w:rsidRDefault="009201A1" w:rsidP="009201A1">
      <w:pPr>
        <w:pStyle w:val="Header"/>
        <w:tabs>
          <w:tab w:val="left" w:pos="4320"/>
        </w:tabs>
        <w:jc w:val="left"/>
        <w:rPr>
          <w:szCs w:val="22"/>
        </w:rPr>
      </w:pPr>
      <w:r>
        <w:rPr>
          <w:szCs w:val="22"/>
        </w:rPr>
        <w:t>Very respectfully,</w:t>
      </w:r>
    </w:p>
    <w:p w14:paraId="2467F935" w14:textId="77777777" w:rsidR="009201A1" w:rsidRDefault="009201A1" w:rsidP="009201A1">
      <w:pPr>
        <w:pStyle w:val="Header"/>
        <w:tabs>
          <w:tab w:val="left" w:pos="4320"/>
        </w:tabs>
        <w:jc w:val="left"/>
        <w:rPr>
          <w:szCs w:val="22"/>
        </w:rPr>
      </w:pPr>
      <w:r>
        <w:rPr>
          <w:szCs w:val="22"/>
        </w:rPr>
        <w:t>Speaker of the House</w:t>
      </w:r>
    </w:p>
    <w:p w14:paraId="43D02724" w14:textId="77777777" w:rsidR="009201A1" w:rsidRDefault="009201A1" w:rsidP="009201A1">
      <w:pPr>
        <w:pStyle w:val="Header"/>
        <w:tabs>
          <w:tab w:val="left" w:pos="4320"/>
        </w:tabs>
        <w:jc w:val="left"/>
        <w:rPr>
          <w:szCs w:val="22"/>
        </w:rPr>
      </w:pPr>
      <w:r>
        <w:rPr>
          <w:szCs w:val="22"/>
        </w:rPr>
        <w:tab/>
        <w:t>Received as information.</w:t>
      </w:r>
    </w:p>
    <w:p w14:paraId="237A7575" w14:textId="77777777" w:rsidR="009201A1" w:rsidRDefault="009201A1" w:rsidP="009201A1">
      <w:pPr>
        <w:pStyle w:val="Header"/>
        <w:tabs>
          <w:tab w:val="left" w:pos="4320"/>
        </w:tabs>
        <w:jc w:val="left"/>
        <w:rPr>
          <w:szCs w:val="22"/>
        </w:rPr>
      </w:pPr>
      <w:r>
        <w:rPr>
          <w:szCs w:val="22"/>
        </w:rPr>
        <w:tab/>
        <w:t>Placed on Calendar for consideration tomorrow.</w:t>
      </w:r>
    </w:p>
    <w:p w14:paraId="2BF8DA21" w14:textId="77777777" w:rsidR="009201A1" w:rsidRDefault="009201A1" w:rsidP="009201A1">
      <w:pPr>
        <w:pStyle w:val="Header"/>
        <w:tabs>
          <w:tab w:val="left" w:pos="4320"/>
        </w:tabs>
        <w:jc w:val="left"/>
        <w:rPr>
          <w:szCs w:val="22"/>
        </w:rPr>
      </w:pPr>
    </w:p>
    <w:p w14:paraId="04D4E88D" w14:textId="77777777" w:rsidR="009201A1" w:rsidRPr="0077375A" w:rsidRDefault="009201A1" w:rsidP="009201A1">
      <w:pPr>
        <w:pStyle w:val="Header"/>
        <w:tabs>
          <w:tab w:val="clear" w:pos="8640"/>
          <w:tab w:val="left" w:pos="4320"/>
        </w:tabs>
        <w:jc w:val="center"/>
        <w:rPr>
          <w:b/>
          <w:color w:val="auto"/>
          <w:szCs w:val="22"/>
        </w:rPr>
      </w:pPr>
      <w:r w:rsidRPr="0077375A">
        <w:rPr>
          <w:b/>
          <w:color w:val="auto"/>
          <w:szCs w:val="22"/>
        </w:rPr>
        <w:t>Motion Adopted</w:t>
      </w:r>
    </w:p>
    <w:p w14:paraId="76EA246A" w14:textId="77777777" w:rsidR="009201A1" w:rsidRDefault="009201A1" w:rsidP="009201A1">
      <w:pPr>
        <w:pStyle w:val="Header"/>
        <w:tabs>
          <w:tab w:val="clear" w:pos="8640"/>
          <w:tab w:val="left" w:pos="4320"/>
        </w:tabs>
        <w:rPr>
          <w:color w:val="auto"/>
          <w:szCs w:val="22"/>
        </w:rPr>
      </w:pPr>
      <w:r w:rsidRPr="0077375A">
        <w:rPr>
          <w:color w:val="auto"/>
          <w:szCs w:val="22"/>
        </w:rPr>
        <w:tab/>
        <w:t>On motion of Senator RANKIN, the Senate agreed to waive the provisions of Rule 32A requiring the Bill to be printed on the Calendar.</w:t>
      </w:r>
    </w:p>
    <w:p w14:paraId="419650CD" w14:textId="77777777" w:rsidR="00E92AF5" w:rsidRDefault="00E92AF5" w:rsidP="009201A1">
      <w:pPr>
        <w:pStyle w:val="Header"/>
        <w:tabs>
          <w:tab w:val="clear" w:pos="8640"/>
          <w:tab w:val="left" w:pos="4320"/>
        </w:tabs>
        <w:rPr>
          <w:color w:val="auto"/>
          <w:szCs w:val="22"/>
        </w:rPr>
      </w:pPr>
    </w:p>
    <w:p w14:paraId="04B0F662" w14:textId="77777777" w:rsidR="00E92AF5" w:rsidRDefault="00E92AF5" w:rsidP="00E92AF5">
      <w:pPr>
        <w:pStyle w:val="Header"/>
        <w:tabs>
          <w:tab w:val="clear" w:pos="8640"/>
          <w:tab w:val="left" w:pos="4320"/>
        </w:tabs>
        <w:rPr>
          <w:color w:val="auto"/>
          <w:szCs w:val="22"/>
        </w:rPr>
      </w:pPr>
      <w:r>
        <w:rPr>
          <w:color w:val="auto"/>
          <w:szCs w:val="22"/>
        </w:rPr>
        <w:t xml:space="preserve">The "ayes" and "nays" were demanded and taken, resulting </w:t>
      </w:r>
      <w:proofErr w:type="gramStart"/>
      <w:r>
        <w:rPr>
          <w:color w:val="auto"/>
          <w:szCs w:val="22"/>
        </w:rPr>
        <w:t>as follows</w:t>
      </w:r>
      <w:proofErr w:type="gramEnd"/>
      <w:r>
        <w:rPr>
          <w:color w:val="auto"/>
          <w:szCs w:val="22"/>
        </w:rPr>
        <w:t>:</w:t>
      </w:r>
    </w:p>
    <w:p w14:paraId="13E8C38E" w14:textId="77777777" w:rsidR="00E92AF5" w:rsidRPr="00E92AF5" w:rsidRDefault="00E92AF5" w:rsidP="00E92AF5">
      <w:pPr>
        <w:pStyle w:val="Header"/>
        <w:tabs>
          <w:tab w:val="clear" w:pos="8640"/>
          <w:tab w:val="left" w:pos="4320"/>
        </w:tabs>
        <w:jc w:val="center"/>
        <w:rPr>
          <w:b/>
          <w:color w:val="auto"/>
          <w:szCs w:val="22"/>
        </w:rPr>
      </w:pPr>
      <w:r w:rsidRPr="00E92AF5">
        <w:rPr>
          <w:b/>
          <w:color w:val="auto"/>
          <w:szCs w:val="22"/>
        </w:rPr>
        <w:t>Ayes 44; Nays 1</w:t>
      </w:r>
    </w:p>
    <w:p w14:paraId="63A2C9AB" w14:textId="77777777" w:rsidR="00E92AF5" w:rsidRDefault="00E92AF5" w:rsidP="00E92AF5">
      <w:pPr>
        <w:pStyle w:val="Header"/>
        <w:tabs>
          <w:tab w:val="clear" w:pos="8640"/>
          <w:tab w:val="left" w:pos="4320"/>
        </w:tabs>
        <w:rPr>
          <w:color w:val="auto"/>
          <w:szCs w:val="22"/>
        </w:rPr>
      </w:pPr>
    </w:p>
    <w:p w14:paraId="771F8FF7"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92AF5">
        <w:rPr>
          <w:b/>
          <w:color w:val="auto"/>
          <w:szCs w:val="22"/>
        </w:rPr>
        <w:t>AYES</w:t>
      </w:r>
    </w:p>
    <w:p w14:paraId="10E2F7AF"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Adams</w:t>
      </w:r>
      <w:r>
        <w:rPr>
          <w:color w:val="auto"/>
          <w:szCs w:val="22"/>
        </w:rPr>
        <w:tab/>
      </w:r>
      <w:r w:rsidRPr="00E92AF5">
        <w:rPr>
          <w:color w:val="auto"/>
          <w:szCs w:val="22"/>
        </w:rPr>
        <w:t>Alexander</w:t>
      </w:r>
      <w:r>
        <w:rPr>
          <w:color w:val="auto"/>
          <w:szCs w:val="22"/>
        </w:rPr>
        <w:tab/>
      </w:r>
      <w:r w:rsidRPr="00E92AF5">
        <w:rPr>
          <w:color w:val="auto"/>
          <w:szCs w:val="22"/>
        </w:rPr>
        <w:t>Allen</w:t>
      </w:r>
    </w:p>
    <w:p w14:paraId="6E44BF46"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Bennett</w:t>
      </w:r>
      <w:r>
        <w:rPr>
          <w:color w:val="auto"/>
          <w:szCs w:val="22"/>
        </w:rPr>
        <w:tab/>
      </w:r>
      <w:r w:rsidRPr="00E92AF5">
        <w:rPr>
          <w:color w:val="auto"/>
          <w:szCs w:val="22"/>
        </w:rPr>
        <w:t>Blackmon</w:t>
      </w:r>
      <w:r>
        <w:rPr>
          <w:color w:val="auto"/>
          <w:szCs w:val="22"/>
        </w:rPr>
        <w:tab/>
      </w:r>
      <w:r w:rsidRPr="00E92AF5">
        <w:rPr>
          <w:color w:val="auto"/>
          <w:szCs w:val="22"/>
        </w:rPr>
        <w:t>Campsen</w:t>
      </w:r>
    </w:p>
    <w:p w14:paraId="5E6AE44D"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Cash</w:t>
      </w:r>
      <w:r>
        <w:rPr>
          <w:color w:val="auto"/>
          <w:szCs w:val="22"/>
        </w:rPr>
        <w:tab/>
      </w:r>
      <w:r w:rsidRPr="00E92AF5">
        <w:rPr>
          <w:color w:val="auto"/>
          <w:szCs w:val="22"/>
        </w:rPr>
        <w:t>Chaplin</w:t>
      </w:r>
      <w:r>
        <w:rPr>
          <w:color w:val="auto"/>
          <w:szCs w:val="22"/>
        </w:rPr>
        <w:tab/>
      </w:r>
      <w:r w:rsidRPr="00E92AF5">
        <w:rPr>
          <w:color w:val="auto"/>
          <w:szCs w:val="22"/>
        </w:rPr>
        <w:t>Climer</w:t>
      </w:r>
    </w:p>
    <w:p w14:paraId="45C55230"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Cromer</w:t>
      </w:r>
      <w:r>
        <w:rPr>
          <w:color w:val="auto"/>
          <w:szCs w:val="22"/>
        </w:rPr>
        <w:tab/>
      </w:r>
      <w:r w:rsidRPr="00E92AF5">
        <w:rPr>
          <w:color w:val="auto"/>
          <w:szCs w:val="22"/>
        </w:rPr>
        <w:t>Davis</w:t>
      </w:r>
      <w:r>
        <w:rPr>
          <w:color w:val="auto"/>
          <w:szCs w:val="22"/>
        </w:rPr>
        <w:tab/>
      </w:r>
      <w:r w:rsidRPr="00E92AF5">
        <w:rPr>
          <w:color w:val="auto"/>
          <w:szCs w:val="22"/>
        </w:rPr>
        <w:t>Devine</w:t>
      </w:r>
    </w:p>
    <w:p w14:paraId="3DEECAB6"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Elliott</w:t>
      </w:r>
      <w:r>
        <w:rPr>
          <w:color w:val="auto"/>
          <w:szCs w:val="22"/>
        </w:rPr>
        <w:tab/>
      </w:r>
      <w:r w:rsidRPr="00E92AF5">
        <w:rPr>
          <w:color w:val="auto"/>
          <w:szCs w:val="22"/>
        </w:rPr>
        <w:t>Fernandez</w:t>
      </w:r>
      <w:r>
        <w:rPr>
          <w:color w:val="auto"/>
          <w:szCs w:val="22"/>
        </w:rPr>
        <w:tab/>
      </w:r>
      <w:r w:rsidRPr="00E92AF5">
        <w:rPr>
          <w:color w:val="auto"/>
          <w:szCs w:val="22"/>
        </w:rPr>
        <w:t>Gambrell</w:t>
      </w:r>
    </w:p>
    <w:p w14:paraId="0CE388B4"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Garrett</w:t>
      </w:r>
      <w:r>
        <w:rPr>
          <w:color w:val="auto"/>
          <w:szCs w:val="22"/>
        </w:rPr>
        <w:tab/>
      </w:r>
      <w:r w:rsidRPr="00E92AF5">
        <w:rPr>
          <w:color w:val="auto"/>
          <w:szCs w:val="22"/>
        </w:rPr>
        <w:t>Goldfinch</w:t>
      </w:r>
      <w:r>
        <w:rPr>
          <w:color w:val="auto"/>
          <w:szCs w:val="22"/>
        </w:rPr>
        <w:tab/>
      </w:r>
      <w:r w:rsidRPr="00E92AF5">
        <w:rPr>
          <w:color w:val="auto"/>
          <w:szCs w:val="22"/>
        </w:rPr>
        <w:t>Graham</w:t>
      </w:r>
    </w:p>
    <w:p w14:paraId="10001A0A"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Grooms</w:t>
      </w:r>
      <w:r>
        <w:rPr>
          <w:color w:val="auto"/>
          <w:szCs w:val="22"/>
        </w:rPr>
        <w:tab/>
      </w:r>
      <w:r w:rsidRPr="00E92AF5">
        <w:rPr>
          <w:color w:val="auto"/>
          <w:szCs w:val="22"/>
        </w:rPr>
        <w:t>Hembree</w:t>
      </w:r>
      <w:r>
        <w:rPr>
          <w:color w:val="auto"/>
          <w:szCs w:val="22"/>
        </w:rPr>
        <w:tab/>
      </w:r>
      <w:r w:rsidRPr="00E92AF5">
        <w:rPr>
          <w:color w:val="auto"/>
          <w:szCs w:val="22"/>
        </w:rPr>
        <w:t>Hutto</w:t>
      </w:r>
    </w:p>
    <w:p w14:paraId="6EF3B165"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Jackson</w:t>
      </w:r>
      <w:r>
        <w:rPr>
          <w:color w:val="auto"/>
          <w:szCs w:val="22"/>
        </w:rPr>
        <w:tab/>
      </w:r>
      <w:r w:rsidRPr="00E92AF5">
        <w:rPr>
          <w:color w:val="auto"/>
          <w:szCs w:val="22"/>
        </w:rPr>
        <w:t>Johnson</w:t>
      </w:r>
      <w:r>
        <w:rPr>
          <w:color w:val="auto"/>
          <w:szCs w:val="22"/>
        </w:rPr>
        <w:tab/>
      </w:r>
      <w:r w:rsidRPr="00E92AF5">
        <w:rPr>
          <w:color w:val="auto"/>
          <w:szCs w:val="22"/>
        </w:rPr>
        <w:t>Kennedy</w:t>
      </w:r>
    </w:p>
    <w:p w14:paraId="15E95FA3"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Kimbrell</w:t>
      </w:r>
      <w:r>
        <w:rPr>
          <w:color w:val="auto"/>
          <w:szCs w:val="22"/>
        </w:rPr>
        <w:tab/>
      </w:r>
      <w:r w:rsidRPr="00E92AF5">
        <w:rPr>
          <w:color w:val="auto"/>
          <w:szCs w:val="22"/>
        </w:rPr>
        <w:t>Leber</w:t>
      </w:r>
      <w:r>
        <w:rPr>
          <w:color w:val="auto"/>
          <w:szCs w:val="22"/>
        </w:rPr>
        <w:tab/>
      </w:r>
      <w:r w:rsidRPr="00E92AF5">
        <w:rPr>
          <w:color w:val="auto"/>
          <w:szCs w:val="22"/>
        </w:rPr>
        <w:t>Massey</w:t>
      </w:r>
    </w:p>
    <w:p w14:paraId="3506B214"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Matthews</w:t>
      </w:r>
      <w:r>
        <w:rPr>
          <w:color w:val="auto"/>
          <w:szCs w:val="22"/>
        </w:rPr>
        <w:tab/>
      </w:r>
      <w:r w:rsidRPr="00E92AF5">
        <w:rPr>
          <w:color w:val="auto"/>
          <w:szCs w:val="22"/>
        </w:rPr>
        <w:t>Nutt</w:t>
      </w:r>
      <w:r>
        <w:rPr>
          <w:color w:val="auto"/>
          <w:szCs w:val="22"/>
        </w:rPr>
        <w:tab/>
      </w:r>
      <w:r w:rsidRPr="00E92AF5">
        <w:rPr>
          <w:color w:val="auto"/>
          <w:szCs w:val="22"/>
        </w:rPr>
        <w:t>Ott</w:t>
      </w:r>
    </w:p>
    <w:p w14:paraId="5CEA7624"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Peeler</w:t>
      </w:r>
      <w:r>
        <w:rPr>
          <w:color w:val="auto"/>
          <w:szCs w:val="22"/>
        </w:rPr>
        <w:tab/>
      </w:r>
      <w:r w:rsidRPr="00E92AF5">
        <w:rPr>
          <w:color w:val="auto"/>
          <w:szCs w:val="22"/>
        </w:rPr>
        <w:t>Rankin</w:t>
      </w:r>
      <w:r>
        <w:rPr>
          <w:color w:val="auto"/>
          <w:szCs w:val="22"/>
        </w:rPr>
        <w:tab/>
      </w:r>
      <w:r w:rsidRPr="00E92AF5">
        <w:rPr>
          <w:color w:val="auto"/>
          <w:szCs w:val="22"/>
        </w:rPr>
        <w:t>Reichenbach</w:t>
      </w:r>
    </w:p>
    <w:p w14:paraId="29C32ADB"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Rice</w:t>
      </w:r>
      <w:r>
        <w:rPr>
          <w:color w:val="auto"/>
          <w:szCs w:val="22"/>
        </w:rPr>
        <w:tab/>
      </w:r>
      <w:r w:rsidRPr="00E92AF5">
        <w:rPr>
          <w:color w:val="auto"/>
          <w:szCs w:val="22"/>
        </w:rPr>
        <w:t>Sabb</w:t>
      </w:r>
      <w:r>
        <w:rPr>
          <w:color w:val="auto"/>
          <w:szCs w:val="22"/>
        </w:rPr>
        <w:tab/>
      </w:r>
      <w:r w:rsidRPr="00E92AF5">
        <w:rPr>
          <w:color w:val="auto"/>
          <w:szCs w:val="22"/>
        </w:rPr>
        <w:t>Stubbs</w:t>
      </w:r>
    </w:p>
    <w:p w14:paraId="3F4FDCFD"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Sutton</w:t>
      </w:r>
      <w:r>
        <w:rPr>
          <w:color w:val="auto"/>
          <w:szCs w:val="22"/>
        </w:rPr>
        <w:tab/>
      </w:r>
      <w:r w:rsidRPr="00E92AF5">
        <w:rPr>
          <w:color w:val="auto"/>
          <w:szCs w:val="22"/>
        </w:rPr>
        <w:t>Tedder</w:t>
      </w:r>
      <w:r>
        <w:rPr>
          <w:color w:val="auto"/>
          <w:szCs w:val="22"/>
        </w:rPr>
        <w:tab/>
      </w:r>
      <w:r w:rsidRPr="00E92AF5">
        <w:rPr>
          <w:color w:val="auto"/>
          <w:szCs w:val="22"/>
        </w:rPr>
        <w:t>Turner</w:t>
      </w:r>
    </w:p>
    <w:p w14:paraId="75DDB00C"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Verdin</w:t>
      </w:r>
      <w:r>
        <w:rPr>
          <w:color w:val="auto"/>
          <w:szCs w:val="22"/>
        </w:rPr>
        <w:tab/>
      </w:r>
      <w:r w:rsidRPr="00E92AF5">
        <w:rPr>
          <w:color w:val="auto"/>
          <w:szCs w:val="22"/>
        </w:rPr>
        <w:t>Walker</w:t>
      </w:r>
      <w:r>
        <w:rPr>
          <w:color w:val="auto"/>
          <w:szCs w:val="22"/>
        </w:rPr>
        <w:tab/>
      </w:r>
      <w:r w:rsidRPr="00E92AF5">
        <w:rPr>
          <w:color w:val="auto"/>
          <w:szCs w:val="22"/>
        </w:rPr>
        <w:t>Williams</w:t>
      </w:r>
    </w:p>
    <w:p w14:paraId="54B7A9E7"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Young</w:t>
      </w:r>
      <w:r>
        <w:rPr>
          <w:color w:val="auto"/>
          <w:szCs w:val="22"/>
        </w:rPr>
        <w:tab/>
      </w:r>
      <w:r w:rsidRPr="00E92AF5">
        <w:rPr>
          <w:color w:val="auto"/>
          <w:szCs w:val="22"/>
        </w:rPr>
        <w:t>Zell</w:t>
      </w:r>
    </w:p>
    <w:p w14:paraId="3D46AAE7" w14:textId="77777777" w:rsidR="00E92AF5" w:rsidRP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E92AF5">
        <w:rPr>
          <w:b/>
          <w:color w:val="auto"/>
          <w:szCs w:val="22"/>
        </w:rPr>
        <w:lastRenderedPageBreak/>
        <w:t>Total--44</w:t>
      </w:r>
    </w:p>
    <w:p w14:paraId="5B173BB4" w14:textId="77777777" w:rsidR="00E92AF5" w:rsidRPr="00E92AF5" w:rsidRDefault="00E92AF5" w:rsidP="00E92AF5">
      <w:pPr>
        <w:pStyle w:val="Header"/>
        <w:tabs>
          <w:tab w:val="clear" w:pos="8640"/>
          <w:tab w:val="left" w:pos="4320"/>
        </w:tabs>
        <w:rPr>
          <w:color w:val="auto"/>
          <w:szCs w:val="22"/>
        </w:rPr>
      </w:pPr>
    </w:p>
    <w:p w14:paraId="255A55CA"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92AF5">
        <w:rPr>
          <w:b/>
          <w:color w:val="auto"/>
          <w:szCs w:val="22"/>
        </w:rPr>
        <w:t>NAYS</w:t>
      </w:r>
    </w:p>
    <w:p w14:paraId="1599E15B"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92AF5">
        <w:rPr>
          <w:color w:val="auto"/>
          <w:szCs w:val="22"/>
        </w:rPr>
        <w:t>Martin</w:t>
      </w:r>
    </w:p>
    <w:p w14:paraId="4B6711A9" w14:textId="77777777" w:rsid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4C1D63AD" w14:textId="77777777" w:rsidR="00E92AF5" w:rsidRPr="00E92AF5" w:rsidRDefault="00E92AF5" w:rsidP="00E92A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E92AF5">
        <w:rPr>
          <w:b/>
          <w:color w:val="auto"/>
          <w:szCs w:val="22"/>
        </w:rPr>
        <w:t>Total--1</w:t>
      </w:r>
    </w:p>
    <w:p w14:paraId="1B4016A2" w14:textId="77777777" w:rsidR="00E92AF5" w:rsidRDefault="00E92AF5" w:rsidP="009201A1">
      <w:pPr>
        <w:pStyle w:val="Header"/>
        <w:tabs>
          <w:tab w:val="clear" w:pos="8640"/>
          <w:tab w:val="left" w:pos="4320"/>
        </w:tabs>
        <w:rPr>
          <w:color w:val="auto"/>
          <w:szCs w:val="22"/>
        </w:rPr>
      </w:pPr>
    </w:p>
    <w:p w14:paraId="51B6D73B" w14:textId="77777777" w:rsidR="009201A1" w:rsidRPr="0077375A" w:rsidRDefault="009201A1" w:rsidP="009201A1">
      <w:pPr>
        <w:pStyle w:val="Header"/>
        <w:tabs>
          <w:tab w:val="clear" w:pos="8640"/>
          <w:tab w:val="left" w:pos="4320"/>
        </w:tabs>
        <w:rPr>
          <w:color w:val="auto"/>
          <w:szCs w:val="22"/>
        </w:rPr>
      </w:pPr>
      <w:r w:rsidRPr="0077375A">
        <w:rPr>
          <w:color w:val="auto"/>
          <w:szCs w:val="22"/>
        </w:rPr>
        <w:tab/>
        <w:t>The Bill was ordered placed in the category of Bills Returned from the House and would be taken up for consideration when that category was reached in the order of the day.</w:t>
      </w:r>
    </w:p>
    <w:p w14:paraId="6E6BC7D9" w14:textId="77777777" w:rsidR="009201A1" w:rsidRDefault="009201A1" w:rsidP="009201A1">
      <w:pPr>
        <w:pStyle w:val="Header"/>
        <w:tabs>
          <w:tab w:val="clear" w:pos="8640"/>
          <w:tab w:val="left" w:pos="4320"/>
        </w:tabs>
        <w:rPr>
          <w:color w:val="auto"/>
          <w:szCs w:val="22"/>
        </w:rPr>
      </w:pPr>
    </w:p>
    <w:p w14:paraId="5301684B" w14:textId="77777777" w:rsidR="009201A1" w:rsidRDefault="009201A1" w:rsidP="009201A1">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1E3DDAEE" w14:textId="77777777" w:rsidR="00E92AF5" w:rsidRPr="00E92AF5" w:rsidRDefault="00E92AF5" w:rsidP="00E92AF5">
      <w:pPr>
        <w:pStyle w:val="Header"/>
        <w:tabs>
          <w:tab w:val="clear" w:pos="8640"/>
          <w:tab w:val="left" w:pos="4320"/>
        </w:tabs>
        <w:rPr>
          <w:color w:val="auto"/>
          <w:szCs w:val="22"/>
        </w:rPr>
      </w:pPr>
    </w:p>
    <w:p w14:paraId="1283E464" w14:textId="77777777" w:rsidR="00E92AF5" w:rsidRPr="004C7550" w:rsidRDefault="00E92AF5" w:rsidP="00E92A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color w:val="auto"/>
          <w:szCs w:val="22"/>
        </w:rPr>
        <w:tab/>
      </w:r>
      <w:r w:rsidRPr="004C7550">
        <w:rPr>
          <w:color w:val="auto"/>
          <w:szCs w:val="16"/>
        </w:rPr>
        <w:t>On motion of Senator MASSEY, the Bill was carried over.</w:t>
      </w:r>
    </w:p>
    <w:p w14:paraId="780AD411" w14:textId="77777777" w:rsidR="009201A1" w:rsidRPr="00240196" w:rsidRDefault="009201A1" w:rsidP="009201A1">
      <w:pPr>
        <w:rPr>
          <w:color w:val="auto"/>
        </w:rPr>
      </w:pPr>
    </w:p>
    <w:p w14:paraId="72D94A0F" w14:textId="77777777" w:rsidR="00B728D9" w:rsidRPr="00512A3B" w:rsidRDefault="00B728D9" w:rsidP="00B728D9">
      <w:pPr>
        <w:jc w:val="center"/>
      </w:pPr>
      <w:r>
        <w:rPr>
          <w:b/>
        </w:rPr>
        <w:t>Message from the House</w:t>
      </w:r>
    </w:p>
    <w:p w14:paraId="14FB2061" w14:textId="77777777" w:rsidR="00B728D9" w:rsidRDefault="00B728D9" w:rsidP="00B728D9">
      <w:r>
        <w:t>Columbia, S.C., May 6, 2025</w:t>
      </w:r>
    </w:p>
    <w:p w14:paraId="0115F7B1" w14:textId="77777777" w:rsidR="00B728D9" w:rsidRDefault="00B728D9" w:rsidP="00B728D9"/>
    <w:p w14:paraId="42CBFB98" w14:textId="77777777" w:rsidR="00B728D9" w:rsidRDefault="00B728D9" w:rsidP="00B728D9">
      <w:r>
        <w:t>Mr. President and Senators:</w:t>
      </w:r>
    </w:p>
    <w:p w14:paraId="267FDC33" w14:textId="77777777" w:rsidR="00B728D9" w:rsidRDefault="00B728D9" w:rsidP="00B728D9">
      <w:r>
        <w:tab/>
        <w:t>The House respectfully informs your Honorable Body that it has returned the following Bill to the Senate with amendments:</w:t>
      </w:r>
    </w:p>
    <w:p w14:paraId="122F57A3" w14:textId="77777777" w:rsidR="00B728D9" w:rsidRPr="007F2080" w:rsidRDefault="00B728D9" w:rsidP="00B728D9">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D41CA27" w14:textId="77777777" w:rsidR="00B728D9" w:rsidRDefault="00B728D9" w:rsidP="00B728D9">
      <w:r>
        <w:t>Very respectfully,</w:t>
      </w:r>
    </w:p>
    <w:p w14:paraId="1FF50E04" w14:textId="77777777" w:rsidR="00B728D9" w:rsidRDefault="00B728D9" w:rsidP="00B728D9">
      <w:r>
        <w:t>Speaker of the House</w:t>
      </w:r>
    </w:p>
    <w:p w14:paraId="17276CBF" w14:textId="77777777" w:rsidR="00B728D9" w:rsidRDefault="00B728D9" w:rsidP="00B728D9">
      <w:r>
        <w:tab/>
        <w:t>Received as information.</w:t>
      </w:r>
    </w:p>
    <w:p w14:paraId="5E83A531" w14:textId="77777777" w:rsidR="00B728D9" w:rsidRDefault="00B728D9" w:rsidP="00B728D9">
      <w:r>
        <w:tab/>
        <w:t>Placed on Calendar for consideration tomorrow.</w:t>
      </w:r>
    </w:p>
    <w:p w14:paraId="7B651F6A" w14:textId="77777777" w:rsidR="00B728D9" w:rsidRDefault="00B728D9" w:rsidP="00B728D9"/>
    <w:p w14:paraId="717324CF"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lastRenderedPageBreak/>
        <w:t>Motion Adopted</w:t>
      </w:r>
    </w:p>
    <w:p w14:paraId="69580A6A"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On motion of Senator HUTTO, the Senate agreed to waive the provisions of Rule 32A requiring the Bill to be printed on the Calendar.</w:t>
      </w:r>
    </w:p>
    <w:p w14:paraId="71947007" w14:textId="77777777" w:rsidR="00B728D9" w:rsidRPr="00240196" w:rsidRDefault="00B728D9" w:rsidP="00B728D9">
      <w:pPr>
        <w:pStyle w:val="Header"/>
        <w:tabs>
          <w:tab w:val="clear" w:pos="8640"/>
          <w:tab w:val="left" w:pos="4320"/>
        </w:tabs>
        <w:rPr>
          <w:color w:val="auto"/>
          <w:szCs w:val="22"/>
        </w:rPr>
      </w:pPr>
    </w:p>
    <w:p w14:paraId="669AAF7B"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574AF419" w14:textId="77777777" w:rsidR="00B728D9" w:rsidRPr="00240196" w:rsidRDefault="00B728D9" w:rsidP="00B728D9">
      <w:pPr>
        <w:pStyle w:val="Header"/>
        <w:tabs>
          <w:tab w:val="clear" w:pos="8640"/>
          <w:tab w:val="left" w:pos="4320"/>
        </w:tabs>
        <w:rPr>
          <w:color w:val="auto"/>
          <w:szCs w:val="22"/>
        </w:rPr>
      </w:pPr>
    </w:p>
    <w:p w14:paraId="71834AEE"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54DE8339" w14:textId="77777777" w:rsidR="00B728D9" w:rsidRDefault="00B728D9" w:rsidP="00B728D9"/>
    <w:p w14:paraId="775CF7CC" w14:textId="77777777" w:rsidR="00B728D9" w:rsidRDefault="00B728D9" w:rsidP="00B728D9">
      <w:pPr>
        <w:pStyle w:val="Header"/>
        <w:tabs>
          <w:tab w:val="clear" w:pos="8640"/>
          <w:tab w:val="left" w:pos="4320"/>
        </w:tabs>
        <w:jc w:val="center"/>
        <w:rPr>
          <w:b/>
        </w:rPr>
      </w:pPr>
      <w:r>
        <w:rPr>
          <w:b/>
        </w:rPr>
        <w:t>HOUSE AMENDMENTS AMENDED</w:t>
      </w:r>
    </w:p>
    <w:p w14:paraId="449B41FF" w14:textId="77777777" w:rsidR="00B728D9" w:rsidRPr="00830687" w:rsidRDefault="00B728D9" w:rsidP="00B728D9">
      <w:pPr>
        <w:pStyle w:val="Header"/>
        <w:tabs>
          <w:tab w:val="clear" w:pos="8640"/>
          <w:tab w:val="left" w:pos="4320"/>
        </w:tabs>
        <w:jc w:val="center"/>
      </w:pPr>
      <w:r>
        <w:rPr>
          <w:b/>
        </w:rPr>
        <w:t>RETURNED TO THE HOUSE WITH AMENDMENTS</w:t>
      </w:r>
    </w:p>
    <w:p w14:paraId="133FBB44" w14:textId="77777777" w:rsidR="00B728D9" w:rsidRPr="007F2080" w:rsidRDefault="00B728D9" w:rsidP="00B728D9">
      <w:pPr>
        <w:suppressAutoHyphens/>
      </w:pPr>
      <w:r>
        <w:rPr>
          <w:b/>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Kennedy, Climer and Zell: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EFFDB33" w14:textId="77777777" w:rsidR="00B728D9" w:rsidRDefault="00B728D9" w:rsidP="00B728D9">
      <w:pPr>
        <w:jc w:val="center"/>
        <w:rPr>
          <w:b/>
        </w:rPr>
      </w:pPr>
    </w:p>
    <w:p w14:paraId="0888EF8C" w14:textId="77777777" w:rsidR="00B728D9" w:rsidRDefault="00B728D9" w:rsidP="00B728D9">
      <w:pPr>
        <w:pStyle w:val="Header"/>
        <w:tabs>
          <w:tab w:val="clear" w:pos="8640"/>
          <w:tab w:val="left" w:pos="4320"/>
        </w:tabs>
      </w:pPr>
      <w:r>
        <w:tab/>
        <w:t>The House returned the Bill with amendments.</w:t>
      </w:r>
    </w:p>
    <w:p w14:paraId="085A944C" w14:textId="77777777" w:rsidR="00B728D9" w:rsidRDefault="00B728D9" w:rsidP="00B728D9">
      <w:pPr>
        <w:pStyle w:val="Header"/>
        <w:tabs>
          <w:tab w:val="clear" w:pos="8640"/>
          <w:tab w:val="left" w:pos="4320"/>
        </w:tabs>
      </w:pPr>
    </w:p>
    <w:p w14:paraId="15F7D133" w14:textId="77777777" w:rsidR="00B728D9" w:rsidRDefault="00B728D9" w:rsidP="00B728D9">
      <w:pPr>
        <w:pStyle w:val="Header"/>
        <w:tabs>
          <w:tab w:val="clear" w:pos="8640"/>
          <w:tab w:val="left" w:pos="4320"/>
        </w:tabs>
      </w:pPr>
      <w:r>
        <w:tab/>
        <w:t>The Senate proceeded to a consideration of the Bill, the question being concurrence in the House amendments.</w:t>
      </w:r>
    </w:p>
    <w:p w14:paraId="5F213DBC" w14:textId="77777777" w:rsidR="00B728D9" w:rsidRDefault="00B728D9" w:rsidP="00B728D9">
      <w:pPr>
        <w:pStyle w:val="Header"/>
        <w:tabs>
          <w:tab w:val="clear" w:pos="8640"/>
          <w:tab w:val="left" w:pos="4320"/>
        </w:tabs>
      </w:pPr>
    </w:p>
    <w:p w14:paraId="194A3595" w14:textId="77777777" w:rsidR="00B728D9" w:rsidRDefault="00B728D9" w:rsidP="00B728D9">
      <w:pPr>
        <w:pStyle w:val="Header"/>
        <w:tabs>
          <w:tab w:val="clear" w:pos="8640"/>
          <w:tab w:val="left" w:pos="4320"/>
        </w:tabs>
      </w:pPr>
      <w:r>
        <w:tab/>
        <w:t>Senator HUTTO explained the House amendments.</w:t>
      </w:r>
    </w:p>
    <w:p w14:paraId="4EF65844" w14:textId="77777777" w:rsidR="00B728D9" w:rsidRDefault="00B728D9" w:rsidP="00B728D9">
      <w:pPr>
        <w:pStyle w:val="Header"/>
        <w:tabs>
          <w:tab w:val="clear" w:pos="8640"/>
          <w:tab w:val="left" w:pos="4320"/>
        </w:tabs>
      </w:pPr>
    </w:p>
    <w:p w14:paraId="5BA4F8F3" w14:textId="69DE81CD" w:rsidR="00B728D9" w:rsidRPr="009D6C79" w:rsidRDefault="00B728D9" w:rsidP="006C2045">
      <w:pPr>
        <w:keepNext/>
        <w:keepLines/>
      </w:pPr>
      <w:r w:rsidRPr="009D6C79">
        <w:tab/>
        <w:t>Senator HUTTO proposed the following amendment (SJ-28.MB0023S)</w:t>
      </w:r>
      <w:r w:rsidRPr="00194D68">
        <w:rPr>
          <w:snapToGrid w:val="0"/>
        </w:rPr>
        <w:t>, which was adopted</w:t>
      </w:r>
      <w:r w:rsidRPr="009D6C79">
        <w:t>:</w:t>
      </w:r>
    </w:p>
    <w:p w14:paraId="62EF70B8" w14:textId="77777777" w:rsidR="00B728D9" w:rsidRPr="009D6C79" w:rsidRDefault="00B728D9" w:rsidP="006C2045">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6C79">
        <w:rPr>
          <w:rFonts w:cs="Times New Roman"/>
          <w:sz w:val="22"/>
        </w:rPr>
        <w:tab/>
        <w:t>Amend the bill, as and if amended, SECTION 1, by striking Section 16-15-390(G)(1)(a) and inserting:</w:t>
      </w:r>
    </w:p>
    <w:sdt>
      <w:sdtPr>
        <w:rPr>
          <w:rFonts w:cs="Times New Roman"/>
          <w:sz w:val="22"/>
        </w:rPr>
        <w:alias w:val="Cannot be edited"/>
        <w:tag w:val="Cannot be edited"/>
        <w:id w:val="956608028"/>
        <w:placeholder>
          <w:docPart w:val="D16B49852A8E4947A1E08A231946F6A8"/>
        </w:placeholder>
      </w:sdtPr>
      <w:sdtEndPr/>
      <w:sdtContent>
        <w:p w14:paraId="16C43902" w14:textId="77777777" w:rsidR="00B728D9" w:rsidRPr="009D6C79" w:rsidRDefault="00B728D9" w:rsidP="00B728D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D6C79">
            <w:rPr>
              <w:rFonts w:cs="Times New Roman"/>
              <w:sz w:val="22"/>
            </w:rPr>
            <w:tab/>
          </w:r>
          <w:r w:rsidRPr="009D6C79">
            <w:rPr>
              <w:rFonts w:cs="Times New Roman"/>
              <w:sz w:val="22"/>
            </w:rPr>
            <w:tab/>
          </w:r>
          <w:r w:rsidRPr="009D6C79">
            <w:rPr>
              <w:rFonts w:cs="Times New Roman"/>
              <w:sz w:val="22"/>
            </w:rPr>
            <w:tab/>
            <w:t xml:space="preserve">(a) a return of a “true bill” of an indictment by the </w:t>
          </w:r>
          <w:r w:rsidRPr="009D6C79">
            <w:rPr>
              <w:rStyle w:val="scstrikered"/>
              <w:rFonts w:cs="Times New Roman"/>
              <w:color w:val="auto"/>
              <w:sz w:val="22"/>
            </w:rPr>
            <w:t>state</w:t>
          </w:r>
          <w:r w:rsidRPr="009D6C79">
            <w:rPr>
              <w:rStyle w:val="scinsertblue"/>
              <w:rFonts w:cs="Times New Roman"/>
              <w:color w:val="auto"/>
              <w:sz w:val="22"/>
            </w:rPr>
            <w:t>county</w:t>
          </w:r>
          <w:r w:rsidRPr="009D6C79">
            <w:rPr>
              <w:rFonts w:cs="Times New Roman"/>
              <w:sz w:val="22"/>
            </w:rPr>
            <w:t xml:space="preserve"> grand jury, or</w:t>
          </w:r>
        </w:p>
      </w:sdtContent>
    </w:sdt>
    <w:p w14:paraId="00CBC65D" w14:textId="77777777" w:rsidR="00B728D9" w:rsidRPr="009D6C79" w:rsidRDefault="00B728D9" w:rsidP="00B728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6C79">
        <w:rPr>
          <w:rFonts w:cs="Times New Roman"/>
          <w:sz w:val="22"/>
        </w:rPr>
        <w:lastRenderedPageBreak/>
        <w:tab/>
        <w:t>Amend the bill further, SECTION 1, by deleting Section 16-15-390(G)(2) from the bill.</w:t>
      </w:r>
    </w:p>
    <w:p w14:paraId="24859FF3" w14:textId="77777777" w:rsidR="00B728D9" w:rsidRPr="009D6C79" w:rsidRDefault="00B728D9" w:rsidP="00B728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D6C79">
        <w:rPr>
          <w:rFonts w:cs="Times New Roman"/>
          <w:sz w:val="22"/>
        </w:rPr>
        <w:tab/>
        <w:t xml:space="preserve">Amend the bill further, by deleting SECTIONS 5, 6, 7, 8, 9, </w:t>
      </w:r>
      <w:proofErr w:type="gramStart"/>
      <w:r w:rsidRPr="009D6C79">
        <w:rPr>
          <w:rFonts w:cs="Times New Roman"/>
          <w:sz w:val="22"/>
        </w:rPr>
        <w:t>10, 11</w:t>
      </w:r>
      <w:proofErr w:type="gramEnd"/>
      <w:r w:rsidRPr="009D6C79">
        <w:rPr>
          <w:rFonts w:cs="Times New Roman"/>
          <w:sz w:val="22"/>
        </w:rPr>
        <w:t>, 12, 13, 14, and 15.</w:t>
      </w:r>
    </w:p>
    <w:p w14:paraId="3555EFAA" w14:textId="77777777" w:rsidR="00B728D9" w:rsidRPr="009D6C79" w:rsidRDefault="00B728D9" w:rsidP="00B728D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D6C79">
        <w:rPr>
          <w:rFonts w:cs="Times New Roman"/>
          <w:sz w:val="22"/>
        </w:rPr>
        <w:tab/>
        <w:t>Renumber sections to conform.</w:t>
      </w:r>
    </w:p>
    <w:p w14:paraId="3CD82F8D" w14:textId="77777777" w:rsidR="00B728D9" w:rsidRDefault="00B728D9" w:rsidP="00B728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D6C79">
        <w:rPr>
          <w:rFonts w:cs="Times New Roman"/>
          <w:sz w:val="22"/>
        </w:rPr>
        <w:tab/>
        <w:t>Amend title to conform.</w:t>
      </w:r>
    </w:p>
    <w:p w14:paraId="730F3DE6" w14:textId="77777777" w:rsidR="00B728D9" w:rsidRDefault="00B728D9" w:rsidP="00B728D9">
      <w:pPr>
        <w:pStyle w:val="Header"/>
        <w:tabs>
          <w:tab w:val="clear" w:pos="8640"/>
          <w:tab w:val="left" w:pos="4320"/>
        </w:tabs>
      </w:pPr>
    </w:p>
    <w:p w14:paraId="2AC684E3" w14:textId="77777777" w:rsidR="00B728D9" w:rsidRDefault="00B728D9" w:rsidP="00B728D9">
      <w:pPr>
        <w:pStyle w:val="Header"/>
        <w:tabs>
          <w:tab w:val="clear" w:pos="8640"/>
          <w:tab w:val="left" w:pos="4320"/>
        </w:tabs>
      </w:pPr>
      <w:r>
        <w:tab/>
        <w:t>Senator HUTTO explained the amendment.</w:t>
      </w:r>
    </w:p>
    <w:p w14:paraId="1CE4B456" w14:textId="77777777" w:rsidR="00B728D9" w:rsidRDefault="00B728D9" w:rsidP="00B728D9">
      <w:pPr>
        <w:pStyle w:val="Header"/>
        <w:tabs>
          <w:tab w:val="clear" w:pos="8640"/>
          <w:tab w:val="left" w:pos="4320"/>
        </w:tabs>
      </w:pPr>
    </w:p>
    <w:p w14:paraId="0CE6FFBE" w14:textId="77777777" w:rsidR="00B728D9" w:rsidRDefault="00B728D9" w:rsidP="00B728D9">
      <w:pPr>
        <w:pStyle w:val="Header"/>
        <w:tabs>
          <w:tab w:val="clear" w:pos="8640"/>
          <w:tab w:val="left" w:pos="4320"/>
        </w:tabs>
      </w:pPr>
      <w:r>
        <w:tab/>
        <w:t>The question then was the adoption of the amendment.</w:t>
      </w:r>
    </w:p>
    <w:p w14:paraId="14EDCDDB" w14:textId="77777777" w:rsidR="00B728D9" w:rsidRDefault="00B728D9" w:rsidP="00B728D9">
      <w:pPr>
        <w:pStyle w:val="Header"/>
        <w:tabs>
          <w:tab w:val="clear" w:pos="8640"/>
          <w:tab w:val="left" w:pos="4320"/>
        </w:tabs>
      </w:pPr>
    </w:p>
    <w:p w14:paraId="01FEF605" w14:textId="77777777" w:rsidR="00B728D9" w:rsidRDefault="00B728D9" w:rsidP="00B728D9">
      <w:pPr>
        <w:pStyle w:val="Header"/>
        <w:tabs>
          <w:tab w:val="clear" w:pos="8640"/>
          <w:tab w:val="left" w:pos="4320"/>
        </w:tabs>
      </w:pPr>
      <w:r>
        <w:tab/>
        <w:t xml:space="preserve">The "ayes" and "nays" were demanded and taken, resulting </w:t>
      </w:r>
      <w:proofErr w:type="gramStart"/>
      <w:r>
        <w:t>as follows</w:t>
      </w:r>
      <w:proofErr w:type="gramEnd"/>
      <w:r>
        <w:t>:</w:t>
      </w:r>
    </w:p>
    <w:p w14:paraId="2D30DEC8" w14:textId="77777777" w:rsidR="00B728D9" w:rsidRPr="00240196" w:rsidRDefault="00B728D9" w:rsidP="00B728D9">
      <w:pPr>
        <w:pStyle w:val="Header"/>
        <w:tabs>
          <w:tab w:val="clear" w:pos="8640"/>
          <w:tab w:val="left" w:pos="4320"/>
        </w:tabs>
        <w:jc w:val="center"/>
        <w:rPr>
          <w:b/>
        </w:rPr>
      </w:pPr>
      <w:r w:rsidRPr="00240196">
        <w:rPr>
          <w:b/>
        </w:rPr>
        <w:t>Ayes 45; Nays 0</w:t>
      </w:r>
    </w:p>
    <w:p w14:paraId="46DF64A4" w14:textId="77777777" w:rsidR="00B728D9" w:rsidRDefault="00B728D9" w:rsidP="00B728D9">
      <w:pPr>
        <w:pStyle w:val="Header"/>
        <w:tabs>
          <w:tab w:val="clear" w:pos="8640"/>
          <w:tab w:val="left" w:pos="4320"/>
        </w:tabs>
      </w:pPr>
    </w:p>
    <w:p w14:paraId="0324CB1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AYES</w:t>
      </w:r>
    </w:p>
    <w:p w14:paraId="358FC6D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Adams</w:t>
      </w:r>
      <w:r>
        <w:tab/>
      </w:r>
      <w:r w:rsidRPr="00240196">
        <w:t>Alexander</w:t>
      </w:r>
      <w:r>
        <w:tab/>
      </w:r>
      <w:r w:rsidRPr="00240196">
        <w:t>Allen</w:t>
      </w:r>
    </w:p>
    <w:p w14:paraId="67CCC4C8"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Bennett</w:t>
      </w:r>
      <w:r>
        <w:tab/>
      </w:r>
      <w:r w:rsidRPr="00240196">
        <w:t>Blackmon</w:t>
      </w:r>
      <w:r>
        <w:tab/>
      </w:r>
      <w:r w:rsidRPr="00240196">
        <w:t>Campsen</w:t>
      </w:r>
    </w:p>
    <w:p w14:paraId="35A61BD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Cash</w:t>
      </w:r>
      <w:r>
        <w:tab/>
      </w:r>
      <w:r w:rsidRPr="00240196">
        <w:t>Chaplin</w:t>
      </w:r>
      <w:r>
        <w:tab/>
      </w:r>
      <w:r w:rsidRPr="00240196">
        <w:t>Climer</w:t>
      </w:r>
    </w:p>
    <w:p w14:paraId="408742F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Corbin</w:t>
      </w:r>
      <w:r>
        <w:tab/>
      </w:r>
      <w:r w:rsidRPr="00240196">
        <w:t>Cromer</w:t>
      </w:r>
      <w:r>
        <w:tab/>
      </w:r>
      <w:r w:rsidRPr="00240196">
        <w:t>Davis</w:t>
      </w:r>
    </w:p>
    <w:p w14:paraId="20204C6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Devine</w:t>
      </w:r>
      <w:r>
        <w:tab/>
      </w:r>
      <w:r w:rsidRPr="00240196">
        <w:t>Elliott</w:t>
      </w:r>
      <w:r>
        <w:tab/>
      </w:r>
      <w:r w:rsidRPr="00240196">
        <w:t>Fernandez</w:t>
      </w:r>
    </w:p>
    <w:p w14:paraId="1220DDD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Gambrell</w:t>
      </w:r>
      <w:r>
        <w:tab/>
      </w:r>
      <w:r w:rsidRPr="00240196">
        <w:t>Garrett</w:t>
      </w:r>
      <w:r>
        <w:tab/>
      </w:r>
      <w:r w:rsidRPr="00240196">
        <w:t>Goldfinch</w:t>
      </w:r>
    </w:p>
    <w:p w14:paraId="11EC798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Graham</w:t>
      </w:r>
      <w:r>
        <w:tab/>
      </w:r>
      <w:r w:rsidRPr="00240196">
        <w:t>Grooms</w:t>
      </w:r>
      <w:r>
        <w:tab/>
      </w:r>
      <w:r w:rsidRPr="00240196">
        <w:t>Hembree</w:t>
      </w:r>
    </w:p>
    <w:p w14:paraId="37FFB8E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Hutto</w:t>
      </w:r>
      <w:r>
        <w:tab/>
      </w:r>
      <w:r w:rsidRPr="00240196">
        <w:t>Jackson</w:t>
      </w:r>
      <w:r>
        <w:tab/>
      </w:r>
      <w:r w:rsidRPr="00240196">
        <w:t>Johnson</w:t>
      </w:r>
    </w:p>
    <w:p w14:paraId="6865C6A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Kennedy</w:t>
      </w:r>
      <w:r>
        <w:tab/>
      </w:r>
      <w:r w:rsidRPr="00240196">
        <w:t>Kimbrell</w:t>
      </w:r>
      <w:r>
        <w:tab/>
      </w:r>
      <w:r w:rsidRPr="00240196">
        <w:t>Leber</w:t>
      </w:r>
    </w:p>
    <w:p w14:paraId="238369E9"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Martin</w:t>
      </w:r>
      <w:r>
        <w:tab/>
      </w:r>
      <w:r w:rsidRPr="00240196">
        <w:t>Massey</w:t>
      </w:r>
      <w:r>
        <w:tab/>
      </w:r>
      <w:r w:rsidRPr="00240196">
        <w:t>Matthews</w:t>
      </w:r>
    </w:p>
    <w:p w14:paraId="0382D6A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Nutt</w:t>
      </w:r>
      <w:r>
        <w:tab/>
      </w:r>
      <w:r w:rsidRPr="00240196">
        <w:t>Ott</w:t>
      </w:r>
      <w:r>
        <w:tab/>
      </w:r>
      <w:r w:rsidRPr="00240196">
        <w:t>Peeler</w:t>
      </w:r>
    </w:p>
    <w:p w14:paraId="4D728C2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Rankin</w:t>
      </w:r>
      <w:r>
        <w:tab/>
      </w:r>
      <w:r w:rsidRPr="00240196">
        <w:t>Reichenbach</w:t>
      </w:r>
      <w:r>
        <w:tab/>
      </w:r>
      <w:r w:rsidRPr="00240196">
        <w:t>Rice</w:t>
      </w:r>
    </w:p>
    <w:p w14:paraId="3E7898A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Sabb</w:t>
      </w:r>
      <w:r>
        <w:tab/>
      </w:r>
      <w:r w:rsidRPr="00240196">
        <w:t>Stubbs</w:t>
      </w:r>
      <w:r>
        <w:tab/>
      </w:r>
      <w:r w:rsidRPr="00240196">
        <w:t>Sutton</w:t>
      </w:r>
    </w:p>
    <w:p w14:paraId="3386082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Tedder</w:t>
      </w:r>
      <w:r>
        <w:tab/>
      </w:r>
      <w:r w:rsidRPr="00240196">
        <w:t>Turner</w:t>
      </w:r>
      <w:r>
        <w:tab/>
      </w:r>
      <w:r w:rsidRPr="00240196">
        <w:t>Verdin</w:t>
      </w:r>
    </w:p>
    <w:p w14:paraId="37F2A75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Walker</w:t>
      </w:r>
      <w:r>
        <w:tab/>
      </w:r>
      <w:r w:rsidRPr="00240196">
        <w:t>Young</w:t>
      </w:r>
      <w:r>
        <w:tab/>
      </w:r>
      <w:r w:rsidRPr="00240196">
        <w:t>Zell</w:t>
      </w:r>
    </w:p>
    <w:p w14:paraId="73099348"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1642E96"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196">
        <w:rPr>
          <w:b/>
        </w:rPr>
        <w:t>Total--45</w:t>
      </w:r>
    </w:p>
    <w:p w14:paraId="0B5C0D08" w14:textId="77777777" w:rsidR="00B728D9" w:rsidRPr="00240196" w:rsidRDefault="00B728D9" w:rsidP="00B728D9">
      <w:pPr>
        <w:pStyle w:val="Header"/>
        <w:tabs>
          <w:tab w:val="clear" w:pos="8640"/>
          <w:tab w:val="left" w:pos="4320"/>
        </w:tabs>
      </w:pPr>
    </w:p>
    <w:p w14:paraId="656CABE5"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NAYS</w:t>
      </w:r>
    </w:p>
    <w:p w14:paraId="6DD61E8F"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Total--0</w:t>
      </w:r>
    </w:p>
    <w:p w14:paraId="4A5F3A60" w14:textId="77777777" w:rsidR="00B728D9" w:rsidRPr="00240196" w:rsidRDefault="00B728D9" w:rsidP="00B728D9">
      <w:pPr>
        <w:pStyle w:val="Header"/>
        <w:tabs>
          <w:tab w:val="clear" w:pos="8640"/>
          <w:tab w:val="left" w:pos="4320"/>
        </w:tabs>
      </w:pPr>
    </w:p>
    <w:p w14:paraId="424F5A67" w14:textId="77777777" w:rsidR="00B728D9" w:rsidRDefault="00B728D9" w:rsidP="00B728D9">
      <w:pPr>
        <w:pStyle w:val="Header"/>
        <w:tabs>
          <w:tab w:val="clear" w:pos="8640"/>
          <w:tab w:val="left" w:pos="4320"/>
        </w:tabs>
      </w:pPr>
      <w:r>
        <w:tab/>
        <w:t>The amendment was adopted.</w:t>
      </w:r>
    </w:p>
    <w:p w14:paraId="794BFFF9" w14:textId="77777777" w:rsidR="00B728D9" w:rsidRDefault="00B728D9" w:rsidP="00B728D9">
      <w:pPr>
        <w:pStyle w:val="Header"/>
        <w:tabs>
          <w:tab w:val="clear" w:pos="8640"/>
          <w:tab w:val="left" w:pos="4320"/>
        </w:tabs>
      </w:pPr>
    </w:p>
    <w:p w14:paraId="73A7FC80" w14:textId="77777777" w:rsidR="00B728D9" w:rsidRDefault="00B728D9" w:rsidP="00B728D9">
      <w:pPr>
        <w:pStyle w:val="Header"/>
        <w:tabs>
          <w:tab w:val="clear" w:pos="8640"/>
          <w:tab w:val="left" w:pos="4320"/>
        </w:tabs>
      </w:pPr>
      <w:r>
        <w:tab/>
        <w:t>The Bill was ordered returned to the House of Representatives with amendments.</w:t>
      </w:r>
    </w:p>
    <w:p w14:paraId="41F29D17" w14:textId="77777777" w:rsidR="00B85D0A" w:rsidRDefault="00B85D0A" w:rsidP="00B728D9">
      <w:pPr>
        <w:pStyle w:val="Header"/>
        <w:tabs>
          <w:tab w:val="clear" w:pos="8640"/>
          <w:tab w:val="left" w:pos="4320"/>
        </w:tabs>
      </w:pPr>
    </w:p>
    <w:p w14:paraId="1025509D" w14:textId="0528EF13" w:rsidR="00B728D9" w:rsidRPr="00512A3B" w:rsidRDefault="00B728D9" w:rsidP="00B728D9">
      <w:pPr>
        <w:jc w:val="center"/>
      </w:pPr>
      <w:r>
        <w:rPr>
          <w:b/>
        </w:rPr>
        <w:lastRenderedPageBreak/>
        <w:t>Message from the House</w:t>
      </w:r>
    </w:p>
    <w:p w14:paraId="02924798" w14:textId="77777777" w:rsidR="00B728D9" w:rsidRDefault="00B728D9" w:rsidP="00B728D9">
      <w:r>
        <w:t>Columbia, S.C., May 6, 2025</w:t>
      </w:r>
    </w:p>
    <w:p w14:paraId="40D13A4E" w14:textId="77777777" w:rsidR="00B728D9" w:rsidRDefault="00B728D9" w:rsidP="00B728D9"/>
    <w:p w14:paraId="35B6A2FF" w14:textId="77777777" w:rsidR="00B728D9" w:rsidRDefault="00B728D9" w:rsidP="00B728D9">
      <w:r>
        <w:t>Mr. President and Senators:</w:t>
      </w:r>
    </w:p>
    <w:p w14:paraId="3A97E741" w14:textId="77777777" w:rsidR="00B728D9" w:rsidRDefault="00B728D9" w:rsidP="00B728D9">
      <w:r>
        <w:tab/>
        <w:t>The House respectfully informs your Honorable Body that it has returned the following Bill to the Senate with amendments:</w:t>
      </w:r>
    </w:p>
    <w:p w14:paraId="708F818D" w14:textId="77777777" w:rsidR="00B728D9" w:rsidRPr="007F2080" w:rsidRDefault="00B728D9" w:rsidP="00B728D9">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4C69EF5D" w14:textId="77777777" w:rsidR="00B728D9" w:rsidRDefault="00B728D9" w:rsidP="00B728D9">
      <w:r>
        <w:t>Very respectfully,</w:t>
      </w:r>
    </w:p>
    <w:p w14:paraId="1710A76B" w14:textId="77777777" w:rsidR="00B728D9" w:rsidRDefault="00B728D9" w:rsidP="00B728D9">
      <w:r>
        <w:t>Speaker of the House</w:t>
      </w:r>
    </w:p>
    <w:p w14:paraId="74F3652C" w14:textId="77777777" w:rsidR="00B728D9" w:rsidRDefault="00B728D9" w:rsidP="00B728D9">
      <w:r>
        <w:tab/>
        <w:t>Received as information.</w:t>
      </w:r>
    </w:p>
    <w:p w14:paraId="387D36C1" w14:textId="77777777" w:rsidR="00B728D9" w:rsidRDefault="00B728D9" w:rsidP="00B728D9">
      <w:r>
        <w:tab/>
        <w:t>Placed on Calendar for consideration tomorrow.</w:t>
      </w:r>
    </w:p>
    <w:p w14:paraId="36AA6800" w14:textId="77777777" w:rsidR="00B728D9" w:rsidRDefault="00B728D9" w:rsidP="00B728D9"/>
    <w:p w14:paraId="0161AFA6" w14:textId="77777777" w:rsidR="00817F24" w:rsidRDefault="00817F24" w:rsidP="00B728D9"/>
    <w:p w14:paraId="42649254"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lastRenderedPageBreak/>
        <w:t>Motion Adopted</w:t>
      </w:r>
    </w:p>
    <w:p w14:paraId="274E818D"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On motion of Senator HUTTO, the Senate agreed to waive the provisions of Rule 32A requiring the Bill to be printed on the Calendar.</w:t>
      </w:r>
    </w:p>
    <w:p w14:paraId="09CCBA52" w14:textId="77777777" w:rsidR="00B728D9" w:rsidRPr="00240196" w:rsidRDefault="00B728D9" w:rsidP="00B728D9">
      <w:pPr>
        <w:pStyle w:val="Header"/>
        <w:tabs>
          <w:tab w:val="clear" w:pos="8640"/>
          <w:tab w:val="left" w:pos="4320"/>
        </w:tabs>
        <w:rPr>
          <w:color w:val="auto"/>
          <w:szCs w:val="22"/>
        </w:rPr>
      </w:pPr>
    </w:p>
    <w:p w14:paraId="0E1482D5"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43EBCAD8" w14:textId="77777777" w:rsidR="00B728D9" w:rsidRPr="00240196" w:rsidRDefault="00B728D9" w:rsidP="00B728D9">
      <w:pPr>
        <w:pStyle w:val="Header"/>
        <w:tabs>
          <w:tab w:val="clear" w:pos="8640"/>
          <w:tab w:val="left" w:pos="4320"/>
        </w:tabs>
        <w:rPr>
          <w:color w:val="auto"/>
          <w:szCs w:val="22"/>
        </w:rPr>
      </w:pPr>
    </w:p>
    <w:p w14:paraId="47D1936A"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4E112645" w14:textId="77777777" w:rsidR="00B728D9" w:rsidRDefault="00B728D9" w:rsidP="00B728D9"/>
    <w:p w14:paraId="02F5F9F7" w14:textId="77777777" w:rsidR="00B728D9" w:rsidRDefault="00B728D9" w:rsidP="00B728D9">
      <w:pPr>
        <w:pStyle w:val="Header"/>
        <w:tabs>
          <w:tab w:val="clear" w:pos="8640"/>
          <w:tab w:val="left" w:pos="4320"/>
        </w:tabs>
        <w:jc w:val="center"/>
        <w:rPr>
          <w:b/>
        </w:rPr>
      </w:pPr>
      <w:r>
        <w:rPr>
          <w:b/>
        </w:rPr>
        <w:t>HOUSE AMENDMENTS AMENDED</w:t>
      </w:r>
    </w:p>
    <w:p w14:paraId="3183247D" w14:textId="77777777" w:rsidR="00B728D9" w:rsidRPr="00830687" w:rsidRDefault="00B728D9" w:rsidP="00B728D9">
      <w:pPr>
        <w:pStyle w:val="Header"/>
        <w:tabs>
          <w:tab w:val="clear" w:pos="8640"/>
          <w:tab w:val="left" w:pos="4320"/>
        </w:tabs>
        <w:jc w:val="center"/>
      </w:pPr>
      <w:r>
        <w:rPr>
          <w:b/>
        </w:rPr>
        <w:t>RETURNED TO THE HOUSE WITH AMENDMENTS</w:t>
      </w:r>
    </w:p>
    <w:p w14:paraId="0F1BAC41" w14:textId="77777777" w:rsidR="00B728D9" w:rsidRPr="007F2080" w:rsidRDefault="00B728D9" w:rsidP="00B728D9">
      <w:pPr>
        <w:suppressAutoHyphens/>
      </w:pPr>
      <w:r>
        <w:rPr>
          <w:b/>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 Verdin and Kennedy:  </w:t>
      </w:r>
      <w:r>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w:t>
      </w:r>
      <w:r>
        <w:rPr>
          <w:caps/>
          <w:szCs w:val="30"/>
        </w:rPr>
        <w:lastRenderedPageBreak/>
        <w:t>TO TERMINATION OF REGISTRATION REQUIREMENTS, SO AS TO MAKE CONFORMING CHANGES.</w:t>
      </w:r>
    </w:p>
    <w:p w14:paraId="63B3B40C" w14:textId="77777777" w:rsidR="00B728D9" w:rsidRDefault="00B728D9" w:rsidP="00B728D9">
      <w:pPr>
        <w:pStyle w:val="Header"/>
        <w:tabs>
          <w:tab w:val="clear" w:pos="8640"/>
          <w:tab w:val="left" w:pos="4320"/>
        </w:tabs>
      </w:pPr>
      <w:r>
        <w:tab/>
        <w:t>The House returned the Bill with amendments.</w:t>
      </w:r>
    </w:p>
    <w:p w14:paraId="000F0E66" w14:textId="77777777" w:rsidR="00B728D9" w:rsidRDefault="00B728D9" w:rsidP="00B728D9">
      <w:pPr>
        <w:pStyle w:val="Header"/>
        <w:tabs>
          <w:tab w:val="clear" w:pos="8640"/>
          <w:tab w:val="left" w:pos="4320"/>
        </w:tabs>
      </w:pPr>
    </w:p>
    <w:p w14:paraId="5CA810F5" w14:textId="77777777" w:rsidR="00B728D9" w:rsidRDefault="00B728D9" w:rsidP="00B728D9">
      <w:pPr>
        <w:pStyle w:val="Header"/>
        <w:tabs>
          <w:tab w:val="clear" w:pos="8640"/>
          <w:tab w:val="left" w:pos="4320"/>
        </w:tabs>
      </w:pPr>
      <w:r>
        <w:tab/>
        <w:t>The Senate proceeded to a consideration of the Bill, the question being concurrence in the House amendments.</w:t>
      </w:r>
    </w:p>
    <w:p w14:paraId="369F5FCC" w14:textId="77777777" w:rsidR="00B728D9" w:rsidRDefault="00B728D9" w:rsidP="00B728D9">
      <w:pPr>
        <w:pStyle w:val="Header"/>
        <w:tabs>
          <w:tab w:val="clear" w:pos="8640"/>
          <w:tab w:val="left" w:pos="4320"/>
        </w:tabs>
      </w:pPr>
    </w:p>
    <w:p w14:paraId="1B2ADF97" w14:textId="77777777" w:rsidR="00B728D9" w:rsidRDefault="00B728D9" w:rsidP="00B728D9">
      <w:pPr>
        <w:pStyle w:val="Header"/>
        <w:tabs>
          <w:tab w:val="clear" w:pos="8640"/>
          <w:tab w:val="left" w:pos="4320"/>
        </w:tabs>
      </w:pPr>
      <w:r>
        <w:tab/>
        <w:t>Senator HUTTO explained the House amendments.</w:t>
      </w:r>
    </w:p>
    <w:p w14:paraId="56D06C76" w14:textId="77777777" w:rsidR="00B728D9" w:rsidRDefault="00B728D9" w:rsidP="00B728D9">
      <w:pPr>
        <w:pStyle w:val="Header"/>
        <w:tabs>
          <w:tab w:val="clear" w:pos="8640"/>
          <w:tab w:val="left" w:pos="4320"/>
        </w:tabs>
      </w:pPr>
    </w:p>
    <w:p w14:paraId="14DDC515" w14:textId="5398EF7F" w:rsidR="00B728D9" w:rsidRPr="000A2810" w:rsidRDefault="00B728D9" w:rsidP="00B728D9">
      <w:r w:rsidRPr="000A2810">
        <w:tab/>
        <w:t>Senator HUTTO proposed the following amendment (SJ-29.MB0010S)</w:t>
      </w:r>
      <w:r w:rsidRPr="00194D68">
        <w:rPr>
          <w:snapToGrid w:val="0"/>
        </w:rPr>
        <w:t>, which was adopted</w:t>
      </w:r>
      <w:r w:rsidRPr="000A2810">
        <w:t>:</w:t>
      </w:r>
    </w:p>
    <w:p w14:paraId="1ADE84C8" w14:textId="77777777" w:rsidR="00B728D9" w:rsidRPr="000A2810" w:rsidRDefault="00B728D9" w:rsidP="00B728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810">
        <w:rPr>
          <w:rFonts w:cs="Times New Roman"/>
          <w:sz w:val="22"/>
        </w:rPr>
        <w:tab/>
        <w:t>Amend the bill, as and if amended, SECTION 5, by striking Section 16-15-412(A) and (B) and inserting:</w:t>
      </w:r>
    </w:p>
    <w:sdt>
      <w:sdtPr>
        <w:rPr>
          <w:rFonts w:cs="Times New Roman"/>
          <w:sz w:val="22"/>
        </w:rPr>
        <w:alias w:val="Cannot be edited"/>
        <w:tag w:val="Cannot be edited"/>
        <w:id w:val="-294529969"/>
        <w:placeholder>
          <w:docPart w:val="00E6A76290F444E7A3AF7ED11D0526FE"/>
        </w:placeholder>
      </w:sdtPr>
      <w:sdtEndPr/>
      <w:sdtContent>
        <w:p w14:paraId="6598B170" w14:textId="77777777" w:rsidR="00B728D9" w:rsidRPr="000A2810" w:rsidRDefault="00B728D9" w:rsidP="00B728D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A2810">
            <w:rPr>
              <w:rFonts w:cs="Times New Roman"/>
              <w:sz w:val="22"/>
            </w:rPr>
            <w:tab/>
            <w:t>(A) Any warrant for arrest for an alleged crime or offense</w:t>
          </w:r>
          <w:r w:rsidRPr="000A2810">
            <w:rPr>
              <w:rStyle w:val="scinsertblue"/>
              <w:rFonts w:cs="Times New Roman"/>
              <w:color w:val="auto"/>
              <w:sz w:val="22"/>
            </w:rPr>
            <w:t xml:space="preserve"> that concerns a morphed image of an identifiable minor</w:t>
          </w:r>
          <w:r w:rsidRPr="000A2810">
            <w:rPr>
              <w:rFonts w:cs="Times New Roman"/>
              <w:sz w:val="22"/>
            </w:rPr>
            <w:t xml:space="preserve"> under Section 16-15-395, first degree sexual exploitation of a minor; Section 16-15-405, second degree sexual exploitation of a minor; or, Section 16-15-410, third degree sexual exploitation of a minor</w:t>
          </w:r>
          <w:r w:rsidRPr="000A2810">
            <w:rPr>
              <w:rStyle w:val="scstrikered"/>
              <w:rFonts w:cs="Times New Roman"/>
              <w:color w:val="auto"/>
              <w:sz w:val="22"/>
            </w:rPr>
            <w:t>, that concerns a morphed image of an identifiable minor</w:t>
          </w:r>
          <w:r w:rsidRPr="000A2810">
            <w:rPr>
              <w:rFonts w:cs="Times New Roman"/>
              <w:sz w:val="22"/>
            </w:rPr>
            <w:t xml:space="preserve"> may only be issued upon:</w:t>
          </w:r>
        </w:p>
        <w:p w14:paraId="2DDC0C27" w14:textId="77777777" w:rsidR="00B728D9" w:rsidRPr="000A2810" w:rsidRDefault="00B728D9" w:rsidP="00B728D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A2810">
            <w:rPr>
              <w:rFonts w:cs="Times New Roman"/>
              <w:sz w:val="22"/>
            </w:rPr>
            <w:tab/>
          </w:r>
          <w:r w:rsidRPr="000A2810">
            <w:rPr>
              <w:rFonts w:cs="Times New Roman"/>
              <w:sz w:val="22"/>
            </w:rPr>
            <w:tab/>
            <w:t xml:space="preserve">(1) a return of a “true bill” of an indictment by the </w:t>
          </w:r>
          <w:r w:rsidRPr="000A2810">
            <w:rPr>
              <w:rStyle w:val="scstrikered"/>
              <w:rFonts w:cs="Times New Roman"/>
              <w:color w:val="auto"/>
              <w:sz w:val="22"/>
            </w:rPr>
            <w:t>state</w:t>
          </w:r>
          <w:r w:rsidRPr="000A2810">
            <w:rPr>
              <w:rStyle w:val="scinsertblue"/>
              <w:rFonts w:cs="Times New Roman"/>
              <w:color w:val="auto"/>
              <w:sz w:val="22"/>
            </w:rPr>
            <w:t>county</w:t>
          </w:r>
          <w:r w:rsidRPr="000A2810">
            <w:rPr>
              <w:rFonts w:cs="Times New Roman"/>
              <w:sz w:val="22"/>
            </w:rPr>
            <w:t xml:space="preserve"> grand jury, or</w:t>
          </w:r>
        </w:p>
        <w:p w14:paraId="6DCAEE4F" w14:textId="77777777" w:rsidR="00B728D9" w:rsidRPr="000A2810" w:rsidRDefault="00B728D9" w:rsidP="00B728D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A2810">
            <w:rPr>
              <w:rFonts w:cs="Times New Roman"/>
              <w:sz w:val="22"/>
            </w:rPr>
            <w:tab/>
          </w:r>
          <w:r w:rsidRPr="000A2810">
            <w:rPr>
              <w:rFonts w:cs="Times New Roman"/>
              <w:sz w:val="22"/>
            </w:rPr>
            <w:tab/>
            <w:t>(2) a finding of probable cause following an investigation conducted by the Internet Crimes Against Children Task Force in conjunction with the Attorney General’s office.</w:t>
          </w:r>
        </w:p>
        <w:p w14:paraId="1D254B1B" w14:textId="77777777" w:rsidR="00B728D9" w:rsidRPr="000A2810" w:rsidRDefault="00B728D9" w:rsidP="00B728D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A2810">
            <w:rPr>
              <w:rStyle w:val="scstrikered"/>
              <w:rFonts w:cs="Times New Roman"/>
              <w:color w:val="auto"/>
              <w:sz w:val="22"/>
            </w:rPr>
            <w:tab/>
            <w:t xml:space="preserve">(B) If an arrest warrant is issued under subsection (A)(2), the prosecution must be handled by the Attorney General’s office or his </w:t>
          </w:r>
          <w:proofErr w:type="gramStart"/>
          <w:r w:rsidRPr="000A2810">
            <w:rPr>
              <w:rStyle w:val="scstrikered"/>
              <w:rFonts w:cs="Times New Roman"/>
              <w:color w:val="auto"/>
              <w:sz w:val="22"/>
            </w:rPr>
            <w:t>designee</w:t>
          </w:r>
          <w:proofErr w:type="gramEnd"/>
          <w:r w:rsidRPr="000A2810">
            <w:rPr>
              <w:rStyle w:val="scstrikered"/>
              <w:rFonts w:cs="Times New Roman"/>
              <w:color w:val="auto"/>
              <w:sz w:val="22"/>
            </w:rPr>
            <w:t xml:space="preserve">. </w:t>
          </w:r>
        </w:p>
      </w:sdtContent>
    </w:sdt>
    <w:p w14:paraId="3ABF0EC5" w14:textId="77777777" w:rsidR="00B728D9" w:rsidRPr="000A2810" w:rsidRDefault="00B728D9" w:rsidP="00B728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A2810">
        <w:rPr>
          <w:rFonts w:cs="Times New Roman"/>
          <w:sz w:val="22"/>
        </w:rPr>
        <w:tab/>
        <w:t>Amend the bill further, by deleting SECTIONS 9, 10, 11, 12, 13, 14, 15, 16, 17, 18, and 19.</w:t>
      </w:r>
    </w:p>
    <w:p w14:paraId="4EA66BBD" w14:textId="77777777" w:rsidR="00B728D9" w:rsidRPr="000A2810" w:rsidRDefault="00B728D9" w:rsidP="00B728D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A2810">
        <w:rPr>
          <w:rFonts w:cs="Times New Roman"/>
          <w:sz w:val="22"/>
        </w:rPr>
        <w:tab/>
        <w:t>Renumber sections to conform.</w:t>
      </w:r>
    </w:p>
    <w:p w14:paraId="61801922" w14:textId="77777777" w:rsidR="00B728D9" w:rsidRDefault="00B728D9" w:rsidP="00B728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A2810">
        <w:rPr>
          <w:rFonts w:cs="Times New Roman"/>
          <w:sz w:val="22"/>
        </w:rPr>
        <w:tab/>
        <w:t>Amend title to conform.</w:t>
      </w:r>
    </w:p>
    <w:p w14:paraId="0A5127A3" w14:textId="77777777" w:rsidR="00B728D9" w:rsidRDefault="00B728D9" w:rsidP="00B728D9">
      <w:pPr>
        <w:pStyle w:val="Header"/>
        <w:tabs>
          <w:tab w:val="clear" w:pos="8640"/>
          <w:tab w:val="left" w:pos="4320"/>
        </w:tabs>
      </w:pPr>
    </w:p>
    <w:p w14:paraId="666A5C79" w14:textId="7AAABA91" w:rsidR="00B728D9" w:rsidRDefault="00B728D9" w:rsidP="00B728D9">
      <w:pPr>
        <w:pStyle w:val="Header"/>
        <w:tabs>
          <w:tab w:val="clear" w:pos="8640"/>
          <w:tab w:val="left" w:pos="4320"/>
        </w:tabs>
      </w:pPr>
      <w:r>
        <w:tab/>
        <w:t xml:space="preserve">Senator </w:t>
      </w:r>
      <w:r w:rsidR="00F347E5">
        <w:t>HUTTO explained</w:t>
      </w:r>
      <w:r>
        <w:t xml:space="preserve"> the amendment.</w:t>
      </w:r>
    </w:p>
    <w:p w14:paraId="196A7A02" w14:textId="77777777" w:rsidR="00B728D9" w:rsidRDefault="00B728D9" w:rsidP="00B728D9">
      <w:pPr>
        <w:pStyle w:val="Header"/>
        <w:tabs>
          <w:tab w:val="clear" w:pos="8640"/>
          <w:tab w:val="left" w:pos="4320"/>
        </w:tabs>
      </w:pPr>
    </w:p>
    <w:p w14:paraId="24D74F5B" w14:textId="77777777" w:rsidR="00B728D9" w:rsidRDefault="00B728D9" w:rsidP="00B728D9">
      <w:pPr>
        <w:pStyle w:val="Header"/>
        <w:tabs>
          <w:tab w:val="clear" w:pos="8640"/>
          <w:tab w:val="left" w:pos="4320"/>
        </w:tabs>
      </w:pPr>
      <w:r>
        <w:tab/>
        <w:t>The question then was the adoption of the amendment.</w:t>
      </w:r>
    </w:p>
    <w:p w14:paraId="4EE20B57" w14:textId="77777777" w:rsidR="00817F24" w:rsidRDefault="00817F24" w:rsidP="00B728D9">
      <w:pPr>
        <w:pStyle w:val="Header"/>
        <w:tabs>
          <w:tab w:val="clear" w:pos="8640"/>
          <w:tab w:val="left" w:pos="4320"/>
        </w:tabs>
      </w:pPr>
    </w:p>
    <w:p w14:paraId="34ECC3DC" w14:textId="77777777" w:rsidR="00B728D9" w:rsidRDefault="00B728D9" w:rsidP="00B728D9">
      <w:pPr>
        <w:pStyle w:val="Header"/>
        <w:tabs>
          <w:tab w:val="clear" w:pos="8640"/>
          <w:tab w:val="left" w:pos="4320"/>
        </w:tabs>
      </w:pPr>
      <w:r>
        <w:tab/>
        <w:t xml:space="preserve">The "ayes" and "nays" were demanded and taken, resulting </w:t>
      </w:r>
      <w:proofErr w:type="gramStart"/>
      <w:r>
        <w:t>as follows</w:t>
      </w:r>
      <w:proofErr w:type="gramEnd"/>
      <w:r>
        <w:t>:</w:t>
      </w:r>
    </w:p>
    <w:p w14:paraId="7A228EFB" w14:textId="77777777" w:rsidR="00B728D9" w:rsidRPr="00240196" w:rsidRDefault="00B728D9" w:rsidP="00B728D9">
      <w:pPr>
        <w:pStyle w:val="Header"/>
        <w:tabs>
          <w:tab w:val="clear" w:pos="8640"/>
          <w:tab w:val="left" w:pos="4320"/>
        </w:tabs>
        <w:jc w:val="center"/>
        <w:rPr>
          <w:b/>
        </w:rPr>
      </w:pPr>
      <w:r w:rsidRPr="00240196">
        <w:rPr>
          <w:b/>
        </w:rPr>
        <w:t>Ayes 45; Nays 0</w:t>
      </w:r>
    </w:p>
    <w:p w14:paraId="1AD43F01" w14:textId="77777777" w:rsidR="00B728D9" w:rsidRDefault="00B728D9" w:rsidP="00B728D9">
      <w:pPr>
        <w:pStyle w:val="Header"/>
        <w:tabs>
          <w:tab w:val="clear" w:pos="8640"/>
          <w:tab w:val="left" w:pos="4320"/>
        </w:tabs>
      </w:pPr>
    </w:p>
    <w:p w14:paraId="5B81BAB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AYES</w:t>
      </w:r>
    </w:p>
    <w:p w14:paraId="1AE5D96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Adams</w:t>
      </w:r>
      <w:r>
        <w:tab/>
      </w:r>
      <w:r w:rsidRPr="00240196">
        <w:t>Alexander</w:t>
      </w:r>
      <w:r>
        <w:tab/>
      </w:r>
      <w:r w:rsidRPr="00240196">
        <w:t>Allen</w:t>
      </w:r>
    </w:p>
    <w:p w14:paraId="7ED1F7B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lastRenderedPageBreak/>
        <w:t>Bennett</w:t>
      </w:r>
      <w:r>
        <w:tab/>
      </w:r>
      <w:r w:rsidRPr="00240196">
        <w:t>Blackmon</w:t>
      </w:r>
      <w:r>
        <w:tab/>
      </w:r>
      <w:r w:rsidRPr="00240196">
        <w:t>Campsen</w:t>
      </w:r>
    </w:p>
    <w:p w14:paraId="581A1E1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Cash</w:t>
      </w:r>
      <w:r>
        <w:tab/>
      </w:r>
      <w:r w:rsidRPr="00240196">
        <w:t>Chaplin</w:t>
      </w:r>
      <w:r>
        <w:tab/>
      </w:r>
      <w:r w:rsidRPr="00240196">
        <w:t>Climer</w:t>
      </w:r>
    </w:p>
    <w:p w14:paraId="7D026CE4"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Corbin</w:t>
      </w:r>
      <w:r>
        <w:tab/>
      </w:r>
      <w:r w:rsidRPr="00240196">
        <w:t>Cromer</w:t>
      </w:r>
      <w:r>
        <w:tab/>
      </w:r>
      <w:r w:rsidRPr="00240196">
        <w:t>Davis</w:t>
      </w:r>
    </w:p>
    <w:p w14:paraId="61185AA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Devine</w:t>
      </w:r>
      <w:r>
        <w:tab/>
      </w:r>
      <w:r w:rsidRPr="00240196">
        <w:t>Elliott</w:t>
      </w:r>
      <w:r>
        <w:tab/>
      </w:r>
      <w:r w:rsidRPr="00240196">
        <w:t>Fernandez</w:t>
      </w:r>
    </w:p>
    <w:p w14:paraId="7E5B251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Gambrell</w:t>
      </w:r>
      <w:r>
        <w:tab/>
      </w:r>
      <w:r w:rsidRPr="00240196">
        <w:t>Garrett</w:t>
      </w:r>
      <w:r>
        <w:tab/>
      </w:r>
      <w:r w:rsidRPr="00240196">
        <w:t>Goldfinch</w:t>
      </w:r>
    </w:p>
    <w:p w14:paraId="09A9D9F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Graham</w:t>
      </w:r>
      <w:r>
        <w:tab/>
      </w:r>
      <w:r w:rsidRPr="00240196">
        <w:t>Grooms</w:t>
      </w:r>
      <w:r>
        <w:tab/>
      </w:r>
      <w:r w:rsidRPr="00240196">
        <w:t>Hembree</w:t>
      </w:r>
    </w:p>
    <w:p w14:paraId="541AA13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Hutto</w:t>
      </w:r>
      <w:r>
        <w:tab/>
      </w:r>
      <w:r w:rsidRPr="00240196">
        <w:t>Jackson</w:t>
      </w:r>
      <w:r>
        <w:tab/>
      </w:r>
      <w:r w:rsidRPr="00240196">
        <w:t>Johnson</w:t>
      </w:r>
    </w:p>
    <w:p w14:paraId="1CA8347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Kennedy</w:t>
      </w:r>
      <w:r>
        <w:tab/>
      </w:r>
      <w:r w:rsidRPr="00240196">
        <w:t>Kimbrell</w:t>
      </w:r>
      <w:r>
        <w:tab/>
      </w:r>
      <w:r w:rsidRPr="00240196">
        <w:t>Leber</w:t>
      </w:r>
    </w:p>
    <w:p w14:paraId="7BF29A5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Martin</w:t>
      </w:r>
      <w:r>
        <w:tab/>
      </w:r>
      <w:r w:rsidRPr="00240196">
        <w:t>Massey</w:t>
      </w:r>
      <w:r>
        <w:tab/>
      </w:r>
      <w:r w:rsidRPr="00240196">
        <w:t>Matthews</w:t>
      </w:r>
    </w:p>
    <w:p w14:paraId="2518E4C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Nutt</w:t>
      </w:r>
      <w:r>
        <w:tab/>
      </w:r>
      <w:r w:rsidRPr="00240196">
        <w:t>Ott</w:t>
      </w:r>
      <w:r>
        <w:tab/>
      </w:r>
      <w:r w:rsidRPr="00240196">
        <w:t>Peeler</w:t>
      </w:r>
    </w:p>
    <w:p w14:paraId="470CD3C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Rankin</w:t>
      </w:r>
      <w:r>
        <w:tab/>
      </w:r>
      <w:r w:rsidRPr="00240196">
        <w:t>Reichenbach</w:t>
      </w:r>
      <w:r>
        <w:tab/>
      </w:r>
      <w:r w:rsidRPr="00240196">
        <w:t>Rice</w:t>
      </w:r>
    </w:p>
    <w:p w14:paraId="52261379"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Sabb</w:t>
      </w:r>
      <w:r>
        <w:tab/>
      </w:r>
      <w:r w:rsidRPr="00240196">
        <w:t>Stubbs</w:t>
      </w:r>
      <w:r>
        <w:tab/>
      </w:r>
      <w:r w:rsidRPr="00240196">
        <w:t>Sutton</w:t>
      </w:r>
    </w:p>
    <w:p w14:paraId="19C5E50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Tedder</w:t>
      </w:r>
      <w:r>
        <w:tab/>
      </w:r>
      <w:r w:rsidRPr="00240196">
        <w:t>Turner</w:t>
      </w:r>
      <w:r>
        <w:tab/>
      </w:r>
      <w:r w:rsidRPr="00240196">
        <w:t>Verdin</w:t>
      </w:r>
    </w:p>
    <w:p w14:paraId="57F0B9E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Walker</w:t>
      </w:r>
      <w:r>
        <w:tab/>
      </w:r>
      <w:r w:rsidRPr="00240196">
        <w:t>Young</w:t>
      </w:r>
      <w:r>
        <w:tab/>
      </w:r>
      <w:r w:rsidRPr="00240196">
        <w:t>Zell</w:t>
      </w:r>
    </w:p>
    <w:p w14:paraId="4918A3C4"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14F6FAB"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196">
        <w:rPr>
          <w:b/>
        </w:rPr>
        <w:t>Total--45</w:t>
      </w:r>
    </w:p>
    <w:p w14:paraId="6F7BC850" w14:textId="77777777" w:rsidR="00B728D9" w:rsidRPr="00240196" w:rsidRDefault="00B728D9" w:rsidP="00B728D9">
      <w:pPr>
        <w:pStyle w:val="Header"/>
        <w:tabs>
          <w:tab w:val="clear" w:pos="8640"/>
          <w:tab w:val="left" w:pos="4320"/>
        </w:tabs>
      </w:pPr>
    </w:p>
    <w:p w14:paraId="7AC0930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NAYS</w:t>
      </w:r>
    </w:p>
    <w:p w14:paraId="48D672C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5FEFFE8"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Total--0</w:t>
      </w:r>
    </w:p>
    <w:p w14:paraId="02AC5488" w14:textId="77777777" w:rsidR="00B728D9" w:rsidRPr="00240196" w:rsidRDefault="00B728D9" w:rsidP="00B728D9">
      <w:pPr>
        <w:pStyle w:val="Header"/>
        <w:tabs>
          <w:tab w:val="clear" w:pos="8640"/>
          <w:tab w:val="left" w:pos="4320"/>
        </w:tabs>
      </w:pPr>
    </w:p>
    <w:p w14:paraId="28339271" w14:textId="77777777" w:rsidR="00B728D9" w:rsidRDefault="00B728D9" w:rsidP="00B728D9">
      <w:pPr>
        <w:pStyle w:val="Header"/>
        <w:tabs>
          <w:tab w:val="clear" w:pos="8640"/>
          <w:tab w:val="left" w:pos="4320"/>
        </w:tabs>
      </w:pPr>
      <w:r>
        <w:tab/>
        <w:t>The amendment was adopted.</w:t>
      </w:r>
    </w:p>
    <w:p w14:paraId="5D85B2E5" w14:textId="77777777" w:rsidR="00B728D9" w:rsidRDefault="00B728D9" w:rsidP="00B728D9">
      <w:pPr>
        <w:pStyle w:val="Header"/>
        <w:tabs>
          <w:tab w:val="clear" w:pos="8640"/>
          <w:tab w:val="left" w:pos="4320"/>
        </w:tabs>
      </w:pPr>
    </w:p>
    <w:p w14:paraId="6D2CF4B9" w14:textId="77777777" w:rsidR="00B728D9" w:rsidRDefault="00B728D9" w:rsidP="00B728D9">
      <w:pPr>
        <w:pStyle w:val="Header"/>
        <w:tabs>
          <w:tab w:val="clear" w:pos="8640"/>
          <w:tab w:val="left" w:pos="4320"/>
        </w:tabs>
      </w:pPr>
      <w:r>
        <w:tab/>
        <w:t>The Bill was ordered returned to the House of Representatives with amendments.</w:t>
      </w:r>
    </w:p>
    <w:p w14:paraId="70B54EDF" w14:textId="77777777" w:rsidR="00B728D9" w:rsidRDefault="00B728D9" w:rsidP="00B728D9"/>
    <w:p w14:paraId="769FAFFA" w14:textId="77777777" w:rsidR="00B728D9" w:rsidRPr="006D0CD0" w:rsidRDefault="00B728D9" w:rsidP="00B728D9">
      <w:pPr>
        <w:pStyle w:val="Header"/>
        <w:tabs>
          <w:tab w:val="left" w:pos="4320"/>
        </w:tabs>
        <w:jc w:val="center"/>
        <w:rPr>
          <w:szCs w:val="22"/>
        </w:rPr>
      </w:pPr>
      <w:r>
        <w:rPr>
          <w:b/>
          <w:szCs w:val="22"/>
        </w:rPr>
        <w:t>Message from the House</w:t>
      </w:r>
    </w:p>
    <w:p w14:paraId="672F0A78" w14:textId="77777777" w:rsidR="00B728D9" w:rsidRDefault="00B728D9" w:rsidP="00B728D9">
      <w:pPr>
        <w:pStyle w:val="Header"/>
        <w:tabs>
          <w:tab w:val="left" w:pos="4320"/>
        </w:tabs>
        <w:jc w:val="left"/>
        <w:rPr>
          <w:szCs w:val="22"/>
        </w:rPr>
      </w:pPr>
      <w:r>
        <w:rPr>
          <w:szCs w:val="22"/>
        </w:rPr>
        <w:t>Columbia, S.C., May 6, 2025</w:t>
      </w:r>
    </w:p>
    <w:p w14:paraId="12B19927" w14:textId="77777777" w:rsidR="00B728D9" w:rsidRDefault="00B728D9" w:rsidP="00B728D9">
      <w:pPr>
        <w:pStyle w:val="Header"/>
        <w:tabs>
          <w:tab w:val="left" w:pos="4320"/>
        </w:tabs>
        <w:jc w:val="left"/>
        <w:rPr>
          <w:szCs w:val="22"/>
        </w:rPr>
      </w:pPr>
    </w:p>
    <w:p w14:paraId="424D34CD" w14:textId="77777777" w:rsidR="00B728D9" w:rsidRDefault="00B728D9" w:rsidP="00B728D9">
      <w:pPr>
        <w:pStyle w:val="Header"/>
        <w:tabs>
          <w:tab w:val="left" w:pos="4320"/>
        </w:tabs>
        <w:jc w:val="left"/>
        <w:rPr>
          <w:szCs w:val="22"/>
        </w:rPr>
      </w:pPr>
      <w:r>
        <w:rPr>
          <w:szCs w:val="22"/>
        </w:rPr>
        <w:t>Mr. President and Senators:</w:t>
      </w:r>
    </w:p>
    <w:p w14:paraId="26EF68D4" w14:textId="77777777" w:rsidR="00B728D9" w:rsidRDefault="00B728D9" w:rsidP="00445C75">
      <w:pPr>
        <w:pStyle w:val="Header"/>
        <w:tabs>
          <w:tab w:val="left" w:pos="4320"/>
        </w:tabs>
        <w:rPr>
          <w:szCs w:val="22"/>
        </w:rPr>
      </w:pPr>
      <w:r>
        <w:rPr>
          <w:szCs w:val="22"/>
        </w:rPr>
        <w:tab/>
        <w:t>The House respectfully informs your Honorable Body that it has returned the following Bill to the Senate with amendments:</w:t>
      </w:r>
    </w:p>
    <w:p w14:paraId="52456BCF" w14:textId="77777777" w:rsidR="00817F24" w:rsidRDefault="00B728D9" w:rsidP="00B728D9">
      <w:pPr>
        <w:suppressAutoHyphens/>
        <w:rPr>
          <w:caps/>
          <w:szCs w:val="30"/>
        </w:rPr>
      </w:pPr>
      <w: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 xml:space="preserve">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w:t>
      </w:r>
    </w:p>
    <w:p w14:paraId="2DBD3318" w14:textId="77777777" w:rsidR="00817F24" w:rsidRDefault="00817F24" w:rsidP="00B728D9">
      <w:pPr>
        <w:suppressAutoHyphens/>
        <w:rPr>
          <w:caps/>
          <w:szCs w:val="30"/>
        </w:rPr>
      </w:pPr>
    </w:p>
    <w:p w14:paraId="49954403" w14:textId="4C45D305" w:rsidR="00B728D9" w:rsidRPr="007F2080" w:rsidRDefault="00B728D9" w:rsidP="00B728D9">
      <w:pPr>
        <w:suppressAutoHyphens/>
      </w:pPr>
      <w:r>
        <w:rPr>
          <w:caps/>
          <w:szCs w:val="30"/>
        </w:rPr>
        <w:lastRenderedPageBreak/>
        <w:t>CERTIFICATE HOLDERS MAY RECEIVE CREDIT FOR PRIOR WORK EXPERIENCE.</w:t>
      </w:r>
    </w:p>
    <w:p w14:paraId="7E5F0D5D" w14:textId="77777777" w:rsidR="00B728D9" w:rsidRDefault="00B728D9" w:rsidP="00B728D9">
      <w:pPr>
        <w:pStyle w:val="Header"/>
        <w:tabs>
          <w:tab w:val="left" w:pos="4320"/>
        </w:tabs>
        <w:jc w:val="left"/>
        <w:rPr>
          <w:szCs w:val="22"/>
        </w:rPr>
      </w:pPr>
      <w:r>
        <w:rPr>
          <w:szCs w:val="22"/>
        </w:rPr>
        <w:t>Very respectfully,</w:t>
      </w:r>
    </w:p>
    <w:p w14:paraId="1F90A6AB" w14:textId="77777777" w:rsidR="00B728D9" w:rsidRDefault="00B728D9" w:rsidP="00B728D9">
      <w:pPr>
        <w:pStyle w:val="Header"/>
        <w:tabs>
          <w:tab w:val="left" w:pos="4320"/>
        </w:tabs>
        <w:jc w:val="left"/>
        <w:rPr>
          <w:szCs w:val="22"/>
        </w:rPr>
      </w:pPr>
      <w:r>
        <w:rPr>
          <w:szCs w:val="22"/>
        </w:rPr>
        <w:t>Speaker of the House</w:t>
      </w:r>
    </w:p>
    <w:p w14:paraId="0B56A798" w14:textId="77777777" w:rsidR="00B728D9" w:rsidRDefault="00B728D9" w:rsidP="00B728D9">
      <w:pPr>
        <w:pStyle w:val="Header"/>
        <w:tabs>
          <w:tab w:val="left" w:pos="4320"/>
        </w:tabs>
        <w:jc w:val="left"/>
        <w:rPr>
          <w:szCs w:val="22"/>
        </w:rPr>
      </w:pPr>
      <w:r>
        <w:rPr>
          <w:szCs w:val="22"/>
        </w:rPr>
        <w:tab/>
        <w:t>Received as information.</w:t>
      </w:r>
    </w:p>
    <w:p w14:paraId="166831E9" w14:textId="77777777" w:rsidR="00B728D9" w:rsidRDefault="00B728D9" w:rsidP="00B728D9">
      <w:pPr>
        <w:pStyle w:val="Header"/>
        <w:tabs>
          <w:tab w:val="left" w:pos="4320"/>
        </w:tabs>
        <w:jc w:val="left"/>
        <w:rPr>
          <w:szCs w:val="22"/>
        </w:rPr>
      </w:pPr>
      <w:r>
        <w:rPr>
          <w:szCs w:val="22"/>
        </w:rPr>
        <w:tab/>
        <w:t>Placed on Calendar for consideration tomorrow.</w:t>
      </w:r>
    </w:p>
    <w:p w14:paraId="364F7A42" w14:textId="77777777" w:rsidR="00B728D9" w:rsidRDefault="00B728D9" w:rsidP="00B728D9">
      <w:pPr>
        <w:pStyle w:val="Header"/>
        <w:tabs>
          <w:tab w:val="left" w:pos="4320"/>
        </w:tabs>
        <w:jc w:val="left"/>
        <w:rPr>
          <w:szCs w:val="22"/>
        </w:rPr>
      </w:pPr>
    </w:p>
    <w:p w14:paraId="2211FBD0"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26F61921"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On motion of Senator  HEMBREE, the Senate agreed to waive the provisions of Rule 32A requiring the Bill to be printed on the Calendar.</w:t>
      </w:r>
    </w:p>
    <w:p w14:paraId="4A2ED42A" w14:textId="77777777" w:rsidR="00B728D9" w:rsidRPr="00240196" w:rsidRDefault="00B728D9" w:rsidP="00B728D9">
      <w:pPr>
        <w:pStyle w:val="Header"/>
        <w:tabs>
          <w:tab w:val="clear" w:pos="8640"/>
          <w:tab w:val="left" w:pos="4320"/>
        </w:tabs>
        <w:rPr>
          <w:color w:val="auto"/>
          <w:szCs w:val="22"/>
        </w:rPr>
      </w:pPr>
    </w:p>
    <w:p w14:paraId="018E2C8C"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464FAFCE" w14:textId="77777777" w:rsidR="00B728D9" w:rsidRPr="00240196" w:rsidRDefault="00B728D9" w:rsidP="00B728D9">
      <w:pPr>
        <w:pStyle w:val="Header"/>
        <w:tabs>
          <w:tab w:val="clear" w:pos="8640"/>
          <w:tab w:val="left" w:pos="4320"/>
        </w:tabs>
        <w:rPr>
          <w:color w:val="auto"/>
          <w:szCs w:val="22"/>
        </w:rPr>
      </w:pPr>
    </w:p>
    <w:p w14:paraId="7A184D79"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116105E2" w14:textId="77777777" w:rsidR="00B728D9" w:rsidRDefault="00B728D9" w:rsidP="00B728D9">
      <w:pPr>
        <w:pStyle w:val="Header"/>
        <w:tabs>
          <w:tab w:val="left" w:pos="4320"/>
        </w:tabs>
        <w:jc w:val="left"/>
        <w:rPr>
          <w:szCs w:val="22"/>
        </w:rPr>
      </w:pPr>
    </w:p>
    <w:p w14:paraId="522B6A5E" w14:textId="77777777" w:rsidR="00B728D9" w:rsidRDefault="00B728D9" w:rsidP="00B728D9">
      <w:pPr>
        <w:pStyle w:val="Header"/>
        <w:tabs>
          <w:tab w:val="clear" w:pos="8640"/>
          <w:tab w:val="left" w:pos="4320"/>
        </w:tabs>
        <w:jc w:val="center"/>
      </w:pPr>
      <w:r>
        <w:rPr>
          <w:b/>
        </w:rPr>
        <w:t>CONCURRENCE</w:t>
      </w:r>
    </w:p>
    <w:p w14:paraId="669C8BFC" w14:textId="77777777" w:rsidR="00B728D9" w:rsidRPr="007F2080" w:rsidRDefault="00B728D9" w:rsidP="00B728D9">
      <w:pPr>
        <w:suppressAutoHyphens/>
      </w:pPr>
      <w:r>
        <w:rPr>
          <w:b/>
        </w:rPr>
        <w:tab/>
      </w:r>
      <w:r>
        <w:rPr>
          <w:b/>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1EB33BB5" w14:textId="77777777" w:rsidR="00B728D9" w:rsidRDefault="00B728D9" w:rsidP="00B728D9">
      <w:pPr>
        <w:jc w:val="center"/>
        <w:rPr>
          <w:b/>
        </w:rPr>
      </w:pPr>
    </w:p>
    <w:p w14:paraId="5D065D94"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5840D3E6" w14:textId="77777777" w:rsidR="00B728D9" w:rsidRDefault="00B728D9" w:rsidP="00B728D9">
      <w:pPr>
        <w:pStyle w:val="Header"/>
        <w:tabs>
          <w:tab w:val="clear" w:pos="8640"/>
          <w:tab w:val="left" w:pos="4320"/>
        </w:tabs>
      </w:pPr>
    </w:p>
    <w:p w14:paraId="4A0E164A" w14:textId="7D4C33C8" w:rsidR="00B728D9" w:rsidRDefault="00B728D9" w:rsidP="00B728D9">
      <w:pPr>
        <w:pStyle w:val="Header"/>
        <w:tabs>
          <w:tab w:val="clear" w:pos="8640"/>
          <w:tab w:val="left" w:pos="4320"/>
        </w:tabs>
      </w:pPr>
      <w:r>
        <w:tab/>
        <w:t xml:space="preserve">Senator </w:t>
      </w:r>
      <w:r w:rsidR="0039328C">
        <w:t xml:space="preserve">HEMBREE </w:t>
      </w:r>
      <w:r>
        <w:t>explained the amendments.</w:t>
      </w:r>
    </w:p>
    <w:p w14:paraId="1979F8C4" w14:textId="77777777" w:rsidR="00B728D9" w:rsidRDefault="00B728D9" w:rsidP="00B728D9">
      <w:pPr>
        <w:pStyle w:val="Header"/>
        <w:tabs>
          <w:tab w:val="clear" w:pos="8640"/>
          <w:tab w:val="left" w:pos="4320"/>
        </w:tabs>
      </w:pPr>
    </w:p>
    <w:p w14:paraId="77492F8C" w14:textId="378E583F" w:rsidR="00B728D9" w:rsidRDefault="00B728D9" w:rsidP="00B728D9">
      <w:pPr>
        <w:pStyle w:val="Header"/>
        <w:tabs>
          <w:tab w:val="clear" w:pos="8640"/>
          <w:tab w:val="left" w:pos="4320"/>
        </w:tabs>
      </w:pPr>
      <w:r>
        <w:tab/>
        <w:t xml:space="preserve">On motion of Senator </w:t>
      </w:r>
      <w:r w:rsidR="0039328C">
        <w:t>HEMBREE</w:t>
      </w:r>
      <w:r>
        <w:t xml:space="preserve">, </w:t>
      </w:r>
      <w:r w:rsidR="0039328C">
        <w:t xml:space="preserve">with unanimous consent, </w:t>
      </w:r>
      <w:r>
        <w:t>the Senate concurred in the House amendments and a message was sent to the House accordingly.  Ordered that the title be changed to that of an Act and the Act enrolled for Ratification.</w:t>
      </w:r>
    </w:p>
    <w:p w14:paraId="407C6876" w14:textId="77777777" w:rsidR="00B728D9" w:rsidRPr="006D0CD0" w:rsidRDefault="00B728D9" w:rsidP="001B4E0E">
      <w:pPr>
        <w:pStyle w:val="Header"/>
        <w:keepNext/>
        <w:keepLines/>
        <w:tabs>
          <w:tab w:val="left" w:pos="4320"/>
        </w:tabs>
        <w:jc w:val="center"/>
        <w:rPr>
          <w:szCs w:val="22"/>
        </w:rPr>
      </w:pPr>
      <w:bookmarkStart w:id="45" w:name="_Hlk198626804"/>
      <w:r>
        <w:rPr>
          <w:b/>
          <w:szCs w:val="22"/>
        </w:rPr>
        <w:lastRenderedPageBreak/>
        <w:t>Message from the House</w:t>
      </w:r>
    </w:p>
    <w:p w14:paraId="7FC03E0C" w14:textId="77777777" w:rsidR="00B728D9" w:rsidRDefault="00B728D9" w:rsidP="001B4E0E">
      <w:pPr>
        <w:pStyle w:val="Header"/>
        <w:keepNext/>
        <w:keepLines/>
        <w:tabs>
          <w:tab w:val="left" w:pos="4320"/>
        </w:tabs>
        <w:jc w:val="left"/>
        <w:rPr>
          <w:szCs w:val="22"/>
        </w:rPr>
      </w:pPr>
      <w:r>
        <w:rPr>
          <w:szCs w:val="22"/>
        </w:rPr>
        <w:t>Columbia, S.C., May 6, 2025</w:t>
      </w:r>
    </w:p>
    <w:p w14:paraId="0D1941A2" w14:textId="77777777" w:rsidR="00B728D9" w:rsidRDefault="00B728D9" w:rsidP="001B4E0E">
      <w:pPr>
        <w:pStyle w:val="Header"/>
        <w:keepNext/>
        <w:keepLines/>
        <w:tabs>
          <w:tab w:val="left" w:pos="4320"/>
        </w:tabs>
        <w:jc w:val="left"/>
        <w:rPr>
          <w:szCs w:val="22"/>
        </w:rPr>
      </w:pPr>
    </w:p>
    <w:p w14:paraId="1CF78D4A" w14:textId="77777777" w:rsidR="00B728D9" w:rsidRDefault="00B728D9" w:rsidP="001B4E0E">
      <w:pPr>
        <w:pStyle w:val="Header"/>
        <w:keepNext/>
        <w:keepLines/>
        <w:tabs>
          <w:tab w:val="left" w:pos="4320"/>
        </w:tabs>
        <w:jc w:val="left"/>
        <w:rPr>
          <w:szCs w:val="22"/>
        </w:rPr>
      </w:pPr>
      <w:r>
        <w:rPr>
          <w:szCs w:val="22"/>
        </w:rPr>
        <w:t>Mr. President and Senators:</w:t>
      </w:r>
    </w:p>
    <w:p w14:paraId="5FF41484" w14:textId="77777777" w:rsidR="00B728D9" w:rsidRDefault="00B728D9" w:rsidP="001B4E0E">
      <w:pPr>
        <w:pStyle w:val="Header"/>
        <w:keepNext/>
        <w:keepLines/>
        <w:tabs>
          <w:tab w:val="left" w:pos="4320"/>
        </w:tabs>
        <w:jc w:val="left"/>
        <w:rPr>
          <w:szCs w:val="22"/>
        </w:rPr>
      </w:pPr>
      <w:r>
        <w:rPr>
          <w:szCs w:val="22"/>
        </w:rPr>
        <w:tab/>
        <w:t>The House respectfully informs your Honorable Body that it has returned the following Bill to the Senate with amendments:</w:t>
      </w:r>
    </w:p>
    <w:p w14:paraId="31C3F47B" w14:textId="77777777" w:rsidR="00B728D9" w:rsidRPr="007F2080" w:rsidRDefault="00B728D9" w:rsidP="00B728D9">
      <w:pPr>
        <w:suppressAutoHyphens/>
      </w:pPr>
      <w: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4586D512" w14:textId="77777777" w:rsidR="00B728D9" w:rsidRDefault="00B728D9" w:rsidP="00B728D9">
      <w:pPr>
        <w:pStyle w:val="Header"/>
        <w:tabs>
          <w:tab w:val="left" w:pos="4320"/>
        </w:tabs>
        <w:jc w:val="left"/>
        <w:rPr>
          <w:szCs w:val="22"/>
        </w:rPr>
      </w:pPr>
      <w:r>
        <w:rPr>
          <w:szCs w:val="22"/>
        </w:rPr>
        <w:t>Very respectfully,</w:t>
      </w:r>
    </w:p>
    <w:p w14:paraId="60A8EAD4" w14:textId="77777777" w:rsidR="00B728D9" w:rsidRDefault="00B728D9" w:rsidP="00B728D9">
      <w:pPr>
        <w:pStyle w:val="Header"/>
        <w:tabs>
          <w:tab w:val="left" w:pos="4320"/>
        </w:tabs>
        <w:jc w:val="left"/>
        <w:rPr>
          <w:szCs w:val="22"/>
        </w:rPr>
      </w:pPr>
      <w:r>
        <w:rPr>
          <w:szCs w:val="22"/>
        </w:rPr>
        <w:t>Speaker of the House</w:t>
      </w:r>
    </w:p>
    <w:p w14:paraId="4B45B84F" w14:textId="77777777" w:rsidR="00B728D9" w:rsidRDefault="00B728D9" w:rsidP="00B728D9">
      <w:pPr>
        <w:pStyle w:val="Header"/>
        <w:tabs>
          <w:tab w:val="left" w:pos="4320"/>
        </w:tabs>
        <w:jc w:val="left"/>
        <w:rPr>
          <w:szCs w:val="22"/>
        </w:rPr>
      </w:pPr>
      <w:r>
        <w:rPr>
          <w:szCs w:val="22"/>
        </w:rPr>
        <w:tab/>
        <w:t>Received as information.</w:t>
      </w:r>
    </w:p>
    <w:p w14:paraId="4CBC7AC0" w14:textId="77777777" w:rsidR="00B728D9" w:rsidRDefault="00B728D9" w:rsidP="00B728D9">
      <w:pPr>
        <w:pStyle w:val="Header"/>
        <w:tabs>
          <w:tab w:val="left" w:pos="4320"/>
        </w:tabs>
        <w:jc w:val="left"/>
        <w:rPr>
          <w:szCs w:val="22"/>
        </w:rPr>
      </w:pPr>
      <w:r>
        <w:rPr>
          <w:szCs w:val="22"/>
        </w:rPr>
        <w:tab/>
        <w:t>Placed on Calendar for consideration tomorrow.</w:t>
      </w:r>
    </w:p>
    <w:p w14:paraId="75BDFF99" w14:textId="77777777" w:rsidR="00B728D9" w:rsidRDefault="00B728D9" w:rsidP="00B728D9">
      <w:pPr>
        <w:pStyle w:val="Header"/>
        <w:tabs>
          <w:tab w:val="left" w:pos="4320"/>
        </w:tabs>
        <w:jc w:val="left"/>
        <w:rPr>
          <w:szCs w:val="22"/>
        </w:rPr>
      </w:pPr>
    </w:p>
    <w:p w14:paraId="15038759"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436C1110"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On motion of Senator H</w:t>
      </w:r>
      <w:r>
        <w:rPr>
          <w:color w:val="auto"/>
          <w:szCs w:val="22"/>
        </w:rPr>
        <w:t>UTTO</w:t>
      </w:r>
      <w:r w:rsidRPr="00240196">
        <w:rPr>
          <w:color w:val="auto"/>
          <w:szCs w:val="22"/>
        </w:rPr>
        <w:t>, the Senate agreed to waive the provisions of Rule 32A requiring the Bill to be printed on the Calendar.</w:t>
      </w:r>
    </w:p>
    <w:p w14:paraId="23D76157" w14:textId="77777777" w:rsidR="00B728D9" w:rsidRPr="00240196" w:rsidRDefault="00B728D9" w:rsidP="00B728D9">
      <w:pPr>
        <w:pStyle w:val="Header"/>
        <w:tabs>
          <w:tab w:val="clear" w:pos="8640"/>
          <w:tab w:val="left" w:pos="4320"/>
        </w:tabs>
        <w:rPr>
          <w:color w:val="auto"/>
          <w:szCs w:val="22"/>
        </w:rPr>
      </w:pPr>
    </w:p>
    <w:p w14:paraId="18BE07DF"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4D40B181" w14:textId="77777777" w:rsidR="00B728D9" w:rsidRPr="00240196" w:rsidRDefault="00B728D9" w:rsidP="00B728D9">
      <w:pPr>
        <w:pStyle w:val="Header"/>
        <w:tabs>
          <w:tab w:val="clear" w:pos="8640"/>
          <w:tab w:val="left" w:pos="4320"/>
        </w:tabs>
        <w:rPr>
          <w:color w:val="auto"/>
          <w:szCs w:val="22"/>
        </w:rPr>
      </w:pPr>
    </w:p>
    <w:p w14:paraId="45E6843E"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376C2B52" w14:textId="77777777" w:rsidR="00B728D9" w:rsidRDefault="00B728D9" w:rsidP="00B728D9"/>
    <w:p w14:paraId="4BC6B8BD" w14:textId="77777777" w:rsidR="00B728D9" w:rsidRDefault="00B728D9" w:rsidP="00B728D9">
      <w:pPr>
        <w:pStyle w:val="Header"/>
        <w:tabs>
          <w:tab w:val="clear" w:pos="8640"/>
          <w:tab w:val="left" w:pos="4320"/>
        </w:tabs>
        <w:jc w:val="center"/>
      </w:pPr>
      <w:r>
        <w:rPr>
          <w:b/>
        </w:rPr>
        <w:t>CONCURRENCE</w:t>
      </w:r>
    </w:p>
    <w:p w14:paraId="21A9FD3C" w14:textId="77777777" w:rsidR="00B728D9" w:rsidRPr="007F2080" w:rsidRDefault="00B728D9" w:rsidP="00B728D9">
      <w:pPr>
        <w:suppressAutoHyphens/>
      </w:pPr>
      <w:r>
        <w:rPr>
          <w:b/>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C7675FA" w14:textId="77777777" w:rsidR="00B728D9" w:rsidRDefault="00B728D9" w:rsidP="00B728D9">
      <w:pPr>
        <w:pStyle w:val="Header"/>
        <w:tabs>
          <w:tab w:val="clear" w:pos="8640"/>
          <w:tab w:val="left" w:pos="4320"/>
        </w:tabs>
      </w:pPr>
      <w:r>
        <w:lastRenderedPageBreak/>
        <w:tab/>
        <w:t>The House returned the Bill with amendments, the question being concurrence in the House amendments.</w:t>
      </w:r>
    </w:p>
    <w:p w14:paraId="4798EE6F" w14:textId="77777777" w:rsidR="00B728D9" w:rsidRDefault="00B728D9" w:rsidP="00B728D9">
      <w:pPr>
        <w:pStyle w:val="Header"/>
        <w:tabs>
          <w:tab w:val="clear" w:pos="8640"/>
          <w:tab w:val="left" w:pos="4320"/>
        </w:tabs>
      </w:pPr>
    </w:p>
    <w:p w14:paraId="50FFE068" w14:textId="77777777" w:rsidR="00B728D9" w:rsidRDefault="00B728D9" w:rsidP="00B728D9">
      <w:pPr>
        <w:pStyle w:val="Header"/>
        <w:tabs>
          <w:tab w:val="clear" w:pos="8640"/>
          <w:tab w:val="left" w:pos="4320"/>
        </w:tabs>
      </w:pPr>
      <w:r>
        <w:tab/>
        <w:t>Senator YOUNG explained the amendments.</w:t>
      </w:r>
    </w:p>
    <w:p w14:paraId="0350C595" w14:textId="77777777" w:rsidR="00B728D9" w:rsidRDefault="00B728D9" w:rsidP="00B728D9">
      <w:pPr>
        <w:pStyle w:val="Header"/>
        <w:tabs>
          <w:tab w:val="clear" w:pos="8640"/>
          <w:tab w:val="left" w:pos="4320"/>
        </w:tabs>
      </w:pPr>
    </w:p>
    <w:p w14:paraId="4CB8A9C3" w14:textId="77777777" w:rsidR="00B728D9" w:rsidRDefault="00B728D9" w:rsidP="00B728D9">
      <w:pPr>
        <w:pStyle w:val="Header"/>
        <w:tabs>
          <w:tab w:val="clear" w:pos="8640"/>
          <w:tab w:val="left" w:pos="4320"/>
        </w:tabs>
      </w:pPr>
      <w:r>
        <w:tab/>
        <w:t xml:space="preserve">The "ayes" and "nays" were demanded and taken, resulting </w:t>
      </w:r>
      <w:proofErr w:type="gramStart"/>
      <w:r>
        <w:t>as follows</w:t>
      </w:r>
      <w:proofErr w:type="gramEnd"/>
      <w:r>
        <w:t>:</w:t>
      </w:r>
    </w:p>
    <w:p w14:paraId="6355865E" w14:textId="77777777" w:rsidR="00B728D9" w:rsidRPr="00240196" w:rsidRDefault="00B728D9" w:rsidP="00B728D9">
      <w:pPr>
        <w:pStyle w:val="Header"/>
        <w:tabs>
          <w:tab w:val="clear" w:pos="8640"/>
          <w:tab w:val="left" w:pos="4320"/>
        </w:tabs>
        <w:jc w:val="center"/>
        <w:rPr>
          <w:b/>
        </w:rPr>
      </w:pPr>
      <w:r w:rsidRPr="00240196">
        <w:rPr>
          <w:b/>
        </w:rPr>
        <w:t>Ayes 45; Nays 0</w:t>
      </w:r>
    </w:p>
    <w:p w14:paraId="63109D89" w14:textId="77777777" w:rsidR="00B728D9" w:rsidRDefault="00B728D9" w:rsidP="00B728D9">
      <w:pPr>
        <w:pStyle w:val="Header"/>
        <w:tabs>
          <w:tab w:val="clear" w:pos="8640"/>
          <w:tab w:val="left" w:pos="4320"/>
        </w:tabs>
      </w:pPr>
    </w:p>
    <w:p w14:paraId="0F78855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AYES</w:t>
      </w:r>
    </w:p>
    <w:p w14:paraId="1DA0E62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Adams</w:t>
      </w:r>
      <w:r>
        <w:tab/>
      </w:r>
      <w:r w:rsidRPr="00240196">
        <w:t>Alexander</w:t>
      </w:r>
      <w:r>
        <w:tab/>
      </w:r>
      <w:r w:rsidRPr="00240196">
        <w:t>Allen</w:t>
      </w:r>
    </w:p>
    <w:p w14:paraId="40AB185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Bennett</w:t>
      </w:r>
      <w:r>
        <w:tab/>
      </w:r>
      <w:r w:rsidRPr="00240196">
        <w:t>Blackmon</w:t>
      </w:r>
      <w:r>
        <w:tab/>
      </w:r>
      <w:r w:rsidRPr="00240196">
        <w:t>Campsen</w:t>
      </w:r>
    </w:p>
    <w:p w14:paraId="7ED10908"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Cash</w:t>
      </w:r>
      <w:r>
        <w:tab/>
      </w:r>
      <w:r w:rsidRPr="00240196">
        <w:t>Chaplin</w:t>
      </w:r>
      <w:r>
        <w:tab/>
      </w:r>
      <w:r w:rsidRPr="00240196">
        <w:t>Climer</w:t>
      </w:r>
    </w:p>
    <w:p w14:paraId="345472C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Corbin</w:t>
      </w:r>
      <w:r>
        <w:tab/>
      </w:r>
      <w:r w:rsidRPr="00240196">
        <w:t>Cromer</w:t>
      </w:r>
      <w:r>
        <w:tab/>
      </w:r>
      <w:r w:rsidRPr="00240196">
        <w:t>Davis</w:t>
      </w:r>
    </w:p>
    <w:p w14:paraId="26C4850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Devine</w:t>
      </w:r>
      <w:r>
        <w:tab/>
      </w:r>
      <w:r w:rsidRPr="00240196">
        <w:t>Elliott</w:t>
      </w:r>
      <w:r>
        <w:tab/>
      </w:r>
      <w:r w:rsidRPr="00240196">
        <w:t>Fernandez</w:t>
      </w:r>
    </w:p>
    <w:p w14:paraId="5C30289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Gambrell</w:t>
      </w:r>
      <w:r>
        <w:tab/>
      </w:r>
      <w:r w:rsidRPr="00240196">
        <w:t>Garrett</w:t>
      </w:r>
      <w:r>
        <w:tab/>
      </w:r>
      <w:r w:rsidRPr="00240196">
        <w:t>Goldfinch</w:t>
      </w:r>
    </w:p>
    <w:p w14:paraId="3E9335C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Graham</w:t>
      </w:r>
      <w:r>
        <w:tab/>
      </w:r>
      <w:r w:rsidRPr="00240196">
        <w:t>Grooms</w:t>
      </w:r>
      <w:r>
        <w:tab/>
      </w:r>
      <w:r w:rsidRPr="00240196">
        <w:t>Hembree</w:t>
      </w:r>
    </w:p>
    <w:p w14:paraId="3081E65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Hutto</w:t>
      </w:r>
      <w:r>
        <w:tab/>
      </w:r>
      <w:r w:rsidRPr="00240196">
        <w:t>Jackson</w:t>
      </w:r>
      <w:r>
        <w:tab/>
      </w:r>
      <w:r w:rsidRPr="00240196">
        <w:t>Johnson</w:t>
      </w:r>
    </w:p>
    <w:p w14:paraId="026F289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Kennedy</w:t>
      </w:r>
      <w:r>
        <w:tab/>
      </w:r>
      <w:r w:rsidRPr="00240196">
        <w:t>Kimbrell</w:t>
      </w:r>
      <w:r>
        <w:tab/>
      </w:r>
      <w:r w:rsidRPr="00240196">
        <w:t>Leber</w:t>
      </w:r>
    </w:p>
    <w:p w14:paraId="7D74380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Martin</w:t>
      </w:r>
      <w:r>
        <w:tab/>
      </w:r>
      <w:r w:rsidRPr="00240196">
        <w:t>Massey</w:t>
      </w:r>
      <w:r>
        <w:tab/>
      </w:r>
      <w:r w:rsidRPr="00240196">
        <w:t>Matthews</w:t>
      </w:r>
    </w:p>
    <w:p w14:paraId="6E95B62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Nutt</w:t>
      </w:r>
      <w:r>
        <w:tab/>
      </w:r>
      <w:r w:rsidRPr="00240196">
        <w:t>Ott</w:t>
      </w:r>
      <w:r>
        <w:tab/>
      </w:r>
      <w:r w:rsidRPr="00240196">
        <w:t>Peeler</w:t>
      </w:r>
    </w:p>
    <w:p w14:paraId="007A4965"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Rankin</w:t>
      </w:r>
      <w:r>
        <w:tab/>
      </w:r>
      <w:r w:rsidRPr="00240196">
        <w:t>Reichenbach</w:t>
      </w:r>
      <w:r>
        <w:tab/>
      </w:r>
      <w:r w:rsidRPr="00240196">
        <w:t>Rice</w:t>
      </w:r>
    </w:p>
    <w:p w14:paraId="6E5E5CF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Sabb</w:t>
      </w:r>
      <w:r>
        <w:tab/>
      </w:r>
      <w:r w:rsidRPr="00240196">
        <w:t>Stubbs</w:t>
      </w:r>
      <w:r>
        <w:tab/>
      </w:r>
      <w:r w:rsidRPr="00240196">
        <w:t>Sutton</w:t>
      </w:r>
    </w:p>
    <w:p w14:paraId="35214F3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Tedder</w:t>
      </w:r>
      <w:r>
        <w:tab/>
      </w:r>
      <w:r w:rsidRPr="00240196">
        <w:t>Turner</w:t>
      </w:r>
      <w:r>
        <w:tab/>
      </w:r>
      <w:r w:rsidRPr="00240196">
        <w:t>Verdin</w:t>
      </w:r>
    </w:p>
    <w:p w14:paraId="59E7D98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Walker</w:t>
      </w:r>
      <w:r>
        <w:tab/>
      </w:r>
      <w:r w:rsidRPr="00240196">
        <w:t>Young</w:t>
      </w:r>
      <w:r>
        <w:tab/>
      </w:r>
      <w:r w:rsidRPr="00240196">
        <w:t>Zell</w:t>
      </w:r>
    </w:p>
    <w:p w14:paraId="2E91CC64"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A5AEDD3"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196">
        <w:rPr>
          <w:b/>
        </w:rPr>
        <w:t>Total--45</w:t>
      </w:r>
    </w:p>
    <w:p w14:paraId="7D6274CA" w14:textId="77777777" w:rsidR="00B728D9" w:rsidRPr="00240196" w:rsidRDefault="00B728D9" w:rsidP="00B728D9">
      <w:pPr>
        <w:pStyle w:val="Header"/>
        <w:tabs>
          <w:tab w:val="clear" w:pos="8640"/>
          <w:tab w:val="left" w:pos="4320"/>
        </w:tabs>
      </w:pPr>
    </w:p>
    <w:p w14:paraId="452771F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NAYS</w:t>
      </w:r>
    </w:p>
    <w:p w14:paraId="154C62C2"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2E756546"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Total--0</w:t>
      </w:r>
    </w:p>
    <w:p w14:paraId="68BAFC21" w14:textId="77777777" w:rsidR="00B728D9" w:rsidRPr="00240196" w:rsidRDefault="00B728D9" w:rsidP="00B728D9">
      <w:pPr>
        <w:pStyle w:val="Header"/>
        <w:tabs>
          <w:tab w:val="clear" w:pos="8640"/>
          <w:tab w:val="left" w:pos="4320"/>
        </w:tabs>
      </w:pPr>
    </w:p>
    <w:p w14:paraId="686765B0" w14:textId="77777777" w:rsidR="00B728D9" w:rsidRDefault="00B728D9" w:rsidP="00B728D9">
      <w:pPr>
        <w:pStyle w:val="Header"/>
        <w:tabs>
          <w:tab w:val="clear" w:pos="8640"/>
          <w:tab w:val="left" w:pos="4320"/>
        </w:tabs>
      </w:pPr>
      <w:r>
        <w:tab/>
        <w:t>On motion of Senator YOUNG, the Senate concurred in the House amendments and a message was sent to the House accordingly.  Ordered that the title be changed to that of an Act and the Act enrolled for Ratification.</w:t>
      </w:r>
    </w:p>
    <w:p w14:paraId="61B4F9C3" w14:textId="77777777" w:rsidR="00B728D9" w:rsidRDefault="00B728D9" w:rsidP="00B728D9"/>
    <w:bookmarkEnd w:id="45"/>
    <w:p w14:paraId="76DE8C19" w14:textId="77777777" w:rsidR="00B728D9" w:rsidRPr="00512A3B" w:rsidRDefault="00B728D9" w:rsidP="00817F24">
      <w:pPr>
        <w:keepNext/>
        <w:keepLines/>
        <w:pageBreakBefore/>
        <w:jc w:val="center"/>
      </w:pPr>
      <w:r>
        <w:rPr>
          <w:b/>
        </w:rPr>
        <w:lastRenderedPageBreak/>
        <w:t>Message from the House</w:t>
      </w:r>
    </w:p>
    <w:p w14:paraId="52B18840" w14:textId="77777777" w:rsidR="00B728D9" w:rsidRDefault="00B728D9" w:rsidP="00B728D9">
      <w:r>
        <w:t>Columbia, S.C., May 6, 2025</w:t>
      </w:r>
    </w:p>
    <w:p w14:paraId="7FC4F21D" w14:textId="77777777" w:rsidR="00B728D9" w:rsidRDefault="00B728D9" w:rsidP="00B728D9"/>
    <w:p w14:paraId="41892DD5" w14:textId="77777777" w:rsidR="00B728D9" w:rsidRDefault="00B728D9" w:rsidP="00B728D9">
      <w:r>
        <w:t>Mr. President and Senators:</w:t>
      </w:r>
    </w:p>
    <w:p w14:paraId="46B0226A" w14:textId="77777777" w:rsidR="00B728D9" w:rsidRDefault="00B728D9" w:rsidP="00B728D9">
      <w:r>
        <w:tab/>
        <w:t>The House respectfully informs your Honorable Body that it has returned the following Bill to the Senate with amendments:</w:t>
      </w:r>
    </w:p>
    <w:p w14:paraId="6E2514C5" w14:textId="77777777" w:rsidR="00B728D9" w:rsidRPr="007F2080" w:rsidRDefault="00B728D9" w:rsidP="00B728D9">
      <w:pPr>
        <w:suppressAutoHyphens/>
      </w:pPr>
      <w: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1F9AC8B9" w14:textId="77777777" w:rsidR="00B728D9" w:rsidRDefault="00B728D9" w:rsidP="00B728D9">
      <w:r>
        <w:t>Very respectfully,</w:t>
      </w:r>
    </w:p>
    <w:p w14:paraId="10131E21" w14:textId="77777777" w:rsidR="00B728D9" w:rsidRDefault="00B728D9" w:rsidP="00B728D9">
      <w:r>
        <w:t>Speaker of the House</w:t>
      </w:r>
    </w:p>
    <w:p w14:paraId="48777EF3" w14:textId="77777777" w:rsidR="00B728D9" w:rsidRDefault="00B728D9" w:rsidP="00B728D9">
      <w:r>
        <w:tab/>
        <w:t>Received as information.</w:t>
      </w:r>
    </w:p>
    <w:p w14:paraId="2B4E1B80" w14:textId="77777777" w:rsidR="00B728D9" w:rsidRDefault="00B728D9" w:rsidP="00B728D9">
      <w:r>
        <w:tab/>
        <w:t>Placed on Calendar for consideration tomorrow.</w:t>
      </w:r>
    </w:p>
    <w:p w14:paraId="6E81D490" w14:textId="77777777" w:rsidR="00B728D9" w:rsidRDefault="00B728D9" w:rsidP="00B728D9"/>
    <w:p w14:paraId="05C49B11"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627D8D4D"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GAMBRELL</w:t>
      </w:r>
      <w:r w:rsidRPr="00240196">
        <w:rPr>
          <w:color w:val="auto"/>
          <w:szCs w:val="22"/>
        </w:rPr>
        <w:t>, the Senate agreed to waive the provisions of Rule 32A requiring the Bill to be printed on the Calendar.</w:t>
      </w:r>
    </w:p>
    <w:p w14:paraId="05A2B0AC" w14:textId="77777777" w:rsidR="00B728D9" w:rsidRPr="00240196" w:rsidRDefault="00B728D9" w:rsidP="00B728D9">
      <w:pPr>
        <w:pStyle w:val="Header"/>
        <w:tabs>
          <w:tab w:val="clear" w:pos="8640"/>
          <w:tab w:val="left" w:pos="4320"/>
        </w:tabs>
        <w:rPr>
          <w:color w:val="auto"/>
          <w:szCs w:val="22"/>
        </w:rPr>
      </w:pPr>
    </w:p>
    <w:p w14:paraId="4D6066F6"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065AD937" w14:textId="77777777" w:rsidR="00B728D9" w:rsidRPr="00240196" w:rsidRDefault="00B728D9" w:rsidP="00B728D9">
      <w:pPr>
        <w:pStyle w:val="Header"/>
        <w:tabs>
          <w:tab w:val="clear" w:pos="8640"/>
          <w:tab w:val="left" w:pos="4320"/>
        </w:tabs>
        <w:rPr>
          <w:color w:val="auto"/>
          <w:szCs w:val="22"/>
        </w:rPr>
      </w:pPr>
    </w:p>
    <w:p w14:paraId="664BD165" w14:textId="77777777" w:rsidR="00B728D9"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20575B77" w14:textId="77777777" w:rsidR="0039328C" w:rsidRDefault="0039328C" w:rsidP="00B728D9">
      <w:pPr>
        <w:pStyle w:val="Header"/>
        <w:tabs>
          <w:tab w:val="clear" w:pos="8640"/>
          <w:tab w:val="left" w:pos="4320"/>
        </w:tabs>
        <w:rPr>
          <w:color w:val="auto"/>
          <w:szCs w:val="22"/>
        </w:rPr>
      </w:pPr>
    </w:p>
    <w:p w14:paraId="05ACF54C" w14:textId="77777777" w:rsidR="00B728D9" w:rsidRDefault="00B728D9" w:rsidP="00B728D9">
      <w:pPr>
        <w:pStyle w:val="Header"/>
        <w:tabs>
          <w:tab w:val="clear" w:pos="8640"/>
          <w:tab w:val="left" w:pos="4320"/>
        </w:tabs>
        <w:jc w:val="center"/>
      </w:pPr>
      <w:r>
        <w:rPr>
          <w:b/>
        </w:rPr>
        <w:t>CONCURRENCE</w:t>
      </w:r>
    </w:p>
    <w:p w14:paraId="574B23C6" w14:textId="77777777" w:rsidR="00B728D9" w:rsidRPr="007F2080" w:rsidRDefault="00B728D9" w:rsidP="00B728D9">
      <w:pPr>
        <w:suppressAutoHyphens/>
      </w:pPr>
      <w:r>
        <w:rPr>
          <w:b/>
        </w:rP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78A8417C" w14:textId="77777777" w:rsidR="00B728D9" w:rsidRDefault="00B728D9" w:rsidP="00B728D9">
      <w:pPr>
        <w:jc w:val="center"/>
        <w:rPr>
          <w:b/>
        </w:rPr>
      </w:pPr>
    </w:p>
    <w:p w14:paraId="69E53B17"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1A18C3BD" w14:textId="77777777" w:rsidR="00B728D9" w:rsidRDefault="00B728D9" w:rsidP="00B728D9">
      <w:pPr>
        <w:pStyle w:val="Header"/>
        <w:tabs>
          <w:tab w:val="clear" w:pos="8640"/>
          <w:tab w:val="left" w:pos="4320"/>
        </w:tabs>
      </w:pPr>
    </w:p>
    <w:p w14:paraId="4319F018" w14:textId="4FCD2EBC" w:rsidR="00B728D9" w:rsidRDefault="00B728D9" w:rsidP="00B728D9">
      <w:pPr>
        <w:pStyle w:val="Header"/>
        <w:tabs>
          <w:tab w:val="clear" w:pos="8640"/>
          <w:tab w:val="left" w:pos="4320"/>
        </w:tabs>
      </w:pPr>
      <w:r>
        <w:tab/>
        <w:t>Senator GAMBRE</w:t>
      </w:r>
      <w:r w:rsidR="0039328C">
        <w:t>LL</w:t>
      </w:r>
      <w:r>
        <w:t xml:space="preserve"> explained the amendments.</w:t>
      </w:r>
    </w:p>
    <w:p w14:paraId="4519AAB1" w14:textId="77777777" w:rsidR="00B728D9" w:rsidRDefault="00B728D9" w:rsidP="006C2045">
      <w:pPr>
        <w:pStyle w:val="Header"/>
        <w:keepNext/>
        <w:keepLines/>
        <w:tabs>
          <w:tab w:val="clear" w:pos="8640"/>
          <w:tab w:val="left" w:pos="4320"/>
        </w:tabs>
      </w:pPr>
      <w:r>
        <w:lastRenderedPageBreak/>
        <w:tab/>
        <w:t xml:space="preserve">The "ayes" and "nays" were demanded and taken, resulting </w:t>
      </w:r>
      <w:proofErr w:type="gramStart"/>
      <w:r>
        <w:t>as follows</w:t>
      </w:r>
      <w:proofErr w:type="gramEnd"/>
      <w:r>
        <w:t>:</w:t>
      </w:r>
    </w:p>
    <w:p w14:paraId="04B62896" w14:textId="77777777" w:rsidR="00B728D9" w:rsidRPr="007B486A" w:rsidRDefault="00B728D9" w:rsidP="006C2045">
      <w:pPr>
        <w:pStyle w:val="Header"/>
        <w:keepNext/>
        <w:keepLines/>
        <w:tabs>
          <w:tab w:val="clear" w:pos="8640"/>
          <w:tab w:val="left" w:pos="4320"/>
        </w:tabs>
        <w:jc w:val="center"/>
        <w:rPr>
          <w:b/>
        </w:rPr>
      </w:pPr>
      <w:r w:rsidRPr="007B486A">
        <w:rPr>
          <w:b/>
        </w:rPr>
        <w:t>Ayes 45; Nays 0</w:t>
      </w:r>
    </w:p>
    <w:p w14:paraId="5B3FC5A0" w14:textId="77777777" w:rsidR="00B728D9" w:rsidRDefault="00B728D9" w:rsidP="006C2045">
      <w:pPr>
        <w:pStyle w:val="Header"/>
        <w:keepNext/>
        <w:keepLines/>
        <w:tabs>
          <w:tab w:val="clear" w:pos="8640"/>
          <w:tab w:val="left" w:pos="4320"/>
        </w:tabs>
      </w:pPr>
    </w:p>
    <w:p w14:paraId="388D81BD" w14:textId="77777777" w:rsidR="00B728D9" w:rsidRDefault="00B728D9" w:rsidP="006C204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AYES</w:t>
      </w:r>
    </w:p>
    <w:p w14:paraId="27B6F7BE" w14:textId="77777777" w:rsidR="00B728D9" w:rsidRDefault="00B728D9" w:rsidP="006C204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Adams</w:t>
      </w:r>
      <w:r>
        <w:tab/>
      </w:r>
      <w:r w:rsidRPr="007B486A">
        <w:t>Alexander</w:t>
      </w:r>
      <w:r>
        <w:tab/>
      </w:r>
      <w:r w:rsidRPr="007B486A">
        <w:t>Allen</w:t>
      </w:r>
    </w:p>
    <w:p w14:paraId="314B03D3" w14:textId="77777777" w:rsidR="00B728D9" w:rsidRDefault="00B728D9" w:rsidP="006C204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Bennett</w:t>
      </w:r>
      <w:r>
        <w:tab/>
      </w:r>
      <w:r w:rsidRPr="007B486A">
        <w:t>Blackmon</w:t>
      </w:r>
      <w:r>
        <w:tab/>
      </w:r>
      <w:r w:rsidRPr="007B486A">
        <w:t>Campsen</w:t>
      </w:r>
    </w:p>
    <w:p w14:paraId="25DE7A4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Cash</w:t>
      </w:r>
      <w:r>
        <w:tab/>
      </w:r>
      <w:r w:rsidRPr="007B486A">
        <w:t>Chaplin</w:t>
      </w:r>
      <w:r>
        <w:tab/>
      </w:r>
      <w:r w:rsidRPr="007B486A">
        <w:t>Climer</w:t>
      </w:r>
    </w:p>
    <w:p w14:paraId="63062B0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Corbin</w:t>
      </w:r>
      <w:r>
        <w:tab/>
      </w:r>
      <w:r w:rsidRPr="007B486A">
        <w:t>Cromer</w:t>
      </w:r>
      <w:r>
        <w:tab/>
      </w:r>
      <w:r w:rsidRPr="007B486A">
        <w:t>Davis</w:t>
      </w:r>
    </w:p>
    <w:p w14:paraId="7EAE2DB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Devine</w:t>
      </w:r>
      <w:r>
        <w:tab/>
      </w:r>
      <w:r w:rsidRPr="007B486A">
        <w:t>Elliott</w:t>
      </w:r>
      <w:r>
        <w:tab/>
      </w:r>
      <w:r w:rsidRPr="007B486A">
        <w:t>Fernandez</w:t>
      </w:r>
    </w:p>
    <w:p w14:paraId="7B1DCFA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Gambrell</w:t>
      </w:r>
      <w:r>
        <w:tab/>
      </w:r>
      <w:r w:rsidRPr="007B486A">
        <w:t>Garrett</w:t>
      </w:r>
      <w:r>
        <w:tab/>
      </w:r>
      <w:r w:rsidRPr="007B486A">
        <w:t>Goldfinch</w:t>
      </w:r>
    </w:p>
    <w:p w14:paraId="41B5113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Graham</w:t>
      </w:r>
      <w:r>
        <w:tab/>
      </w:r>
      <w:r w:rsidRPr="007B486A">
        <w:t>Grooms</w:t>
      </w:r>
      <w:r>
        <w:tab/>
      </w:r>
      <w:r w:rsidRPr="007B486A">
        <w:t>Hembree</w:t>
      </w:r>
    </w:p>
    <w:p w14:paraId="5A623E1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Hutto</w:t>
      </w:r>
      <w:r>
        <w:tab/>
      </w:r>
      <w:r w:rsidRPr="007B486A">
        <w:t>Jackson</w:t>
      </w:r>
      <w:r>
        <w:tab/>
      </w:r>
      <w:r w:rsidRPr="007B486A">
        <w:t>Johnson</w:t>
      </w:r>
    </w:p>
    <w:p w14:paraId="05F4499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Kennedy</w:t>
      </w:r>
      <w:r>
        <w:tab/>
      </w:r>
      <w:r w:rsidRPr="007B486A">
        <w:t>Kimbrell</w:t>
      </w:r>
      <w:r>
        <w:tab/>
      </w:r>
      <w:r w:rsidRPr="007B486A">
        <w:t>Leber</w:t>
      </w:r>
    </w:p>
    <w:p w14:paraId="07B8659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Martin</w:t>
      </w:r>
      <w:r>
        <w:tab/>
      </w:r>
      <w:r w:rsidRPr="007B486A">
        <w:t>Massey</w:t>
      </w:r>
      <w:r>
        <w:tab/>
      </w:r>
      <w:r w:rsidRPr="007B486A">
        <w:t>Matthews</w:t>
      </w:r>
    </w:p>
    <w:p w14:paraId="481E7174"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Nutt</w:t>
      </w:r>
      <w:r>
        <w:tab/>
      </w:r>
      <w:r w:rsidRPr="007B486A">
        <w:t>Ott</w:t>
      </w:r>
      <w:r>
        <w:tab/>
      </w:r>
      <w:r w:rsidRPr="007B486A">
        <w:t>Peeler</w:t>
      </w:r>
    </w:p>
    <w:p w14:paraId="52F344E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Rankin</w:t>
      </w:r>
      <w:r>
        <w:tab/>
      </w:r>
      <w:r w:rsidRPr="007B486A">
        <w:t>Reichenbach</w:t>
      </w:r>
      <w:r>
        <w:tab/>
      </w:r>
      <w:r w:rsidRPr="007B486A">
        <w:t>Rice</w:t>
      </w:r>
    </w:p>
    <w:p w14:paraId="59A85DD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Sabb</w:t>
      </w:r>
      <w:r>
        <w:tab/>
      </w:r>
      <w:r w:rsidRPr="007B486A">
        <w:t>Stubbs</w:t>
      </w:r>
      <w:r>
        <w:tab/>
      </w:r>
      <w:r w:rsidRPr="007B486A">
        <w:t>Sutton</w:t>
      </w:r>
    </w:p>
    <w:p w14:paraId="2B24D2D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Tedder</w:t>
      </w:r>
      <w:r>
        <w:tab/>
      </w:r>
      <w:r w:rsidRPr="007B486A">
        <w:t>Turner</w:t>
      </w:r>
      <w:r>
        <w:tab/>
      </w:r>
      <w:r w:rsidRPr="007B486A">
        <w:t>Verdin</w:t>
      </w:r>
    </w:p>
    <w:p w14:paraId="3EB9D58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Walker</w:t>
      </w:r>
      <w:r>
        <w:tab/>
      </w:r>
      <w:r w:rsidRPr="007B486A">
        <w:t>Young</w:t>
      </w:r>
      <w:r>
        <w:tab/>
      </w:r>
      <w:r w:rsidRPr="007B486A">
        <w:t>Zell</w:t>
      </w:r>
    </w:p>
    <w:p w14:paraId="7A4272B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236BC6D" w14:textId="77777777" w:rsidR="00B728D9" w:rsidRPr="007B486A"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486A">
        <w:rPr>
          <w:b/>
        </w:rPr>
        <w:t>Total--45</w:t>
      </w:r>
    </w:p>
    <w:p w14:paraId="68E7906A" w14:textId="77777777" w:rsidR="00B728D9" w:rsidRPr="007B486A" w:rsidRDefault="00B728D9" w:rsidP="00B728D9">
      <w:pPr>
        <w:pStyle w:val="Header"/>
        <w:tabs>
          <w:tab w:val="clear" w:pos="8640"/>
          <w:tab w:val="left" w:pos="4320"/>
        </w:tabs>
      </w:pPr>
    </w:p>
    <w:p w14:paraId="169C252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NAYS</w:t>
      </w:r>
    </w:p>
    <w:p w14:paraId="7F49F932"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3E9DD90" w14:textId="77777777" w:rsidR="00B728D9" w:rsidRPr="007B486A"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Total--0</w:t>
      </w:r>
    </w:p>
    <w:p w14:paraId="4DE5B474" w14:textId="77777777" w:rsidR="00B728D9" w:rsidRPr="007B486A" w:rsidRDefault="00B728D9" w:rsidP="00B728D9">
      <w:pPr>
        <w:pStyle w:val="Header"/>
        <w:tabs>
          <w:tab w:val="clear" w:pos="8640"/>
          <w:tab w:val="left" w:pos="4320"/>
        </w:tabs>
      </w:pPr>
    </w:p>
    <w:p w14:paraId="0048A980" w14:textId="77777777" w:rsidR="00B728D9" w:rsidRDefault="00B728D9" w:rsidP="00B728D9">
      <w:pPr>
        <w:pStyle w:val="Header"/>
        <w:tabs>
          <w:tab w:val="clear" w:pos="8640"/>
          <w:tab w:val="left" w:pos="4320"/>
        </w:tabs>
      </w:pPr>
      <w:r>
        <w:tab/>
        <w:t>On motion of Senator GAMBRELL, the Senate concurred in the House amendments and a message was sent to the House accordingly.  Ordered that the title be changed to that of an Act and the Act enrolled for Ratification.</w:t>
      </w:r>
    </w:p>
    <w:p w14:paraId="0739B8E2" w14:textId="77777777" w:rsidR="0039328C" w:rsidRDefault="0039328C" w:rsidP="00B728D9">
      <w:pPr>
        <w:pStyle w:val="Header"/>
        <w:tabs>
          <w:tab w:val="clear" w:pos="8640"/>
          <w:tab w:val="left" w:pos="4320"/>
        </w:tabs>
      </w:pPr>
    </w:p>
    <w:p w14:paraId="7E9B416D" w14:textId="77777777" w:rsidR="00B728D9" w:rsidRPr="00512A3B" w:rsidRDefault="00B728D9" w:rsidP="00B728D9">
      <w:pPr>
        <w:jc w:val="center"/>
      </w:pPr>
      <w:r>
        <w:rPr>
          <w:b/>
        </w:rPr>
        <w:t>Message from the House</w:t>
      </w:r>
    </w:p>
    <w:p w14:paraId="252A0011" w14:textId="77777777" w:rsidR="00B728D9" w:rsidRDefault="00B728D9" w:rsidP="00B728D9">
      <w:r>
        <w:t>Columbia, S.C., May 6, 2025</w:t>
      </w:r>
    </w:p>
    <w:p w14:paraId="57514BA4" w14:textId="77777777" w:rsidR="00B728D9" w:rsidRDefault="00B728D9" w:rsidP="00B728D9"/>
    <w:p w14:paraId="64CFA6A5" w14:textId="77777777" w:rsidR="00B728D9" w:rsidRDefault="00B728D9" w:rsidP="00B728D9">
      <w:r>
        <w:t>Mr. President and Senators:</w:t>
      </w:r>
    </w:p>
    <w:p w14:paraId="0D390081" w14:textId="77777777" w:rsidR="00B728D9" w:rsidRDefault="00B728D9" w:rsidP="00B728D9">
      <w:r>
        <w:tab/>
        <w:t>The House respectfully informs your Honorable Body that it has returned the following Bill to the Senate with amendments:</w:t>
      </w:r>
    </w:p>
    <w:p w14:paraId="5ED5124E" w14:textId="77777777" w:rsidR="00B728D9" w:rsidRPr="007F2080" w:rsidRDefault="00B728D9" w:rsidP="00B728D9">
      <w:pPr>
        <w:suppressAutoHyphens/>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 xml:space="preserve">A BILL TO AMEND THE SOUTH CAROLINA CODE OF LAWS BY AMENDING SECTION 9‑11‑10, RELATING TO DEFINITIONS FOR THE SOUTH CAROLINA POLICE OFFICERS RETIREMENT SYSTEM, SO AS </w:t>
      </w:r>
      <w:r>
        <w:rPr>
          <w:caps/>
          <w:szCs w:val="30"/>
        </w:rPr>
        <w:lastRenderedPageBreak/>
        <w:t>TO INCLUDE THE CATAWBA NATION WITHIN THE DEFINITION OF EMPLOYER; AND BY ADDING SECTION 9‑11‑43 SO AS TO PROVIDE THAT THE CATAWBA NATION IS ELIGIBLE FOR ADMISSION TO THE POLICE OFFICERS RETIREMENT SYSTEM AND TO PROVIDE FOR THE PROCESS FOR ADMISSION.</w:t>
      </w:r>
    </w:p>
    <w:p w14:paraId="2F2C1214" w14:textId="77777777" w:rsidR="00B728D9" w:rsidRDefault="00B728D9" w:rsidP="00B728D9">
      <w:r>
        <w:t>Very respectfully,</w:t>
      </w:r>
    </w:p>
    <w:p w14:paraId="48BE57A4" w14:textId="77777777" w:rsidR="00B728D9" w:rsidRDefault="00B728D9" w:rsidP="00B728D9">
      <w:r>
        <w:t>Speaker of the House</w:t>
      </w:r>
    </w:p>
    <w:p w14:paraId="49350844" w14:textId="77777777" w:rsidR="00B728D9" w:rsidRDefault="00B728D9" w:rsidP="00B728D9">
      <w:r>
        <w:tab/>
        <w:t>Received as information.</w:t>
      </w:r>
    </w:p>
    <w:p w14:paraId="128B02CE" w14:textId="77777777" w:rsidR="00B728D9" w:rsidRDefault="00B728D9" w:rsidP="00B728D9">
      <w:r>
        <w:tab/>
        <w:t>Placed on Calendar for consideration tomorrow.</w:t>
      </w:r>
    </w:p>
    <w:p w14:paraId="3AA06948" w14:textId="77777777" w:rsidR="00CA7800" w:rsidRDefault="00CA7800" w:rsidP="00B728D9"/>
    <w:p w14:paraId="20625D49"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78A18C76"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BENNETT</w:t>
      </w:r>
      <w:r w:rsidRPr="00240196">
        <w:rPr>
          <w:color w:val="auto"/>
          <w:szCs w:val="22"/>
        </w:rPr>
        <w:t>, the Senate agreed to waive the provisions of Rule 32A requiring the Bill to be printed on the Calendar.</w:t>
      </w:r>
    </w:p>
    <w:p w14:paraId="68968DFD" w14:textId="77777777" w:rsidR="00B728D9" w:rsidRPr="00240196" w:rsidRDefault="00B728D9" w:rsidP="00B728D9">
      <w:pPr>
        <w:pStyle w:val="Header"/>
        <w:tabs>
          <w:tab w:val="clear" w:pos="8640"/>
          <w:tab w:val="left" w:pos="4320"/>
        </w:tabs>
        <w:rPr>
          <w:color w:val="auto"/>
          <w:szCs w:val="22"/>
        </w:rPr>
      </w:pPr>
    </w:p>
    <w:p w14:paraId="72D21E50"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01E1E97D" w14:textId="77777777" w:rsidR="00B728D9" w:rsidRPr="00240196" w:rsidRDefault="00B728D9" w:rsidP="00B728D9">
      <w:pPr>
        <w:pStyle w:val="Header"/>
        <w:tabs>
          <w:tab w:val="clear" w:pos="8640"/>
          <w:tab w:val="left" w:pos="4320"/>
        </w:tabs>
        <w:rPr>
          <w:color w:val="auto"/>
          <w:szCs w:val="22"/>
        </w:rPr>
      </w:pPr>
    </w:p>
    <w:p w14:paraId="52C70ECA"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398F45EF" w14:textId="77777777" w:rsidR="00B728D9" w:rsidRDefault="00B728D9" w:rsidP="00B728D9"/>
    <w:p w14:paraId="487AB78B" w14:textId="77777777" w:rsidR="00B728D9" w:rsidRDefault="00B728D9" w:rsidP="00B728D9">
      <w:pPr>
        <w:pStyle w:val="Header"/>
        <w:tabs>
          <w:tab w:val="clear" w:pos="8640"/>
          <w:tab w:val="left" w:pos="4320"/>
        </w:tabs>
        <w:jc w:val="center"/>
      </w:pPr>
      <w:r>
        <w:rPr>
          <w:b/>
        </w:rPr>
        <w:t>NONCONCURRENCE</w:t>
      </w:r>
    </w:p>
    <w:p w14:paraId="26E0218B" w14:textId="77777777" w:rsidR="00B728D9" w:rsidRPr="007F2080" w:rsidRDefault="00B728D9" w:rsidP="00B728D9">
      <w:pPr>
        <w:suppressAutoHyphens/>
      </w:pPr>
      <w:r>
        <w:rPr>
          <w:b/>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7F73A75C" w14:textId="77777777" w:rsidR="00B728D9" w:rsidRDefault="00B728D9" w:rsidP="00B728D9">
      <w:pPr>
        <w:jc w:val="center"/>
        <w:rPr>
          <w:b/>
        </w:rPr>
      </w:pPr>
    </w:p>
    <w:p w14:paraId="12E87AC5"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7BBAA544" w14:textId="77777777" w:rsidR="00B728D9" w:rsidRDefault="00B728D9" w:rsidP="00B728D9">
      <w:pPr>
        <w:pStyle w:val="Header"/>
        <w:tabs>
          <w:tab w:val="clear" w:pos="8640"/>
          <w:tab w:val="left" w:pos="4320"/>
        </w:tabs>
      </w:pPr>
    </w:p>
    <w:p w14:paraId="42630967" w14:textId="630EE044" w:rsidR="00B728D9" w:rsidRDefault="00B728D9" w:rsidP="00B728D9">
      <w:pPr>
        <w:pStyle w:val="Header"/>
        <w:tabs>
          <w:tab w:val="clear" w:pos="8640"/>
          <w:tab w:val="left" w:pos="4320"/>
        </w:tabs>
      </w:pPr>
      <w:r>
        <w:tab/>
        <w:t xml:space="preserve">Senator </w:t>
      </w:r>
      <w:r w:rsidR="00F347E5">
        <w:t>BENNETT explained</w:t>
      </w:r>
      <w:r>
        <w:t xml:space="preserve"> the amendments.</w:t>
      </w:r>
    </w:p>
    <w:p w14:paraId="6C6C9D3E" w14:textId="77777777" w:rsidR="00B728D9" w:rsidRDefault="00B728D9" w:rsidP="00B728D9">
      <w:pPr>
        <w:pStyle w:val="Header"/>
        <w:tabs>
          <w:tab w:val="clear" w:pos="8640"/>
          <w:tab w:val="left" w:pos="4320"/>
        </w:tabs>
      </w:pPr>
    </w:p>
    <w:p w14:paraId="1DD931C9" w14:textId="28CEE07A" w:rsidR="00B728D9" w:rsidRDefault="00B728D9" w:rsidP="00B728D9">
      <w:pPr>
        <w:pStyle w:val="Header"/>
        <w:tabs>
          <w:tab w:val="clear" w:pos="8640"/>
          <w:tab w:val="left" w:pos="4320"/>
        </w:tabs>
      </w:pPr>
      <w:r>
        <w:lastRenderedPageBreak/>
        <w:tab/>
        <w:t xml:space="preserve">On motion of Senator BENNETT, </w:t>
      </w:r>
      <w:r w:rsidR="0039328C">
        <w:t xml:space="preserve">with unanimous consent, </w:t>
      </w:r>
      <w:r>
        <w:t>the Senate nonconcurred in the House amendments and a message was sent to the House accordingly.</w:t>
      </w:r>
    </w:p>
    <w:p w14:paraId="3057B2FA" w14:textId="77777777" w:rsidR="00B728D9" w:rsidRDefault="00B728D9" w:rsidP="00B728D9"/>
    <w:p w14:paraId="2F79FB2F" w14:textId="77777777" w:rsidR="00B728D9" w:rsidRPr="00512A3B" w:rsidRDefault="00B728D9" w:rsidP="00B728D9">
      <w:pPr>
        <w:jc w:val="center"/>
      </w:pPr>
      <w:r>
        <w:rPr>
          <w:b/>
        </w:rPr>
        <w:t>Message from the House</w:t>
      </w:r>
    </w:p>
    <w:p w14:paraId="75A61628" w14:textId="77777777" w:rsidR="00B728D9" w:rsidRDefault="00B728D9" w:rsidP="00B728D9">
      <w:r>
        <w:t>Columbia, S.C., May 6, 2025</w:t>
      </w:r>
    </w:p>
    <w:p w14:paraId="7FAD05CC" w14:textId="77777777" w:rsidR="00B728D9" w:rsidRDefault="00B728D9" w:rsidP="00B728D9"/>
    <w:p w14:paraId="2BC45A52" w14:textId="77777777" w:rsidR="00B728D9" w:rsidRDefault="00B728D9" w:rsidP="00B728D9">
      <w:r>
        <w:t>Mr. President and Senators:</w:t>
      </w:r>
    </w:p>
    <w:p w14:paraId="26C9D555" w14:textId="77777777" w:rsidR="00B728D9" w:rsidRDefault="00B728D9" w:rsidP="00B728D9">
      <w:r>
        <w:tab/>
        <w:t>The House respectfully informs your Honorable Body that it has returned the following Bill to the Senate with amendments:</w:t>
      </w:r>
    </w:p>
    <w:p w14:paraId="2809D3AE" w14:textId="77777777" w:rsidR="00B728D9" w:rsidRPr="007F2080" w:rsidRDefault="00B728D9" w:rsidP="00B728D9">
      <w:pPr>
        <w:suppressAutoHyphens/>
      </w:pPr>
      <w:r>
        <w:tab/>
      </w:r>
      <w:r w:rsidRPr="007F2080">
        <w:t>S. 136</w:t>
      </w:r>
      <w:r w:rsidRPr="007F2080">
        <w:fldChar w:fldCharType="begin"/>
      </w:r>
      <w:r w:rsidRPr="007F2080">
        <w:instrText xml:space="preserve"> XE "S. 136" \b </w:instrText>
      </w:r>
      <w:r w:rsidRPr="007F2080">
        <w:fldChar w:fldCharType="end"/>
      </w:r>
      <w:r w:rsidRPr="007F2080">
        <w:t xml:space="preserve"> -- Senators Tedder, Leber, Kimbrell and Rice: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1C0A7DB9" w14:textId="77777777" w:rsidR="00B728D9" w:rsidRDefault="00B728D9" w:rsidP="00B728D9">
      <w:r>
        <w:t>Very respectfully,</w:t>
      </w:r>
    </w:p>
    <w:p w14:paraId="5985EEEF" w14:textId="77777777" w:rsidR="00B728D9" w:rsidRDefault="00B728D9" w:rsidP="00B728D9">
      <w:r>
        <w:t>Speaker of the House</w:t>
      </w:r>
    </w:p>
    <w:p w14:paraId="022C20AB" w14:textId="77777777" w:rsidR="00B728D9" w:rsidRDefault="00B728D9" w:rsidP="00B728D9">
      <w:r>
        <w:tab/>
        <w:t>Received as information.</w:t>
      </w:r>
    </w:p>
    <w:p w14:paraId="71EDEB6D" w14:textId="77777777" w:rsidR="00B728D9" w:rsidRDefault="00B728D9" w:rsidP="00B728D9">
      <w:r>
        <w:tab/>
        <w:t>Placed on Calendar for consideration tomorrow.</w:t>
      </w:r>
    </w:p>
    <w:p w14:paraId="4F6DB45A" w14:textId="77777777" w:rsidR="00B728D9" w:rsidRDefault="00B728D9" w:rsidP="00B728D9"/>
    <w:p w14:paraId="3EACC5ED"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0531D7CA"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TEDDER</w:t>
      </w:r>
      <w:r w:rsidRPr="00240196">
        <w:rPr>
          <w:color w:val="auto"/>
          <w:szCs w:val="22"/>
        </w:rPr>
        <w:t>, the Senate agreed to waive the provisions of Rule 32A requiring the Bill to be printed on the Calendar.</w:t>
      </w:r>
    </w:p>
    <w:p w14:paraId="643006D2" w14:textId="77777777" w:rsidR="00B728D9" w:rsidRPr="00240196" w:rsidRDefault="00B728D9" w:rsidP="00B728D9">
      <w:pPr>
        <w:pStyle w:val="Header"/>
        <w:tabs>
          <w:tab w:val="clear" w:pos="8640"/>
          <w:tab w:val="left" w:pos="4320"/>
        </w:tabs>
        <w:rPr>
          <w:color w:val="auto"/>
          <w:szCs w:val="22"/>
        </w:rPr>
      </w:pPr>
    </w:p>
    <w:p w14:paraId="21828719"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278597A2" w14:textId="77777777" w:rsidR="00B728D9" w:rsidRPr="00240196" w:rsidRDefault="00B728D9" w:rsidP="00B728D9">
      <w:pPr>
        <w:pStyle w:val="Header"/>
        <w:tabs>
          <w:tab w:val="clear" w:pos="8640"/>
          <w:tab w:val="left" w:pos="4320"/>
        </w:tabs>
        <w:rPr>
          <w:color w:val="auto"/>
          <w:szCs w:val="22"/>
        </w:rPr>
      </w:pPr>
    </w:p>
    <w:p w14:paraId="4B16FB9E"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4BBFA71A" w14:textId="77777777" w:rsidR="00B728D9" w:rsidRDefault="00B728D9" w:rsidP="00B728D9"/>
    <w:p w14:paraId="127A6DF5" w14:textId="77777777" w:rsidR="00B728D9" w:rsidRDefault="00B728D9" w:rsidP="006C2045">
      <w:pPr>
        <w:pStyle w:val="Header"/>
        <w:keepNext/>
        <w:keepLines/>
        <w:tabs>
          <w:tab w:val="clear" w:pos="8640"/>
          <w:tab w:val="left" w:pos="4320"/>
        </w:tabs>
        <w:jc w:val="center"/>
        <w:rPr>
          <w:b/>
        </w:rPr>
      </w:pPr>
      <w:r>
        <w:rPr>
          <w:b/>
        </w:rPr>
        <w:lastRenderedPageBreak/>
        <w:t>HOUSE AMENDMENTS AMENDED</w:t>
      </w:r>
    </w:p>
    <w:p w14:paraId="7DD91DDA" w14:textId="77777777" w:rsidR="00B728D9" w:rsidRPr="00830687" w:rsidRDefault="00B728D9" w:rsidP="006C2045">
      <w:pPr>
        <w:pStyle w:val="Header"/>
        <w:keepNext/>
        <w:keepLines/>
        <w:tabs>
          <w:tab w:val="clear" w:pos="8640"/>
          <w:tab w:val="left" w:pos="4320"/>
        </w:tabs>
        <w:jc w:val="center"/>
      </w:pPr>
      <w:r>
        <w:rPr>
          <w:b/>
        </w:rPr>
        <w:t>RETURNED TO THE HOUSE WITH AMENDMENTS</w:t>
      </w:r>
    </w:p>
    <w:p w14:paraId="0D5B29D6" w14:textId="77777777" w:rsidR="00B728D9" w:rsidRPr="007F2080" w:rsidRDefault="00B728D9" w:rsidP="006C2045">
      <w:pPr>
        <w:keepNext/>
        <w:keepLines/>
      </w:pPr>
      <w:r>
        <w:rPr>
          <w:b/>
        </w:rPr>
        <w:tab/>
      </w:r>
      <w:r w:rsidRPr="007F2080">
        <w:t>S. 136</w:t>
      </w:r>
      <w:r w:rsidRPr="007F2080">
        <w:fldChar w:fldCharType="begin"/>
      </w:r>
      <w:r w:rsidRPr="007F2080">
        <w:instrText xml:space="preserve"> XE "S. 136" \b </w:instrText>
      </w:r>
      <w:r w:rsidRPr="007F2080">
        <w:fldChar w:fldCharType="end"/>
      </w:r>
      <w:r w:rsidRPr="007F2080">
        <w:t xml:space="preserve"> -- Senators Tedder, Leber, Kimbrell and Rice: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01776C1F" w14:textId="77777777" w:rsidR="00B728D9" w:rsidRDefault="00B728D9" w:rsidP="00B728D9">
      <w:pPr>
        <w:pStyle w:val="Header"/>
        <w:tabs>
          <w:tab w:val="clear" w:pos="8640"/>
          <w:tab w:val="left" w:pos="4320"/>
        </w:tabs>
      </w:pPr>
      <w:r>
        <w:tab/>
        <w:t>The House returned the Bill with amendments.</w:t>
      </w:r>
    </w:p>
    <w:p w14:paraId="5D7B98EF" w14:textId="77777777" w:rsidR="00B728D9" w:rsidRDefault="00B728D9" w:rsidP="00B728D9">
      <w:pPr>
        <w:pStyle w:val="Header"/>
        <w:tabs>
          <w:tab w:val="clear" w:pos="8640"/>
          <w:tab w:val="left" w:pos="4320"/>
        </w:tabs>
      </w:pPr>
    </w:p>
    <w:p w14:paraId="69A6E117" w14:textId="77777777" w:rsidR="00B728D9" w:rsidRDefault="00B728D9" w:rsidP="00B728D9">
      <w:pPr>
        <w:pStyle w:val="Header"/>
        <w:tabs>
          <w:tab w:val="clear" w:pos="8640"/>
          <w:tab w:val="left" w:pos="4320"/>
        </w:tabs>
      </w:pPr>
      <w:r>
        <w:tab/>
        <w:t>The Senate proceeded to a consideration of the Bill, the question being concurrence in the House amendments.</w:t>
      </w:r>
    </w:p>
    <w:p w14:paraId="4216139C" w14:textId="77777777" w:rsidR="00B728D9" w:rsidRDefault="00B728D9" w:rsidP="00B728D9">
      <w:pPr>
        <w:pStyle w:val="Header"/>
        <w:tabs>
          <w:tab w:val="clear" w:pos="8640"/>
          <w:tab w:val="left" w:pos="4320"/>
        </w:tabs>
      </w:pPr>
    </w:p>
    <w:p w14:paraId="63FB22DC" w14:textId="77777777" w:rsidR="00B728D9" w:rsidRDefault="00B728D9" w:rsidP="00B728D9">
      <w:pPr>
        <w:pStyle w:val="Header"/>
        <w:tabs>
          <w:tab w:val="clear" w:pos="8640"/>
          <w:tab w:val="left" w:pos="4320"/>
        </w:tabs>
      </w:pPr>
      <w:r>
        <w:tab/>
        <w:t>Senator TEDDER explained the House amendments.</w:t>
      </w:r>
    </w:p>
    <w:p w14:paraId="34752DEF" w14:textId="77777777" w:rsidR="00B728D9" w:rsidRDefault="00B728D9" w:rsidP="00B728D9">
      <w:pPr>
        <w:pStyle w:val="Header"/>
        <w:tabs>
          <w:tab w:val="clear" w:pos="8640"/>
          <w:tab w:val="left" w:pos="4320"/>
        </w:tabs>
      </w:pPr>
    </w:p>
    <w:p w14:paraId="0E7005C4" w14:textId="23867FC4" w:rsidR="00B728D9" w:rsidRPr="0023409E" w:rsidRDefault="00B728D9" w:rsidP="00B728D9">
      <w:r w:rsidRPr="0023409E">
        <w:tab/>
        <w:t>Senator TEDDER proposed the following amendment (SMIN-136.MW0001S)</w:t>
      </w:r>
      <w:r w:rsidRPr="00194D68">
        <w:rPr>
          <w:snapToGrid w:val="0"/>
        </w:rPr>
        <w:t>, which was adopted</w:t>
      </w:r>
      <w:r w:rsidRPr="0023409E">
        <w:t>:</w:t>
      </w:r>
    </w:p>
    <w:p w14:paraId="7A99DECE" w14:textId="77777777" w:rsidR="00B728D9" w:rsidRPr="0023409E" w:rsidRDefault="00B728D9" w:rsidP="00B728D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3409E">
        <w:rPr>
          <w:rFonts w:cs="Times New Roman"/>
          <w:sz w:val="22"/>
        </w:rPr>
        <w:tab/>
        <w:t>Amend the bill, as and if amended, by deleting SECTIONS 2, 3, 4, 5, 6, 7, 8, 9, 10, 11, 12, and 13.</w:t>
      </w:r>
    </w:p>
    <w:p w14:paraId="7C058449" w14:textId="77777777" w:rsidR="00B728D9" w:rsidRPr="0023409E" w:rsidRDefault="00B728D9" w:rsidP="00B728D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3409E">
        <w:rPr>
          <w:rFonts w:cs="Times New Roman"/>
          <w:sz w:val="22"/>
        </w:rPr>
        <w:tab/>
        <w:t>Renumber sections to conform.</w:t>
      </w:r>
    </w:p>
    <w:p w14:paraId="7AB0E3AB" w14:textId="77777777" w:rsidR="00B728D9" w:rsidRDefault="00B728D9" w:rsidP="00B728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409E">
        <w:rPr>
          <w:rFonts w:cs="Times New Roman"/>
          <w:sz w:val="22"/>
        </w:rPr>
        <w:tab/>
        <w:t>Amend title to conform.</w:t>
      </w:r>
    </w:p>
    <w:p w14:paraId="6F1B20C3" w14:textId="77777777" w:rsidR="00B728D9" w:rsidRPr="0023409E" w:rsidRDefault="00B728D9" w:rsidP="00B728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EC4CC9A" w14:textId="77777777" w:rsidR="00B728D9" w:rsidRDefault="00B728D9" w:rsidP="00B728D9">
      <w:pPr>
        <w:pStyle w:val="Header"/>
        <w:tabs>
          <w:tab w:val="clear" w:pos="8640"/>
          <w:tab w:val="left" w:pos="4320"/>
        </w:tabs>
      </w:pPr>
      <w:r>
        <w:tab/>
        <w:t>Senator TEDDER explained the amendment.</w:t>
      </w:r>
    </w:p>
    <w:p w14:paraId="5EEA2236" w14:textId="77777777" w:rsidR="00B728D9" w:rsidRDefault="00B728D9" w:rsidP="00B728D9">
      <w:pPr>
        <w:pStyle w:val="Header"/>
        <w:tabs>
          <w:tab w:val="clear" w:pos="8640"/>
          <w:tab w:val="left" w:pos="4320"/>
        </w:tabs>
      </w:pPr>
    </w:p>
    <w:p w14:paraId="572F4B9B" w14:textId="77777777" w:rsidR="00B728D9" w:rsidRDefault="00B728D9" w:rsidP="00B728D9">
      <w:pPr>
        <w:pStyle w:val="Header"/>
        <w:tabs>
          <w:tab w:val="clear" w:pos="8640"/>
          <w:tab w:val="left" w:pos="4320"/>
        </w:tabs>
      </w:pPr>
      <w:r>
        <w:tab/>
        <w:t>The question then was the adoption of the amendment.</w:t>
      </w:r>
    </w:p>
    <w:p w14:paraId="4C7458EB" w14:textId="77777777" w:rsidR="00B728D9" w:rsidRDefault="00B728D9" w:rsidP="00B728D9">
      <w:pPr>
        <w:pStyle w:val="Header"/>
        <w:tabs>
          <w:tab w:val="clear" w:pos="8640"/>
          <w:tab w:val="left" w:pos="4320"/>
        </w:tabs>
      </w:pPr>
    </w:p>
    <w:p w14:paraId="26840085" w14:textId="77777777" w:rsidR="00B728D9" w:rsidRDefault="00B728D9" w:rsidP="00B728D9">
      <w:pPr>
        <w:pStyle w:val="Header"/>
        <w:tabs>
          <w:tab w:val="clear" w:pos="8640"/>
          <w:tab w:val="left" w:pos="4320"/>
        </w:tabs>
      </w:pPr>
      <w:r>
        <w:tab/>
        <w:t xml:space="preserve">The "ayes" and "nays" were demanded and taken, resulting </w:t>
      </w:r>
      <w:proofErr w:type="gramStart"/>
      <w:r>
        <w:t>as follows</w:t>
      </w:r>
      <w:proofErr w:type="gramEnd"/>
      <w:r>
        <w:t>:</w:t>
      </w:r>
    </w:p>
    <w:p w14:paraId="3114BD4B" w14:textId="77777777" w:rsidR="00B728D9" w:rsidRPr="00240196" w:rsidRDefault="00B728D9" w:rsidP="00B728D9">
      <w:pPr>
        <w:pStyle w:val="Header"/>
        <w:tabs>
          <w:tab w:val="clear" w:pos="8640"/>
          <w:tab w:val="left" w:pos="4320"/>
        </w:tabs>
        <w:jc w:val="center"/>
        <w:rPr>
          <w:b/>
        </w:rPr>
      </w:pPr>
      <w:r w:rsidRPr="00240196">
        <w:rPr>
          <w:b/>
        </w:rPr>
        <w:t>Ayes 45; Nays 0</w:t>
      </w:r>
    </w:p>
    <w:p w14:paraId="03AEAAF6" w14:textId="77777777" w:rsidR="00B728D9" w:rsidRDefault="00B728D9" w:rsidP="00B728D9">
      <w:pPr>
        <w:pStyle w:val="Header"/>
        <w:tabs>
          <w:tab w:val="clear" w:pos="8640"/>
          <w:tab w:val="left" w:pos="4320"/>
        </w:tabs>
      </w:pPr>
    </w:p>
    <w:p w14:paraId="5EE14222"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AYES</w:t>
      </w:r>
    </w:p>
    <w:p w14:paraId="02B2F6F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Adams</w:t>
      </w:r>
      <w:r>
        <w:tab/>
      </w:r>
      <w:r w:rsidRPr="00240196">
        <w:t>Alexander</w:t>
      </w:r>
      <w:r>
        <w:tab/>
      </w:r>
      <w:r w:rsidRPr="00240196">
        <w:t>Allen</w:t>
      </w:r>
    </w:p>
    <w:p w14:paraId="26B9D2D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Bennett</w:t>
      </w:r>
      <w:r>
        <w:tab/>
      </w:r>
      <w:r w:rsidRPr="00240196">
        <w:t>Blackmon</w:t>
      </w:r>
      <w:r>
        <w:tab/>
      </w:r>
      <w:r w:rsidRPr="00240196">
        <w:t>Campsen</w:t>
      </w:r>
    </w:p>
    <w:p w14:paraId="41DABC9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Cash</w:t>
      </w:r>
      <w:r>
        <w:tab/>
      </w:r>
      <w:r w:rsidRPr="00240196">
        <w:t>Chaplin</w:t>
      </w:r>
      <w:r>
        <w:tab/>
      </w:r>
      <w:r w:rsidRPr="00240196">
        <w:t>Climer</w:t>
      </w:r>
    </w:p>
    <w:p w14:paraId="7F8254C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Corbin</w:t>
      </w:r>
      <w:r>
        <w:tab/>
      </w:r>
      <w:r w:rsidRPr="00240196">
        <w:t>Cromer</w:t>
      </w:r>
      <w:r>
        <w:tab/>
      </w:r>
      <w:r w:rsidRPr="00240196">
        <w:t>Davis</w:t>
      </w:r>
    </w:p>
    <w:p w14:paraId="45FA7722"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lastRenderedPageBreak/>
        <w:t>Devine</w:t>
      </w:r>
      <w:r>
        <w:tab/>
      </w:r>
      <w:r w:rsidRPr="00240196">
        <w:t>Elliott</w:t>
      </w:r>
      <w:r>
        <w:tab/>
      </w:r>
      <w:r w:rsidRPr="00240196">
        <w:t>Fernandez</w:t>
      </w:r>
    </w:p>
    <w:p w14:paraId="34B9397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Gambrell</w:t>
      </w:r>
      <w:r>
        <w:tab/>
      </w:r>
      <w:r w:rsidRPr="00240196">
        <w:t>Garrett</w:t>
      </w:r>
      <w:r>
        <w:tab/>
      </w:r>
      <w:r w:rsidRPr="00240196">
        <w:t>Goldfinch</w:t>
      </w:r>
    </w:p>
    <w:p w14:paraId="40DEED4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Graham</w:t>
      </w:r>
      <w:r>
        <w:tab/>
      </w:r>
      <w:r w:rsidRPr="00240196">
        <w:t>Grooms</w:t>
      </w:r>
      <w:r>
        <w:tab/>
      </w:r>
      <w:r w:rsidRPr="00240196">
        <w:t>Hembree</w:t>
      </w:r>
    </w:p>
    <w:p w14:paraId="43410B6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Hutto</w:t>
      </w:r>
      <w:r>
        <w:tab/>
      </w:r>
      <w:r w:rsidRPr="00240196">
        <w:t>Jackson</w:t>
      </w:r>
      <w:r>
        <w:tab/>
      </w:r>
      <w:r w:rsidRPr="00240196">
        <w:t>Johnson</w:t>
      </w:r>
    </w:p>
    <w:p w14:paraId="315FC6D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Kennedy</w:t>
      </w:r>
      <w:r>
        <w:tab/>
      </w:r>
      <w:r w:rsidRPr="00240196">
        <w:t>Kimbrell</w:t>
      </w:r>
      <w:r>
        <w:tab/>
      </w:r>
      <w:r w:rsidRPr="00240196">
        <w:t>Leber</w:t>
      </w:r>
    </w:p>
    <w:p w14:paraId="425AE338"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Martin</w:t>
      </w:r>
      <w:r>
        <w:tab/>
      </w:r>
      <w:r w:rsidRPr="00240196">
        <w:t>Massey</w:t>
      </w:r>
      <w:r>
        <w:tab/>
      </w:r>
      <w:r w:rsidRPr="00240196">
        <w:t>Matthews</w:t>
      </w:r>
    </w:p>
    <w:p w14:paraId="33CBA40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Nutt</w:t>
      </w:r>
      <w:r>
        <w:tab/>
      </w:r>
      <w:r w:rsidRPr="00240196">
        <w:t>Ott</w:t>
      </w:r>
      <w:r>
        <w:tab/>
      </w:r>
      <w:r w:rsidRPr="00240196">
        <w:t>Peeler</w:t>
      </w:r>
    </w:p>
    <w:p w14:paraId="26605B5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Rankin</w:t>
      </w:r>
      <w:r>
        <w:tab/>
      </w:r>
      <w:r w:rsidRPr="00240196">
        <w:t>Reichenbach</w:t>
      </w:r>
      <w:r>
        <w:tab/>
      </w:r>
      <w:r w:rsidRPr="00240196">
        <w:t>Rice</w:t>
      </w:r>
    </w:p>
    <w:p w14:paraId="599DC8D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Sabb</w:t>
      </w:r>
      <w:r>
        <w:tab/>
      </w:r>
      <w:r w:rsidRPr="00240196">
        <w:t>Stubbs</w:t>
      </w:r>
      <w:r>
        <w:tab/>
      </w:r>
      <w:r w:rsidRPr="00240196">
        <w:t>Sutton</w:t>
      </w:r>
    </w:p>
    <w:p w14:paraId="152DBF1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Tedder</w:t>
      </w:r>
      <w:r>
        <w:tab/>
      </w:r>
      <w:r w:rsidRPr="00240196">
        <w:t>Turner</w:t>
      </w:r>
      <w:r>
        <w:tab/>
      </w:r>
      <w:r w:rsidRPr="00240196">
        <w:t>Verdin</w:t>
      </w:r>
    </w:p>
    <w:p w14:paraId="17087B92"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0196">
        <w:t>Walker</w:t>
      </w:r>
      <w:r>
        <w:tab/>
      </w:r>
      <w:r w:rsidRPr="00240196">
        <w:t>Young</w:t>
      </w:r>
      <w:r>
        <w:tab/>
      </w:r>
      <w:r w:rsidRPr="00240196">
        <w:t>Zell</w:t>
      </w:r>
    </w:p>
    <w:p w14:paraId="3B795BF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9C90677" w14:textId="77777777"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0196">
        <w:rPr>
          <w:b/>
        </w:rPr>
        <w:t>Total--45</w:t>
      </w:r>
    </w:p>
    <w:p w14:paraId="7009DBDE" w14:textId="77777777" w:rsidR="00B728D9" w:rsidRPr="00240196" w:rsidRDefault="00B728D9" w:rsidP="00B728D9">
      <w:pPr>
        <w:pStyle w:val="Header"/>
        <w:tabs>
          <w:tab w:val="clear" w:pos="8640"/>
          <w:tab w:val="left" w:pos="4320"/>
        </w:tabs>
      </w:pPr>
    </w:p>
    <w:p w14:paraId="4544CF48"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NAYS</w:t>
      </w:r>
    </w:p>
    <w:p w14:paraId="23245508" w14:textId="77777777" w:rsidR="00E80759" w:rsidRDefault="00E8075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42B5974" w14:textId="0E3F080B" w:rsidR="00B728D9" w:rsidRPr="00240196"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0196">
        <w:rPr>
          <w:b/>
        </w:rPr>
        <w:t>Total--0</w:t>
      </w:r>
    </w:p>
    <w:p w14:paraId="5E13666B" w14:textId="77777777" w:rsidR="00B728D9" w:rsidRPr="00240196" w:rsidRDefault="00B728D9" w:rsidP="00B728D9">
      <w:pPr>
        <w:pStyle w:val="Header"/>
        <w:tabs>
          <w:tab w:val="clear" w:pos="8640"/>
          <w:tab w:val="left" w:pos="4320"/>
        </w:tabs>
      </w:pPr>
    </w:p>
    <w:p w14:paraId="294D0850" w14:textId="77777777" w:rsidR="00B728D9" w:rsidRDefault="00B728D9" w:rsidP="00B728D9">
      <w:pPr>
        <w:pStyle w:val="Header"/>
        <w:tabs>
          <w:tab w:val="clear" w:pos="8640"/>
          <w:tab w:val="left" w:pos="4320"/>
        </w:tabs>
      </w:pPr>
      <w:r>
        <w:tab/>
        <w:t>The amendment was adopted.</w:t>
      </w:r>
    </w:p>
    <w:p w14:paraId="0B44BF0E" w14:textId="77777777" w:rsidR="00B728D9" w:rsidRDefault="00B728D9" w:rsidP="00B728D9">
      <w:pPr>
        <w:pStyle w:val="Header"/>
        <w:tabs>
          <w:tab w:val="clear" w:pos="8640"/>
          <w:tab w:val="left" w:pos="4320"/>
        </w:tabs>
      </w:pPr>
    </w:p>
    <w:p w14:paraId="67623554" w14:textId="77777777" w:rsidR="00B728D9" w:rsidRDefault="00B728D9" w:rsidP="00B728D9">
      <w:pPr>
        <w:pStyle w:val="Header"/>
        <w:tabs>
          <w:tab w:val="clear" w:pos="8640"/>
          <w:tab w:val="left" w:pos="4320"/>
        </w:tabs>
      </w:pPr>
      <w:r>
        <w:tab/>
        <w:t>The Bill was ordered returned to the House of Representatives with amendments.</w:t>
      </w:r>
    </w:p>
    <w:p w14:paraId="3DA4CF07" w14:textId="77777777" w:rsidR="00B728D9" w:rsidRDefault="00B728D9" w:rsidP="00B728D9"/>
    <w:p w14:paraId="76A70E84" w14:textId="77777777" w:rsidR="00B728D9" w:rsidRPr="00512A3B" w:rsidRDefault="00B728D9" w:rsidP="00B728D9">
      <w:pPr>
        <w:jc w:val="center"/>
      </w:pPr>
      <w:r>
        <w:rPr>
          <w:b/>
        </w:rPr>
        <w:t>Message from the House</w:t>
      </w:r>
    </w:p>
    <w:p w14:paraId="01E4C908" w14:textId="77777777" w:rsidR="00B728D9" w:rsidRDefault="00B728D9" w:rsidP="00B728D9">
      <w:r>
        <w:t>Columbia, S.C., May 6, 2025</w:t>
      </w:r>
    </w:p>
    <w:p w14:paraId="4100DAC0" w14:textId="77777777" w:rsidR="00B728D9" w:rsidRDefault="00B728D9" w:rsidP="00B728D9"/>
    <w:p w14:paraId="58D4BCFC" w14:textId="77777777" w:rsidR="00B728D9" w:rsidRDefault="00B728D9" w:rsidP="00B728D9">
      <w:r>
        <w:t>Mr. President and Senators:</w:t>
      </w:r>
    </w:p>
    <w:p w14:paraId="7462FA18" w14:textId="77777777" w:rsidR="00B728D9" w:rsidRDefault="00B728D9" w:rsidP="00B728D9">
      <w:r>
        <w:tab/>
        <w:t>The House respectfully informs your Honorable Body that it has returned the following Bill to the Senate with amendments:</w:t>
      </w:r>
    </w:p>
    <w:p w14:paraId="14214FCD" w14:textId="77777777" w:rsidR="00B728D9" w:rsidRPr="007F2080" w:rsidRDefault="00B728D9" w:rsidP="00B728D9">
      <w:pPr>
        <w:suppressAutoHyphens/>
      </w:pPr>
      <w: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 xml:space="preserve">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w:t>
      </w:r>
      <w:r>
        <w:rPr>
          <w:caps/>
          <w:szCs w:val="30"/>
        </w:rPr>
        <w:lastRenderedPageBreak/>
        <w:t>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CFF204C" w14:textId="77777777" w:rsidR="00B728D9" w:rsidRDefault="00B728D9" w:rsidP="00B728D9">
      <w:r>
        <w:t>Very respectfully,</w:t>
      </w:r>
    </w:p>
    <w:p w14:paraId="4286DF9F" w14:textId="77777777" w:rsidR="00B728D9" w:rsidRDefault="00B728D9" w:rsidP="00B728D9">
      <w:r>
        <w:t>Speaker of the House</w:t>
      </w:r>
    </w:p>
    <w:p w14:paraId="4B3DB2B3" w14:textId="77777777" w:rsidR="00B728D9" w:rsidRDefault="00B728D9" w:rsidP="00B728D9">
      <w:r>
        <w:tab/>
        <w:t>Received as information.</w:t>
      </w:r>
    </w:p>
    <w:p w14:paraId="18FD5200" w14:textId="77777777" w:rsidR="00B728D9" w:rsidRDefault="00B728D9" w:rsidP="00B728D9">
      <w:r>
        <w:tab/>
        <w:t>Placed on Calendar for consideration tomorrow.</w:t>
      </w:r>
    </w:p>
    <w:p w14:paraId="493F7CBA" w14:textId="77777777" w:rsidR="00B728D9" w:rsidRDefault="00B728D9" w:rsidP="00B728D9"/>
    <w:p w14:paraId="23A0C44A"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699700C1"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GAMBRELL</w:t>
      </w:r>
      <w:r w:rsidRPr="00240196">
        <w:rPr>
          <w:color w:val="auto"/>
          <w:szCs w:val="22"/>
        </w:rPr>
        <w:t>, the Senate agreed to waive the provisions of Rule 32A requiring the Bill to be printed on the Calendar.</w:t>
      </w:r>
    </w:p>
    <w:p w14:paraId="6104DCF4" w14:textId="77777777" w:rsidR="00B728D9" w:rsidRPr="00240196" w:rsidRDefault="00B728D9" w:rsidP="00B728D9">
      <w:pPr>
        <w:pStyle w:val="Header"/>
        <w:tabs>
          <w:tab w:val="clear" w:pos="8640"/>
          <w:tab w:val="left" w:pos="4320"/>
        </w:tabs>
        <w:rPr>
          <w:color w:val="auto"/>
          <w:szCs w:val="22"/>
        </w:rPr>
      </w:pPr>
    </w:p>
    <w:p w14:paraId="129D6B9D"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3C3619E3" w14:textId="77777777" w:rsidR="00B728D9" w:rsidRPr="00240196" w:rsidRDefault="00B728D9" w:rsidP="00B728D9">
      <w:pPr>
        <w:pStyle w:val="Header"/>
        <w:tabs>
          <w:tab w:val="clear" w:pos="8640"/>
          <w:tab w:val="left" w:pos="4320"/>
        </w:tabs>
        <w:rPr>
          <w:color w:val="auto"/>
          <w:szCs w:val="22"/>
        </w:rPr>
      </w:pPr>
    </w:p>
    <w:p w14:paraId="028BE79E"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4C415D2F" w14:textId="77777777" w:rsidR="00B728D9" w:rsidRDefault="00B728D9" w:rsidP="00B728D9"/>
    <w:p w14:paraId="02A0A42E" w14:textId="77777777" w:rsidR="00B728D9" w:rsidRDefault="00B728D9" w:rsidP="00B728D9">
      <w:pPr>
        <w:pStyle w:val="Header"/>
        <w:tabs>
          <w:tab w:val="clear" w:pos="8640"/>
          <w:tab w:val="left" w:pos="4320"/>
        </w:tabs>
        <w:jc w:val="center"/>
      </w:pPr>
      <w:r>
        <w:rPr>
          <w:b/>
        </w:rPr>
        <w:t>CONCURRENCE</w:t>
      </w:r>
    </w:p>
    <w:p w14:paraId="67C7237E" w14:textId="77777777" w:rsidR="00B728D9" w:rsidRPr="007F2080" w:rsidRDefault="00B728D9" w:rsidP="00B728D9">
      <w:pPr>
        <w:suppressAutoHyphens/>
      </w:pPr>
      <w:r>
        <w:rPr>
          <w:b/>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 xml:space="preserve">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w:t>
      </w:r>
      <w:r>
        <w:rPr>
          <w:caps/>
          <w:szCs w:val="30"/>
        </w:rPr>
        <w:lastRenderedPageBreak/>
        <w:t>DIRECT THE CODE COMMISSIONER TO MAKE CONFORMING CHANGES; AND TO DEFINE NECESSARY TERMS.</w:t>
      </w:r>
    </w:p>
    <w:p w14:paraId="5DA98E1D" w14:textId="77777777" w:rsidR="00B728D9" w:rsidRDefault="00B728D9" w:rsidP="00B728D9">
      <w:pPr>
        <w:jc w:val="center"/>
        <w:rPr>
          <w:b/>
        </w:rPr>
      </w:pPr>
    </w:p>
    <w:p w14:paraId="4CBDCA3F"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2804B951" w14:textId="77777777" w:rsidR="00B728D9" w:rsidRDefault="00B728D9" w:rsidP="00B728D9">
      <w:pPr>
        <w:pStyle w:val="Header"/>
        <w:tabs>
          <w:tab w:val="clear" w:pos="8640"/>
          <w:tab w:val="left" w:pos="4320"/>
        </w:tabs>
      </w:pPr>
    </w:p>
    <w:p w14:paraId="58461784" w14:textId="77777777" w:rsidR="00B728D9" w:rsidRDefault="00B728D9" w:rsidP="00B728D9">
      <w:pPr>
        <w:pStyle w:val="Header"/>
        <w:tabs>
          <w:tab w:val="clear" w:pos="8640"/>
          <w:tab w:val="left" w:pos="4320"/>
        </w:tabs>
      </w:pPr>
      <w:r>
        <w:tab/>
        <w:t>Senator GAMBRELL explained the amendments.</w:t>
      </w:r>
    </w:p>
    <w:p w14:paraId="1400FA8C" w14:textId="77777777" w:rsidR="00B728D9" w:rsidRDefault="00B728D9" w:rsidP="00B728D9">
      <w:pPr>
        <w:pStyle w:val="Header"/>
        <w:tabs>
          <w:tab w:val="clear" w:pos="8640"/>
          <w:tab w:val="left" w:pos="4320"/>
        </w:tabs>
      </w:pPr>
    </w:p>
    <w:p w14:paraId="04988D4D" w14:textId="77777777" w:rsidR="00B728D9" w:rsidRDefault="00B728D9" w:rsidP="00B728D9">
      <w:pPr>
        <w:pStyle w:val="Header"/>
        <w:tabs>
          <w:tab w:val="clear" w:pos="8640"/>
          <w:tab w:val="left" w:pos="4320"/>
        </w:tabs>
      </w:pPr>
      <w:r>
        <w:tab/>
        <w:t xml:space="preserve">The "ayes" and "nays" were demanded and taken, resulting </w:t>
      </w:r>
      <w:proofErr w:type="gramStart"/>
      <w:r>
        <w:t>as follows</w:t>
      </w:r>
      <w:proofErr w:type="gramEnd"/>
      <w:r>
        <w:t>:</w:t>
      </w:r>
    </w:p>
    <w:p w14:paraId="6B717E8A" w14:textId="77777777" w:rsidR="00B728D9" w:rsidRPr="007B486A" w:rsidRDefault="00B728D9" w:rsidP="00B728D9">
      <w:pPr>
        <w:pStyle w:val="Header"/>
        <w:tabs>
          <w:tab w:val="clear" w:pos="8640"/>
          <w:tab w:val="left" w:pos="4320"/>
        </w:tabs>
        <w:jc w:val="center"/>
        <w:rPr>
          <w:b/>
        </w:rPr>
      </w:pPr>
      <w:r w:rsidRPr="007B486A">
        <w:rPr>
          <w:b/>
        </w:rPr>
        <w:t>Ayes 45; Nays 0</w:t>
      </w:r>
    </w:p>
    <w:p w14:paraId="7C105D7B" w14:textId="77777777" w:rsidR="00B728D9" w:rsidRDefault="00B728D9" w:rsidP="00B728D9">
      <w:pPr>
        <w:pStyle w:val="Header"/>
        <w:tabs>
          <w:tab w:val="clear" w:pos="8640"/>
          <w:tab w:val="left" w:pos="4320"/>
        </w:tabs>
      </w:pPr>
    </w:p>
    <w:p w14:paraId="1ADF2083"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AYES</w:t>
      </w:r>
    </w:p>
    <w:p w14:paraId="7CEEF98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Adams</w:t>
      </w:r>
      <w:r>
        <w:tab/>
      </w:r>
      <w:r w:rsidRPr="007B486A">
        <w:t>Alexander</w:t>
      </w:r>
      <w:r>
        <w:tab/>
      </w:r>
      <w:r w:rsidRPr="007B486A">
        <w:t>Allen</w:t>
      </w:r>
    </w:p>
    <w:p w14:paraId="76E8D71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Bennett</w:t>
      </w:r>
      <w:r>
        <w:tab/>
      </w:r>
      <w:r w:rsidRPr="007B486A">
        <w:t>Blackmon</w:t>
      </w:r>
      <w:r>
        <w:tab/>
      </w:r>
      <w:r w:rsidRPr="007B486A">
        <w:t>Campsen</w:t>
      </w:r>
    </w:p>
    <w:p w14:paraId="5D9055C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Cash</w:t>
      </w:r>
      <w:r>
        <w:tab/>
      </w:r>
      <w:r w:rsidRPr="007B486A">
        <w:t>Chaplin</w:t>
      </w:r>
      <w:r>
        <w:tab/>
      </w:r>
      <w:r w:rsidRPr="007B486A">
        <w:t>Climer</w:t>
      </w:r>
    </w:p>
    <w:p w14:paraId="0538D8EB"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Corbin</w:t>
      </w:r>
      <w:r>
        <w:tab/>
      </w:r>
      <w:r w:rsidRPr="007B486A">
        <w:t>Cromer</w:t>
      </w:r>
      <w:r>
        <w:tab/>
      </w:r>
      <w:r w:rsidRPr="007B486A">
        <w:t>Davis</w:t>
      </w:r>
    </w:p>
    <w:p w14:paraId="70E6665E"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Devine</w:t>
      </w:r>
      <w:r>
        <w:tab/>
      </w:r>
      <w:r w:rsidRPr="007B486A">
        <w:t>Elliott</w:t>
      </w:r>
      <w:r>
        <w:tab/>
      </w:r>
      <w:r w:rsidRPr="007B486A">
        <w:t>Fernandez</w:t>
      </w:r>
    </w:p>
    <w:p w14:paraId="51F20A6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Gambrell</w:t>
      </w:r>
      <w:r>
        <w:tab/>
      </w:r>
      <w:r w:rsidRPr="007B486A">
        <w:t>Garrett</w:t>
      </w:r>
      <w:r>
        <w:tab/>
      </w:r>
      <w:r w:rsidRPr="007B486A">
        <w:t>Goldfinch</w:t>
      </w:r>
    </w:p>
    <w:p w14:paraId="4D86CF30"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Graham</w:t>
      </w:r>
      <w:r>
        <w:tab/>
      </w:r>
      <w:r w:rsidRPr="007B486A">
        <w:t>Grooms</w:t>
      </w:r>
      <w:r>
        <w:tab/>
      </w:r>
      <w:r w:rsidRPr="007B486A">
        <w:t>Hembree</w:t>
      </w:r>
    </w:p>
    <w:p w14:paraId="47C74B3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Hutto</w:t>
      </w:r>
      <w:r>
        <w:tab/>
      </w:r>
      <w:r w:rsidRPr="007B486A">
        <w:t>Jackson</w:t>
      </w:r>
      <w:r>
        <w:tab/>
      </w:r>
      <w:r w:rsidRPr="007B486A">
        <w:t>Johnson</w:t>
      </w:r>
    </w:p>
    <w:p w14:paraId="439E4517"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Kennedy</w:t>
      </w:r>
      <w:r>
        <w:tab/>
      </w:r>
      <w:r w:rsidRPr="007B486A">
        <w:t>Kimbrell</w:t>
      </w:r>
      <w:r>
        <w:tab/>
      </w:r>
      <w:r w:rsidRPr="007B486A">
        <w:t>Leber</w:t>
      </w:r>
    </w:p>
    <w:p w14:paraId="29CD6CB5"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Martin</w:t>
      </w:r>
      <w:r>
        <w:tab/>
      </w:r>
      <w:r w:rsidRPr="007B486A">
        <w:t>Massey</w:t>
      </w:r>
      <w:r>
        <w:tab/>
      </w:r>
      <w:r w:rsidRPr="007B486A">
        <w:t>Matthews</w:t>
      </w:r>
    </w:p>
    <w:p w14:paraId="48D01E11"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Nutt</w:t>
      </w:r>
      <w:r>
        <w:tab/>
      </w:r>
      <w:r w:rsidRPr="007B486A">
        <w:t>Ott</w:t>
      </w:r>
      <w:r>
        <w:tab/>
      </w:r>
      <w:r w:rsidRPr="007B486A">
        <w:t>Peeler</w:t>
      </w:r>
    </w:p>
    <w:p w14:paraId="731E427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Rankin</w:t>
      </w:r>
      <w:r>
        <w:tab/>
      </w:r>
      <w:r w:rsidRPr="007B486A">
        <w:t>Reichenbach</w:t>
      </w:r>
      <w:r>
        <w:tab/>
      </w:r>
      <w:r w:rsidRPr="007B486A">
        <w:t>Rice</w:t>
      </w:r>
    </w:p>
    <w:p w14:paraId="6AE9F78C"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Sabb</w:t>
      </w:r>
      <w:r>
        <w:tab/>
      </w:r>
      <w:r w:rsidRPr="007B486A">
        <w:t>Stubbs</w:t>
      </w:r>
      <w:r>
        <w:tab/>
      </w:r>
      <w:r w:rsidRPr="007B486A">
        <w:t>Sutton</w:t>
      </w:r>
    </w:p>
    <w:p w14:paraId="2CCAA7FA"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Tedder</w:t>
      </w:r>
      <w:r>
        <w:tab/>
      </w:r>
      <w:r w:rsidRPr="007B486A">
        <w:t>Turner</w:t>
      </w:r>
      <w:r>
        <w:tab/>
      </w:r>
      <w:r w:rsidRPr="007B486A">
        <w:t>Verdin</w:t>
      </w:r>
    </w:p>
    <w:p w14:paraId="759AEDD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486A">
        <w:t>Walker</w:t>
      </w:r>
      <w:r>
        <w:tab/>
      </w:r>
      <w:r w:rsidRPr="007B486A">
        <w:t>Young</w:t>
      </w:r>
      <w:r>
        <w:tab/>
      </w:r>
      <w:r w:rsidRPr="007B486A">
        <w:t>Zell</w:t>
      </w:r>
    </w:p>
    <w:p w14:paraId="53A46BDD"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5CACDD5" w14:textId="77777777" w:rsidR="00B728D9" w:rsidRPr="007B486A"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486A">
        <w:rPr>
          <w:b/>
        </w:rPr>
        <w:t>Total--45</w:t>
      </w:r>
    </w:p>
    <w:p w14:paraId="30474856" w14:textId="77777777" w:rsidR="00B728D9" w:rsidRPr="007B486A" w:rsidRDefault="00B728D9" w:rsidP="00B728D9">
      <w:pPr>
        <w:pStyle w:val="Header"/>
        <w:tabs>
          <w:tab w:val="clear" w:pos="8640"/>
          <w:tab w:val="left" w:pos="4320"/>
        </w:tabs>
      </w:pPr>
    </w:p>
    <w:p w14:paraId="39AECA8F"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NAYS</w:t>
      </w:r>
    </w:p>
    <w:p w14:paraId="019D9616" w14:textId="77777777" w:rsidR="00B728D9"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5937E12" w14:textId="77777777" w:rsidR="00B728D9" w:rsidRPr="007B486A" w:rsidRDefault="00B728D9" w:rsidP="00B72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486A">
        <w:rPr>
          <w:b/>
        </w:rPr>
        <w:t>Total--0</w:t>
      </w:r>
    </w:p>
    <w:p w14:paraId="5658353B" w14:textId="77777777" w:rsidR="00B728D9" w:rsidRPr="007B486A" w:rsidRDefault="00B728D9" w:rsidP="00B728D9">
      <w:pPr>
        <w:pStyle w:val="Header"/>
        <w:tabs>
          <w:tab w:val="clear" w:pos="8640"/>
          <w:tab w:val="left" w:pos="4320"/>
        </w:tabs>
      </w:pPr>
    </w:p>
    <w:p w14:paraId="10FF02B9" w14:textId="77777777" w:rsidR="00B728D9" w:rsidRDefault="00B728D9" w:rsidP="00B728D9">
      <w:pPr>
        <w:pStyle w:val="Header"/>
        <w:tabs>
          <w:tab w:val="clear" w:pos="8640"/>
          <w:tab w:val="left" w:pos="4320"/>
        </w:tabs>
      </w:pPr>
      <w:r>
        <w:tab/>
        <w:t>On motion of Senator GAMBRELL, the Senate concurred in the House amendments and a message was sent to the House accordingly.  Ordered that the title be changed to that of an Act and the Act enrolled for Ratification.</w:t>
      </w:r>
    </w:p>
    <w:p w14:paraId="22182CC1" w14:textId="77777777" w:rsidR="00B728D9" w:rsidRDefault="00B728D9" w:rsidP="00B728D9">
      <w:pPr>
        <w:pStyle w:val="Header"/>
        <w:tabs>
          <w:tab w:val="clear" w:pos="8640"/>
          <w:tab w:val="left" w:pos="4320"/>
        </w:tabs>
      </w:pPr>
    </w:p>
    <w:p w14:paraId="43D8269A" w14:textId="77777777" w:rsidR="006C2045" w:rsidRDefault="006C2045" w:rsidP="00B728D9">
      <w:pPr>
        <w:pStyle w:val="Header"/>
        <w:tabs>
          <w:tab w:val="clear" w:pos="8640"/>
          <w:tab w:val="left" w:pos="4320"/>
        </w:tabs>
      </w:pPr>
    </w:p>
    <w:p w14:paraId="7CC2BB5D" w14:textId="77777777" w:rsidR="006C2045" w:rsidRDefault="006C2045" w:rsidP="00B728D9">
      <w:pPr>
        <w:pStyle w:val="Header"/>
        <w:tabs>
          <w:tab w:val="clear" w:pos="8640"/>
          <w:tab w:val="left" w:pos="4320"/>
        </w:tabs>
      </w:pPr>
    </w:p>
    <w:p w14:paraId="1479AEC6" w14:textId="77777777" w:rsidR="00B728D9" w:rsidRPr="00512A3B" w:rsidRDefault="00B728D9" w:rsidP="00B728D9">
      <w:pPr>
        <w:jc w:val="center"/>
      </w:pPr>
      <w:r>
        <w:rPr>
          <w:b/>
        </w:rPr>
        <w:lastRenderedPageBreak/>
        <w:t>Message from the House</w:t>
      </w:r>
    </w:p>
    <w:p w14:paraId="1B32A06C" w14:textId="77777777" w:rsidR="00B728D9" w:rsidRDefault="00B728D9" w:rsidP="00B728D9">
      <w:r>
        <w:t>Columbia, S.C., May 6, 2025</w:t>
      </w:r>
    </w:p>
    <w:p w14:paraId="00411572" w14:textId="77777777" w:rsidR="00B728D9" w:rsidRDefault="00B728D9" w:rsidP="00B728D9"/>
    <w:p w14:paraId="5BE07175" w14:textId="77777777" w:rsidR="00B728D9" w:rsidRDefault="00B728D9" w:rsidP="00B728D9">
      <w:r>
        <w:t>Mr. President and Senators:</w:t>
      </w:r>
    </w:p>
    <w:p w14:paraId="4C6D7470" w14:textId="77777777" w:rsidR="00B728D9" w:rsidRDefault="00B728D9" w:rsidP="00B728D9">
      <w:r>
        <w:tab/>
        <w:t>The House respectfully informs your Honorable Body that it has returned the following Bill to the Senate with amendments:</w:t>
      </w:r>
    </w:p>
    <w:p w14:paraId="1E18DA3C" w14:textId="77777777" w:rsidR="00B728D9" w:rsidRPr="007F2080" w:rsidRDefault="00B728D9" w:rsidP="00B728D9">
      <w:pPr>
        <w:suppressAutoHyphens/>
      </w:pPr>
      <w:r>
        <w:tab/>
      </w:r>
      <w: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w:t>
      </w:r>
      <w:r>
        <w:rPr>
          <w:caps/>
          <w:szCs w:val="30"/>
        </w:rPr>
        <w:lastRenderedPageBreak/>
        <w:t>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3A78F8B4" w14:textId="77777777" w:rsidR="00B728D9" w:rsidRDefault="00B728D9" w:rsidP="00B728D9">
      <w:r>
        <w:t>Very respectfully,</w:t>
      </w:r>
    </w:p>
    <w:p w14:paraId="4DE9E11D" w14:textId="77777777" w:rsidR="00B728D9" w:rsidRDefault="00B728D9" w:rsidP="00B728D9">
      <w:r>
        <w:t>Speaker of the House</w:t>
      </w:r>
    </w:p>
    <w:p w14:paraId="206DF991" w14:textId="77777777" w:rsidR="00B728D9" w:rsidRDefault="00B728D9" w:rsidP="00B728D9">
      <w:r>
        <w:tab/>
        <w:t>Received as information.</w:t>
      </w:r>
    </w:p>
    <w:p w14:paraId="360BF5F6" w14:textId="77777777" w:rsidR="00B728D9" w:rsidRDefault="00B728D9" w:rsidP="00B728D9">
      <w:r>
        <w:tab/>
        <w:t>Placed on Calendar for consideration tomorrow.</w:t>
      </w:r>
    </w:p>
    <w:p w14:paraId="03E7A062" w14:textId="77777777" w:rsidR="00B728D9" w:rsidRDefault="00B728D9" w:rsidP="00B728D9"/>
    <w:p w14:paraId="6800840D"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76D6C641"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HUTTO</w:t>
      </w:r>
      <w:r w:rsidRPr="00240196">
        <w:rPr>
          <w:color w:val="auto"/>
          <w:szCs w:val="22"/>
        </w:rPr>
        <w:t>, the Senate agreed to waive the provisions of Rule 32A requiring the Bill to be printed on the Calendar.</w:t>
      </w:r>
    </w:p>
    <w:p w14:paraId="28809C28" w14:textId="77777777" w:rsidR="00B728D9" w:rsidRPr="00240196" w:rsidRDefault="00B728D9" w:rsidP="00B728D9">
      <w:pPr>
        <w:pStyle w:val="Header"/>
        <w:tabs>
          <w:tab w:val="clear" w:pos="8640"/>
          <w:tab w:val="left" w:pos="4320"/>
        </w:tabs>
        <w:rPr>
          <w:color w:val="auto"/>
          <w:szCs w:val="22"/>
        </w:rPr>
      </w:pPr>
    </w:p>
    <w:p w14:paraId="68F37DC6"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602D0D90" w14:textId="77777777" w:rsidR="00B728D9" w:rsidRPr="00240196" w:rsidRDefault="00B728D9" w:rsidP="00B728D9">
      <w:pPr>
        <w:pStyle w:val="Header"/>
        <w:tabs>
          <w:tab w:val="clear" w:pos="8640"/>
          <w:tab w:val="left" w:pos="4320"/>
        </w:tabs>
        <w:rPr>
          <w:color w:val="auto"/>
          <w:szCs w:val="22"/>
        </w:rPr>
      </w:pPr>
    </w:p>
    <w:p w14:paraId="3B6E3816"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0E6A779E" w14:textId="77777777" w:rsidR="00B728D9" w:rsidRDefault="00B728D9" w:rsidP="00B728D9"/>
    <w:p w14:paraId="257B90C9" w14:textId="77777777" w:rsidR="00B728D9" w:rsidRDefault="00B728D9" w:rsidP="00B728D9">
      <w:pPr>
        <w:pStyle w:val="Header"/>
        <w:tabs>
          <w:tab w:val="clear" w:pos="8640"/>
          <w:tab w:val="left" w:pos="4320"/>
        </w:tabs>
        <w:jc w:val="center"/>
      </w:pPr>
      <w:r>
        <w:rPr>
          <w:b/>
        </w:rPr>
        <w:t>CONCURRENCE</w:t>
      </w:r>
    </w:p>
    <w:p w14:paraId="106E4531" w14:textId="77777777" w:rsidR="00B728D9" w:rsidRPr="007F2080" w:rsidRDefault="00B728D9" w:rsidP="00B728D9">
      <w:pPr>
        <w:suppressAutoHyphens/>
      </w:pPr>
      <w:r>
        <w:rPr>
          <w:b/>
        </w:rP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w:t>
      </w:r>
      <w:r>
        <w:rPr>
          <w:caps/>
          <w:szCs w:val="30"/>
        </w:rPr>
        <w:lastRenderedPageBreak/>
        <w:t>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716117EE" w14:textId="77777777" w:rsidR="00B728D9" w:rsidRDefault="00B728D9" w:rsidP="00B728D9">
      <w:pPr>
        <w:jc w:val="center"/>
        <w:rPr>
          <w:b/>
        </w:rPr>
      </w:pPr>
    </w:p>
    <w:p w14:paraId="34DFE8F7"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0CF92DF7" w14:textId="77777777" w:rsidR="00B728D9" w:rsidRDefault="00B728D9" w:rsidP="00B728D9">
      <w:pPr>
        <w:pStyle w:val="Header"/>
        <w:tabs>
          <w:tab w:val="clear" w:pos="8640"/>
          <w:tab w:val="left" w:pos="4320"/>
        </w:tabs>
      </w:pPr>
    </w:p>
    <w:p w14:paraId="4E65153A" w14:textId="77777777" w:rsidR="00B728D9" w:rsidRDefault="00B728D9" w:rsidP="00B728D9">
      <w:pPr>
        <w:pStyle w:val="Header"/>
        <w:tabs>
          <w:tab w:val="clear" w:pos="8640"/>
          <w:tab w:val="left" w:pos="4320"/>
        </w:tabs>
      </w:pPr>
      <w:r>
        <w:lastRenderedPageBreak/>
        <w:tab/>
        <w:t>Senator CLIMER explained the amendments.</w:t>
      </w:r>
    </w:p>
    <w:p w14:paraId="16EC2A44" w14:textId="77777777" w:rsidR="00B728D9" w:rsidRDefault="00B728D9" w:rsidP="00B728D9">
      <w:pPr>
        <w:pStyle w:val="Header"/>
        <w:tabs>
          <w:tab w:val="clear" w:pos="8640"/>
          <w:tab w:val="left" w:pos="4320"/>
        </w:tabs>
      </w:pPr>
    </w:p>
    <w:p w14:paraId="7D1E1E28" w14:textId="43949758" w:rsidR="00B728D9" w:rsidRDefault="00B728D9" w:rsidP="00B728D9">
      <w:pPr>
        <w:pStyle w:val="Header"/>
        <w:tabs>
          <w:tab w:val="clear" w:pos="8640"/>
          <w:tab w:val="left" w:pos="4320"/>
        </w:tabs>
      </w:pPr>
      <w:r>
        <w:tab/>
        <w:t xml:space="preserve">On motion of Senator CLIMER, </w:t>
      </w:r>
      <w:r w:rsidR="0039328C">
        <w:t xml:space="preserve">with unanimous consent, </w:t>
      </w:r>
      <w:r>
        <w:t>the Senate concurred in the House amendments and a message was sent to the House accordingly.  Ordered that the title be changed to that of an Act and the Act enrolled for Ratification.</w:t>
      </w:r>
    </w:p>
    <w:p w14:paraId="0777F239" w14:textId="77777777" w:rsidR="00B728D9" w:rsidRDefault="00B728D9" w:rsidP="00B728D9">
      <w:pPr>
        <w:pStyle w:val="Header"/>
        <w:tabs>
          <w:tab w:val="clear" w:pos="8640"/>
          <w:tab w:val="left" w:pos="4320"/>
        </w:tabs>
      </w:pPr>
    </w:p>
    <w:p w14:paraId="1F943AC4" w14:textId="77777777" w:rsidR="00B728D9" w:rsidRPr="00512A3B" w:rsidRDefault="00B728D9" w:rsidP="00B728D9">
      <w:pPr>
        <w:jc w:val="center"/>
      </w:pPr>
      <w:bookmarkStart w:id="46" w:name="_Hlk198626856"/>
      <w:r>
        <w:rPr>
          <w:b/>
        </w:rPr>
        <w:t>Message from the House</w:t>
      </w:r>
    </w:p>
    <w:p w14:paraId="149F44AD" w14:textId="77777777" w:rsidR="00B728D9" w:rsidRDefault="00B728D9" w:rsidP="00B728D9">
      <w:r>
        <w:t>Columbia, S.C., May 6, 2025</w:t>
      </w:r>
    </w:p>
    <w:p w14:paraId="3D1A61A9" w14:textId="77777777" w:rsidR="00B728D9" w:rsidRDefault="00B728D9" w:rsidP="00B728D9"/>
    <w:p w14:paraId="38216ECE" w14:textId="77777777" w:rsidR="00B728D9" w:rsidRDefault="00B728D9" w:rsidP="00B728D9">
      <w:r>
        <w:t>Mr. President and Senators:</w:t>
      </w:r>
    </w:p>
    <w:p w14:paraId="75A4A994" w14:textId="77777777" w:rsidR="00B728D9" w:rsidRDefault="00B728D9" w:rsidP="00B728D9">
      <w:r>
        <w:tab/>
        <w:t>The House respectfully informs your Honorable Body that it has returned the following Bill to the Senate with amendments:</w:t>
      </w:r>
    </w:p>
    <w:p w14:paraId="490A7D50" w14:textId="77777777" w:rsidR="00B728D9" w:rsidRPr="007F2080" w:rsidRDefault="00B728D9" w:rsidP="00B728D9">
      <w:pPr>
        <w:suppressAutoHyphens/>
      </w:pPr>
      <w: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 xml:space="preserve">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w:t>
      </w:r>
      <w:r>
        <w:rPr>
          <w:caps/>
          <w:szCs w:val="30"/>
        </w:rPr>
        <w:lastRenderedPageBreak/>
        <w:t>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32764B4B" w14:textId="77777777" w:rsidR="00B728D9" w:rsidRDefault="00B728D9" w:rsidP="00B728D9">
      <w:r>
        <w:t>Very respectfully,</w:t>
      </w:r>
    </w:p>
    <w:p w14:paraId="7F333EEE" w14:textId="77777777" w:rsidR="00B728D9" w:rsidRDefault="00B728D9" w:rsidP="00B728D9">
      <w:r>
        <w:t>Speaker of the House</w:t>
      </w:r>
    </w:p>
    <w:p w14:paraId="6C0223A0" w14:textId="77777777" w:rsidR="00B728D9" w:rsidRDefault="00B728D9" w:rsidP="00B728D9">
      <w:r>
        <w:tab/>
        <w:t>Received as information.</w:t>
      </w:r>
    </w:p>
    <w:p w14:paraId="291D9202" w14:textId="77777777" w:rsidR="00B728D9" w:rsidRDefault="00B728D9" w:rsidP="00B728D9">
      <w:r>
        <w:tab/>
        <w:t>Placed on Calendar for consideration tomorrow.</w:t>
      </w:r>
    </w:p>
    <w:p w14:paraId="6E772B51" w14:textId="77777777" w:rsidR="00B728D9" w:rsidRDefault="00B728D9" w:rsidP="00B728D9"/>
    <w:p w14:paraId="6CC5C566" w14:textId="77777777" w:rsidR="00B728D9" w:rsidRPr="00240196" w:rsidRDefault="00B728D9" w:rsidP="00B728D9">
      <w:pPr>
        <w:pStyle w:val="Header"/>
        <w:tabs>
          <w:tab w:val="clear" w:pos="8640"/>
          <w:tab w:val="left" w:pos="4320"/>
        </w:tabs>
        <w:jc w:val="center"/>
        <w:rPr>
          <w:b/>
          <w:color w:val="auto"/>
          <w:szCs w:val="22"/>
        </w:rPr>
      </w:pPr>
      <w:r w:rsidRPr="00240196">
        <w:rPr>
          <w:b/>
          <w:color w:val="auto"/>
          <w:szCs w:val="22"/>
        </w:rPr>
        <w:t>Motion Adopted</w:t>
      </w:r>
    </w:p>
    <w:p w14:paraId="7A32C75F"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 xml:space="preserve">On motion of Senator </w:t>
      </w:r>
      <w:r>
        <w:rPr>
          <w:color w:val="auto"/>
          <w:szCs w:val="22"/>
        </w:rPr>
        <w:t>HUTTO</w:t>
      </w:r>
      <w:r w:rsidRPr="00240196">
        <w:rPr>
          <w:color w:val="auto"/>
          <w:szCs w:val="22"/>
        </w:rPr>
        <w:t>, the Senate agreed to waive the provisions of Rule 32A requiring the Bill to be printed on the Calendar.</w:t>
      </w:r>
    </w:p>
    <w:p w14:paraId="09178851" w14:textId="77777777" w:rsidR="00B728D9" w:rsidRPr="00240196" w:rsidRDefault="00B728D9" w:rsidP="00B728D9">
      <w:pPr>
        <w:pStyle w:val="Header"/>
        <w:tabs>
          <w:tab w:val="clear" w:pos="8640"/>
          <w:tab w:val="left" w:pos="4320"/>
        </w:tabs>
        <w:rPr>
          <w:color w:val="auto"/>
          <w:szCs w:val="22"/>
        </w:rPr>
      </w:pPr>
    </w:p>
    <w:p w14:paraId="66D54831"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Bill was ordered placed in the category of Bills Returned from the House and would be taken up for consideration when that category was reached in the order of the day.</w:t>
      </w:r>
    </w:p>
    <w:p w14:paraId="1F3F658E" w14:textId="77777777" w:rsidR="00B728D9" w:rsidRPr="00240196" w:rsidRDefault="00B728D9" w:rsidP="00B728D9">
      <w:pPr>
        <w:pStyle w:val="Header"/>
        <w:tabs>
          <w:tab w:val="clear" w:pos="8640"/>
          <w:tab w:val="left" w:pos="4320"/>
        </w:tabs>
        <w:rPr>
          <w:color w:val="auto"/>
          <w:szCs w:val="22"/>
        </w:rPr>
      </w:pPr>
    </w:p>
    <w:p w14:paraId="5E27C5B0" w14:textId="77777777" w:rsidR="00B728D9" w:rsidRPr="00240196" w:rsidRDefault="00B728D9" w:rsidP="00B728D9">
      <w:pPr>
        <w:pStyle w:val="Header"/>
        <w:tabs>
          <w:tab w:val="clear" w:pos="8640"/>
          <w:tab w:val="left" w:pos="4320"/>
        </w:tabs>
        <w:rPr>
          <w:color w:val="auto"/>
          <w:szCs w:val="22"/>
        </w:rPr>
      </w:pPr>
      <w:r w:rsidRPr="00240196">
        <w:rPr>
          <w:color w:val="auto"/>
          <w:szCs w:val="22"/>
        </w:rPr>
        <w:tab/>
        <w:t>The Senate proceeded to a consideration of the Bill, the question being concurrence in the House amendments.</w:t>
      </w:r>
    </w:p>
    <w:p w14:paraId="36D7C741" w14:textId="77777777" w:rsidR="00B728D9" w:rsidRDefault="00B728D9" w:rsidP="00B728D9"/>
    <w:p w14:paraId="0F03EC0C" w14:textId="77777777" w:rsidR="00B728D9" w:rsidRDefault="00B728D9" w:rsidP="00B728D9">
      <w:pPr>
        <w:pStyle w:val="Header"/>
        <w:tabs>
          <w:tab w:val="clear" w:pos="8640"/>
          <w:tab w:val="left" w:pos="4320"/>
        </w:tabs>
        <w:jc w:val="center"/>
      </w:pPr>
      <w:r>
        <w:rPr>
          <w:b/>
        </w:rPr>
        <w:t>NONCONCURRENCE</w:t>
      </w:r>
    </w:p>
    <w:p w14:paraId="24833D43" w14:textId="77777777" w:rsidR="00B728D9" w:rsidRPr="007F2080" w:rsidRDefault="00B728D9" w:rsidP="00B728D9">
      <w:pPr>
        <w:suppressAutoHyphens/>
      </w:pPr>
      <w:r>
        <w:rPr>
          <w:b/>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 xml:space="preserve">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w:t>
      </w:r>
      <w:r>
        <w:rPr>
          <w:caps/>
          <w:szCs w:val="30"/>
        </w:rPr>
        <w:lastRenderedPageBreak/>
        <w:t>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9D1EFF5" w14:textId="77777777" w:rsidR="00B728D9" w:rsidRDefault="00B728D9" w:rsidP="00B728D9">
      <w:pPr>
        <w:jc w:val="center"/>
        <w:rPr>
          <w:b/>
        </w:rPr>
      </w:pPr>
    </w:p>
    <w:p w14:paraId="65EF61D1" w14:textId="77777777" w:rsidR="00B728D9" w:rsidRDefault="00B728D9" w:rsidP="00B728D9">
      <w:pPr>
        <w:pStyle w:val="Header"/>
        <w:tabs>
          <w:tab w:val="clear" w:pos="8640"/>
          <w:tab w:val="left" w:pos="4320"/>
        </w:tabs>
      </w:pPr>
      <w:r>
        <w:tab/>
        <w:t>The House returned the Bill with amendments, the question being concurrence in the House amendments.</w:t>
      </w:r>
    </w:p>
    <w:p w14:paraId="2B888AA2" w14:textId="77777777" w:rsidR="00B728D9" w:rsidRDefault="00B728D9" w:rsidP="00B728D9">
      <w:pPr>
        <w:pStyle w:val="Header"/>
        <w:tabs>
          <w:tab w:val="clear" w:pos="8640"/>
          <w:tab w:val="left" w:pos="4320"/>
        </w:tabs>
      </w:pPr>
    </w:p>
    <w:p w14:paraId="303B3E6C" w14:textId="77777777" w:rsidR="00B728D9" w:rsidRDefault="00B728D9" w:rsidP="00B728D9">
      <w:pPr>
        <w:pStyle w:val="Header"/>
        <w:tabs>
          <w:tab w:val="clear" w:pos="8640"/>
          <w:tab w:val="left" w:pos="4320"/>
        </w:tabs>
      </w:pPr>
      <w:r>
        <w:tab/>
        <w:t>Senator BENNETT explained the amendments.</w:t>
      </w:r>
    </w:p>
    <w:p w14:paraId="6BD67958" w14:textId="77777777" w:rsidR="00B728D9" w:rsidRDefault="00B728D9" w:rsidP="00B728D9">
      <w:pPr>
        <w:pStyle w:val="Header"/>
        <w:tabs>
          <w:tab w:val="clear" w:pos="8640"/>
          <w:tab w:val="left" w:pos="4320"/>
        </w:tabs>
      </w:pPr>
    </w:p>
    <w:p w14:paraId="255B042C" w14:textId="7628F9C7" w:rsidR="00B728D9" w:rsidRDefault="00B728D9" w:rsidP="00B728D9">
      <w:pPr>
        <w:pStyle w:val="Header"/>
        <w:tabs>
          <w:tab w:val="clear" w:pos="8640"/>
          <w:tab w:val="left" w:pos="4320"/>
        </w:tabs>
      </w:pPr>
      <w:r>
        <w:tab/>
        <w:t xml:space="preserve">On motion of Senator BENNETT, </w:t>
      </w:r>
      <w:r w:rsidR="00E46D43">
        <w:t xml:space="preserve">with unanimous consent, </w:t>
      </w:r>
      <w:r>
        <w:t>the Senate nonconcurred in the House amendments and a message was sent to the House accordingly.</w:t>
      </w:r>
    </w:p>
    <w:bookmarkEnd w:id="46"/>
    <w:p w14:paraId="2FBBC934" w14:textId="77777777" w:rsidR="00B728D9" w:rsidRPr="0077375A" w:rsidRDefault="00B728D9" w:rsidP="00B728D9">
      <w:pPr>
        <w:pStyle w:val="Header"/>
        <w:tabs>
          <w:tab w:val="left" w:pos="4320"/>
        </w:tabs>
        <w:rPr>
          <w:color w:val="auto"/>
          <w:szCs w:val="22"/>
        </w:rPr>
      </w:pPr>
      <w:r>
        <w:tab/>
      </w:r>
    </w:p>
    <w:p w14:paraId="3510AC0D" w14:textId="77777777" w:rsidR="001E49E4" w:rsidRPr="00E46D43" w:rsidRDefault="001E49E4" w:rsidP="001E49E4">
      <w:pPr>
        <w:suppressAutoHyphens/>
        <w:jc w:val="center"/>
        <w:rPr>
          <w:snapToGrid w:val="0"/>
          <w:color w:val="auto"/>
          <w:szCs w:val="22"/>
        </w:rPr>
      </w:pPr>
      <w:r w:rsidRPr="00E46D43">
        <w:rPr>
          <w:b/>
          <w:snapToGrid w:val="0"/>
          <w:color w:val="auto"/>
          <w:szCs w:val="22"/>
        </w:rPr>
        <w:t>Motion Adopted</w:t>
      </w:r>
    </w:p>
    <w:p w14:paraId="5BA52C63" w14:textId="247E5680" w:rsidR="001E49E4" w:rsidRPr="00E46D43" w:rsidRDefault="001E49E4" w:rsidP="001E49E4">
      <w:pPr>
        <w:suppressAutoHyphens/>
        <w:rPr>
          <w:snapToGrid w:val="0"/>
          <w:color w:val="auto"/>
          <w:szCs w:val="22"/>
        </w:rPr>
      </w:pPr>
      <w:r w:rsidRPr="00E46D43">
        <w:rPr>
          <w:snapToGrid w:val="0"/>
          <w:color w:val="auto"/>
          <w:szCs w:val="22"/>
        </w:rPr>
        <w:tab/>
        <w:t xml:space="preserve">On motion of Senator </w:t>
      </w:r>
      <w:r w:rsidR="00CA7800">
        <w:rPr>
          <w:snapToGrid w:val="0"/>
          <w:color w:val="auto"/>
          <w:szCs w:val="22"/>
        </w:rPr>
        <w:t>MARTIN</w:t>
      </w:r>
      <w:r w:rsidRPr="00E46D43">
        <w:rPr>
          <w:snapToGrid w:val="0"/>
          <w:color w:val="auto"/>
          <w:szCs w:val="22"/>
        </w:rPr>
        <w:t>, the Senate agreed that if and when the Senate stands adjourned today, it will adjourn to meet tomorrow morning at 10:00 A.M.</w:t>
      </w:r>
    </w:p>
    <w:p w14:paraId="6AA4BE9C" w14:textId="77777777" w:rsidR="001E49E4" w:rsidRPr="00E46D43" w:rsidRDefault="001E49E4" w:rsidP="001E49E4">
      <w:pPr>
        <w:rPr>
          <w:snapToGrid w:val="0"/>
          <w:color w:val="auto"/>
          <w:szCs w:val="22"/>
        </w:rPr>
      </w:pPr>
    </w:p>
    <w:p w14:paraId="4D314F0C" w14:textId="77777777" w:rsidR="001E49E4" w:rsidRPr="00E46D43" w:rsidRDefault="001E49E4" w:rsidP="001E49E4">
      <w:pPr>
        <w:pStyle w:val="Header"/>
        <w:tabs>
          <w:tab w:val="left" w:pos="4320"/>
        </w:tabs>
        <w:jc w:val="center"/>
        <w:rPr>
          <w:b/>
          <w:iCs/>
          <w:color w:val="auto"/>
          <w:szCs w:val="22"/>
        </w:rPr>
      </w:pPr>
      <w:bookmarkStart w:id="47" w:name="_Hlk197453473"/>
      <w:r w:rsidRPr="00E46D43">
        <w:rPr>
          <w:b/>
          <w:iCs/>
          <w:color w:val="auto"/>
          <w:szCs w:val="22"/>
        </w:rPr>
        <w:t>MOTION TO VARY THE ORDER OF THE DAY ADOPTED</w:t>
      </w:r>
    </w:p>
    <w:p w14:paraId="77B25A2B" w14:textId="6A1F0A9B" w:rsidR="001E49E4" w:rsidRPr="00E46D43" w:rsidRDefault="001E49E4" w:rsidP="001E49E4">
      <w:pPr>
        <w:pStyle w:val="Header"/>
        <w:tabs>
          <w:tab w:val="left" w:pos="4320"/>
        </w:tabs>
        <w:rPr>
          <w:i/>
          <w:color w:val="auto"/>
          <w:szCs w:val="22"/>
        </w:rPr>
      </w:pPr>
      <w:r w:rsidRPr="00E46D43">
        <w:rPr>
          <w:iCs/>
          <w:color w:val="auto"/>
          <w:szCs w:val="22"/>
        </w:rPr>
        <w:tab/>
        <w:t xml:space="preserve">On motion of Senator MASSEY, </w:t>
      </w:r>
      <w:r w:rsidR="00CA7800">
        <w:rPr>
          <w:iCs/>
          <w:color w:val="auto"/>
          <w:szCs w:val="22"/>
        </w:rPr>
        <w:t xml:space="preserve">with unanimous consent and </w:t>
      </w:r>
      <w:r w:rsidRPr="00E46D43">
        <w:rPr>
          <w:iCs/>
          <w:color w:val="auto"/>
          <w:szCs w:val="22"/>
        </w:rPr>
        <w:t xml:space="preserve">under Rule 32A, the Senate agreed to vary the order of the day tomorrow, May 7, 2025, </w:t>
      </w:r>
      <w:r w:rsidR="00CA7800">
        <w:rPr>
          <w:iCs/>
          <w:color w:val="auto"/>
          <w:szCs w:val="22"/>
        </w:rPr>
        <w:t xml:space="preserve">to </w:t>
      </w:r>
      <w:r w:rsidRPr="00E46D43">
        <w:rPr>
          <w:iCs/>
          <w:color w:val="auto"/>
          <w:szCs w:val="22"/>
        </w:rPr>
        <w:t>proceed directly to Bills Returned from the House</w:t>
      </w:r>
      <w:r w:rsidR="00CA7800">
        <w:rPr>
          <w:iCs/>
          <w:color w:val="auto"/>
          <w:szCs w:val="22"/>
        </w:rPr>
        <w:t xml:space="preserve"> after</w:t>
      </w:r>
      <w:r w:rsidRPr="00E46D43">
        <w:rPr>
          <w:iCs/>
          <w:color w:val="auto"/>
          <w:szCs w:val="22"/>
        </w:rPr>
        <w:t xml:space="preserve"> </w:t>
      </w:r>
      <w:r w:rsidR="00CA7800">
        <w:rPr>
          <w:iCs/>
          <w:color w:val="auto"/>
          <w:szCs w:val="22"/>
        </w:rPr>
        <w:t>the Pledge of Allegiance</w:t>
      </w:r>
      <w:r w:rsidRPr="00E46D43">
        <w:rPr>
          <w:iCs/>
          <w:color w:val="auto"/>
          <w:szCs w:val="22"/>
        </w:rPr>
        <w:t>.</w:t>
      </w:r>
    </w:p>
    <w:p w14:paraId="4ABFE6B1" w14:textId="77777777" w:rsidR="00EE6F93" w:rsidRDefault="00EE6F93" w:rsidP="004C75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bookmarkEnd w:id="47"/>
    <w:p w14:paraId="1660F63D" w14:textId="77777777" w:rsidR="006C2045" w:rsidRDefault="006C2045" w:rsidP="004C75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63B76920" w14:textId="77777777" w:rsidR="006C2045" w:rsidRDefault="006C2045" w:rsidP="004C75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558033C6" w14:textId="77777777" w:rsidR="006C2045" w:rsidRPr="00876DA2" w:rsidRDefault="006C2045" w:rsidP="006C2045">
      <w:pPr>
        <w:jc w:val="center"/>
        <w:rPr>
          <w:b/>
          <w:color w:val="auto"/>
        </w:rPr>
      </w:pPr>
      <w:r w:rsidRPr="00876DA2">
        <w:rPr>
          <w:b/>
          <w:color w:val="auto"/>
        </w:rPr>
        <w:lastRenderedPageBreak/>
        <w:t>RATIFICATION OF ACTS</w:t>
      </w:r>
    </w:p>
    <w:p w14:paraId="324F1397" w14:textId="77777777" w:rsidR="006C2045" w:rsidRDefault="006C2045" w:rsidP="006C2045">
      <w:r>
        <w:tab/>
      </w:r>
      <w:r w:rsidRPr="00876DA2">
        <w:rPr>
          <w:color w:val="auto"/>
        </w:rPr>
        <w:t>Pursuant to an invitation the Honorable Speaker and House of Representatives appeared in the Senate Chamber on May 6, 2025, at 6:00 P.M. and the following Acts and Joint Resolutions were ratified:</w:t>
      </w:r>
    </w:p>
    <w:p w14:paraId="1EAF4779" w14:textId="77777777" w:rsidR="006C2045" w:rsidRDefault="006C2045" w:rsidP="006C2045"/>
    <w:p w14:paraId="4555A89A" w14:textId="77777777" w:rsidR="006C2045" w:rsidRPr="00876DA2" w:rsidRDefault="006C2045" w:rsidP="006C2045">
      <w:r w:rsidRPr="00876DA2">
        <w:rPr>
          <w:color w:val="auto"/>
        </w:rPr>
        <w:tab/>
        <w:t>(R26, S. 51</w:t>
      </w:r>
      <w:r>
        <w:fldChar w:fldCharType="begin"/>
      </w:r>
      <w:r>
        <w:instrText xml:space="preserve"> XE "S. 51" \b</w:instrText>
      </w:r>
      <w:r>
        <w:fldChar w:fldCharType="end"/>
      </w:r>
      <w:r w:rsidRPr="00876DA2">
        <w:rPr>
          <w:color w:val="auto"/>
        </w:rPr>
        <w:fldChar w:fldCharType="begin"/>
      </w:r>
      <w:r w:rsidRPr="00876DA2">
        <w:instrText xml:space="preserve"> XE "S. 51" \b </w:instrText>
      </w:r>
      <w:r w:rsidRPr="00876DA2">
        <w:rPr>
          <w:color w:val="auto"/>
        </w:rPr>
        <w:fldChar w:fldCharType="end"/>
      </w:r>
      <w:r w:rsidRPr="00876DA2">
        <w:rPr>
          <w:color w:val="auto"/>
        </w:rPr>
        <w:t xml:space="preserve">) -- </w:t>
      </w:r>
      <w:r w:rsidRPr="00876DA2">
        <w:t xml:space="preserve">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0231E5E7" w14:textId="77777777" w:rsidR="006C2045" w:rsidRDefault="006C2045" w:rsidP="006C2045">
      <w:pPr>
        <w:outlineLvl w:val="0"/>
      </w:pPr>
      <w:r w:rsidRPr="00876DA2">
        <w:rPr>
          <w:color w:val="auto"/>
        </w:rPr>
        <w:t>L:\COUNCIL\ACTS\51HA126.DOCX</w:t>
      </w:r>
    </w:p>
    <w:p w14:paraId="4F4D8D1C" w14:textId="77777777" w:rsidR="006C2045" w:rsidRDefault="006C2045" w:rsidP="006C2045">
      <w:pPr>
        <w:outlineLvl w:val="0"/>
      </w:pPr>
    </w:p>
    <w:p w14:paraId="6D2B3BDF" w14:textId="77777777" w:rsidR="006C2045" w:rsidRPr="00876DA2" w:rsidRDefault="006C2045" w:rsidP="006C2045">
      <w:r w:rsidRPr="00876DA2">
        <w:rPr>
          <w:color w:val="auto"/>
        </w:rPr>
        <w:tab/>
        <w:t>(R27, S. 62</w:t>
      </w:r>
      <w:r>
        <w:fldChar w:fldCharType="begin"/>
      </w:r>
      <w:r>
        <w:instrText xml:space="preserve"> XE "S. 62" \b</w:instrText>
      </w:r>
      <w:r>
        <w:fldChar w:fldCharType="end"/>
      </w:r>
      <w:r w:rsidRPr="00876DA2">
        <w:rPr>
          <w:color w:val="auto"/>
        </w:rPr>
        <w:fldChar w:fldCharType="begin"/>
      </w:r>
      <w:r w:rsidRPr="00876DA2">
        <w:instrText xml:space="preserve"> XE "S. 62" \b </w:instrText>
      </w:r>
      <w:r w:rsidRPr="00876DA2">
        <w:rPr>
          <w:color w:val="auto"/>
        </w:rPr>
        <w:fldChar w:fldCharType="end"/>
      </w:r>
      <w:r w:rsidRPr="00876DA2">
        <w:rPr>
          <w:color w:val="auto"/>
        </w:rPr>
        <w:t xml:space="preserve">) -- </w:t>
      </w:r>
      <w:r w:rsidRPr="00876DA2">
        <w:t xml:space="preserve"> Senators Hembree, Rice and Grooms: AN ACT TO AMEND THE SOUTH CAROLINA CODE OF LAWS BY AMENDING SECTION 59‑8‑110, RELATING TO DEFINITIONS CONCERNING THE EDUCATION SCHOLARSHIP TRUST FUND, SO AS TO REVISE DEFINITIONS; BY AMENDING SECTION 59‑8‑115, RELATING TO SCHOLARSHIP APPLICATION CRITERIA AND PROCEDURES, SO AS PROVIDE REQUIREMENTS CONCERNING PRIORITY AND GENERAL APPLICATIONS, TO PROVIDE CERTAIN EXEMPTION ACKNOWLEDGEMENT REQUIREMENTS FOR NONPUBLIC EDUCATION SERVICE PROVIDERS, AMONG OTHER THINGS; BY AMENDING SECTION 59‑8‑120, RELATING TO THE ESTABLISHMENT OF THE SOUTH CAROLINA EDUCATION SCHOLARSHIP TRUST FUND, SO AS TO RECHARACTERIZE ITS CORPUS AND REVISE ITS USAGES, TO ESTABLISH A TRUSTEE APPOINTMENT FOR THE FUND AND TO PROVIDE THE QUALIFICATIONS AND DUTIES OF THE TRUSTEE, AND TO ESTABLISH SCHOLARSHIP ALLOCATION AMOUNTS AND ACCOUNTABILITY MEASURES; BY AMENDING SECTION 59‑8‑125, RELATING TO SCHOLARSHIP FUND PAYMENTS, SO AS TO PROVIDE FOR THE ROLE OF THE TRUSTEE IN MAKING SUCH PAYMENTS, TO PROVIDE FOR TRUSTEE PAYMENTS, AND TO PROVIDE TERMS FOR A CONTRACTUAL RELATIONSHIP FOR THE PERFORMANCE OF THE TRUSTEE’S </w:t>
      </w:r>
      <w:r w:rsidRPr="00876DA2">
        <w:lastRenderedPageBreak/>
        <w:t xml:space="preserve">DUTIES, AMONG OTHER THINGS; BY AMENDING SECTION 59‑8‑130, RELATING TO SCHOLARSHIP ELIGIBILITY TERMINATION NOTICE REQUIREMENTS, SO AS TO RESTATE THE SECTION;  BY AMENDING SECTION 59‑8‑135, RELATING TO SCHOLARSHIP PARTICIPANT NUMBER LIMITATIONS, SO AS TO REVISE THE LIMITATIONS, ENABLE INCREASES, AND REMOVE A PERIODIC PROGRAM ELIGIBILITY AND USE REVIEW REQUIREMENT; BY AMENDING SECTION 59‑8‑140, RELATING TO EDUCATION SERVICE PROVIDER PROGRAM PARTICIPATION REQUIREMENTS, SO AS TO INCLUDE ELIGIBLE SCHOOLS, AND TO REMOVE CERTAIN ADMINISTRATIVE REQUIREMENTS OF THE STATE DEPARTMENT OF EDUCATION; BY AMENDING SECTION 58‑8‑145, RELATING TO MISCELLANEOUS DEPARTMENT ADMINISTRATIVE REQUIREMENTS, SO AS TO REMOVE A PROVISION ALLOWING THE DEPARTMENT TO CONTRACT WITH QUALIFIED ORGANIZATIONS FOR RELATED ASSISTANCE; BY ADDING SECTION 59‑8‑147 SO AS TO PROVIDE THE DEPARTMENT SHALL POST CERTAIN INFORMATION ABOUT THE PROGRAM ON ITS INTERNET WEBSITE, TO PROVIDE REQUIREMENTS OF THE DEPARTMENT CONCERNING THE APPLICATION PROCESS, AND TO PROVIDE A GRACE PERIOD FOR APPLICANTS TO CORRECT MINOR ERRORS; BY AMENDING SECTION 59‑8‑150, RELATING TO EDUCATION SERVICE PROVIDER REQUIREMENTS, SO AS TO EXPAND EMPLOYEE CRIMINAL BACKGROUND CHECKS, TO REVISE EMPLOYEE SURETY BOND REQUIREMENTS, TO REVISE ASSESSMENT REQUIREMENTS, AND TO REMOVE A PROVISION AUTHORIZING THE DEPARTMENT TO PROMULGATE RELATED REGULATIONS, AMONG OTHER THINGS; BY AMENDING SECTION 59‑8‑160, RELATING TO THE EDUCATION SCHOLARSHIP TRUST FUND REVIEW PANEL, SO AS TO RESTATE THE SECTION; BY AMENDING SECTION 59‑8‑165, RELATING TO DISTRICT‑LEVEL STUDENT TRANSFER POLICIES, SO AS TO REPLACE THE EXISTING LANGUAGE WITH PROVISIONS CONCERNING INTERDISTRICT TRANSFERS; BY AMENDING SECTION 59‑8‑170, RELATING TO AN EXEMPTION FROM HIGH SCHOOL LEAGUE TRANSFER ELIGIBILITY RULES FOR INTERDISTRICT TRANSFER SCHOLARSHIP STUDENTS, SO AS TO MAKE THE </w:t>
      </w:r>
      <w:r w:rsidRPr="00876DA2">
        <w:lastRenderedPageBreak/>
        <w:t>PROVISION APPLICABLE TO SCHOLARSHIP AND NONSCHOLARSHIP STUDENTS, AND TO PROVIDE SUBSEQUENT TRANSFERS ARE SUBJECT TO HIGH SCHOOL LEAGUE ELIGIBILITY RULES; AND BY AMENDING SECTION 59‑150‑350, RELATING TO SCHOLARSHIPS DESIGNATED TO RECEIVE LOTTERY FUNDING, SO AS TO INCLUDE THE SOUTH CAROLINA EDUCATION SCHOLARSHIP TRUST FUND.</w:t>
      </w:r>
    </w:p>
    <w:p w14:paraId="2EA4BC8B" w14:textId="77777777" w:rsidR="006C2045" w:rsidRDefault="006C2045" w:rsidP="006C2045">
      <w:pPr>
        <w:outlineLvl w:val="0"/>
      </w:pPr>
      <w:r w:rsidRPr="00876DA2">
        <w:rPr>
          <w:color w:val="auto"/>
        </w:rPr>
        <w:t>L:\COUNCIL\ACTS\62WAB126.DOCX</w:t>
      </w:r>
    </w:p>
    <w:p w14:paraId="00E1F4F2" w14:textId="77777777" w:rsidR="006C2045" w:rsidRDefault="006C2045" w:rsidP="006C2045">
      <w:pPr>
        <w:outlineLvl w:val="0"/>
      </w:pPr>
    </w:p>
    <w:p w14:paraId="777E9039" w14:textId="77777777" w:rsidR="006C2045" w:rsidRPr="00876DA2" w:rsidRDefault="006C2045" w:rsidP="006C2045">
      <w:r w:rsidRPr="00876DA2">
        <w:rPr>
          <w:color w:val="auto"/>
        </w:rPr>
        <w:tab/>
        <w:t>(R28, S. 103</w:t>
      </w:r>
      <w:r>
        <w:fldChar w:fldCharType="begin"/>
      </w:r>
      <w:r>
        <w:instrText xml:space="preserve"> XE "S. 103" \b</w:instrText>
      </w:r>
      <w:r>
        <w:fldChar w:fldCharType="end"/>
      </w:r>
      <w:r w:rsidRPr="00876DA2">
        <w:rPr>
          <w:color w:val="auto"/>
        </w:rPr>
        <w:fldChar w:fldCharType="begin"/>
      </w:r>
      <w:r w:rsidRPr="00876DA2">
        <w:instrText xml:space="preserve"> XE "S. 103" \b </w:instrText>
      </w:r>
      <w:r w:rsidRPr="00876DA2">
        <w:rPr>
          <w:color w:val="auto"/>
        </w:rPr>
        <w:fldChar w:fldCharType="end"/>
      </w:r>
      <w:r w:rsidRPr="00876DA2">
        <w:rPr>
          <w:color w:val="auto"/>
        </w:rPr>
        <w:t xml:space="preserve">) -- </w:t>
      </w:r>
      <w:r w:rsidRPr="00876DA2">
        <w:t xml:space="preserve"> Senators Climer, Kimbrell, Verdin, Leber, Zell and Stubbs: AN ACT TO AMEND THE SOUTH CAROLINA CODE OF LAWS BY AMENDING SECTION 47‑17‑510, RELATING TO THE PROHIBITION AGAINST MISLEADING OR DECEPTIVE PRACTICES, LABELING, OR MISREPRESENTING PRODUCTS THAT ARE CELL‑CULTURED MEATS, SO AS TO DEFINE “CELL‑CULTIVATED FOOD PRODUCT” AND REQUIRE THE ACCURATE LABELING OF CELL‑CULTIVATED FOOD PRODUCTS.</w:t>
      </w:r>
    </w:p>
    <w:p w14:paraId="4D6FD045" w14:textId="77777777" w:rsidR="006C2045" w:rsidRDefault="006C2045" w:rsidP="006C2045">
      <w:pPr>
        <w:outlineLvl w:val="0"/>
      </w:pPr>
      <w:r w:rsidRPr="00876DA2">
        <w:rPr>
          <w:color w:val="auto"/>
        </w:rPr>
        <w:t>L:\COUNCIL\ACTS\103PH126.DOCX</w:t>
      </w:r>
    </w:p>
    <w:p w14:paraId="5595CC4B" w14:textId="77777777" w:rsidR="006C2045" w:rsidRDefault="006C2045" w:rsidP="006C2045">
      <w:pPr>
        <w:outlineLvl w:val="0"/>
      </w:pPr>
    </w:p>
    <w:p w14:paraId="6ECB424B" w14:textId="77777777" w:rsidR="006C2045" w:rsidRPr="00876DA2" w:rsidRDefault="006C2045" w:rsidP="006C2045">
      <w:r w:rsidRPr="00876DA2">
        <w:rPr>
          <w:color w:val="auto"/>
        </w:rPr>
        <w:tab/>
        <w:t>(R29, S. 164</w:t>
      </w:r>
      <w:r>
        <w:fldChar w:fldCharType="begin"/>
      </w:r>
      <w:r>
        <w:instrText xml:space="preserve"> XE "S. 164" \b</w:instrText>
      </w:r>
      <w:r>
        <w:fldChar w:fldCharType="end"/>
      </w:r>
      <w:r w:rsidRPr="00876DA2">
        <w:rPr>
          <w:color w:val="auto"/>
        </w:rPr>
        <w:fldChar w:fldCharType="begin"/>
      </w:r>
      <w:r w:rsidRPr="00876DA2">
        <w:instrText xml:space="preserve"> XE "S. 164" \b </w:instrText>
      </w:r>
      <w:r w:rsidRPr="00876DA2">
        <w:rPr>
          <w:color w:val="auto"/>
        </w:rPr>
        <w:fldChar w:fldCharType="end"/>
      </w:r>
      <w:r w:rsidRPr="00876DA2">
        <w:rPr>
          <w:color w:val="auto"/>
        </w:rPr>
        <w:t xml:space="preserve">) -- </w:t>
      </w:r>
      <w:r w:rsidRPr="00876DA2">
        <w:t xml:space="preserve"> Senator Campsen: AN ACT TO AMEND THE SOUTH CAROLINA CODE OF LAWS BY AMENDING SECTIONS 1</w:t>
      </w:r>
      <w:r w:rsidRPr="00876DA2">
        <w:noBreakHyphen/>
        <w:t>23</w:t>
      </w:r>
      <w:r w:rsidRPr="00876DA2">
        <w:noBreakHyphen/>
        <w:t>115, 1‑23‑120, AND 1-23-125, ALL RELATING TO THE REQUIREMENTS AND PROCEDURES FOR REGULATIONS, ALL SO AS TO PROVIDE FOR THE TOLLING OF THE PERIOD OF LEGISLATIVE REVIEW FROM THE SECOND FRIDAY IN MAY THROUGH THE SECOND MONDAY THE FOLLOWING JANUARY, AND TO PROVIDE FOR A ONE</w:t>
      </w:r>
      <w:r w:rsidRPr="00876DA2">
        <w:noBreakHyphen/>
        <w:t>HUNDRED</w:t>
      </w:r>
      <w:r w:rsidRPr="00876DA2">
        <w:noBreakHyphen/>
        <w:t>TEN</w:t>
      </w:r>
      <w:r w:rsidRPr="00876DA2">
        <w:noBreakHyphen/>
        <w:t>DAY LEGISLATIVE REVIEW PERIOD.</w:t>
      </w:r>
    </w:p>
    <w:p w14:paraId="06BB2A6A" w14:textId="77777777" w:rsidR="006C2045" w:rsidRDefault="006C2045" w:rsidP="006C2045">
      <w:pPr>
        <w:outlineLvl w:val="0"/>
      </w:pPr>
      <w:r w:rsidRPr="00876DA2">
        <w:rPr>
          <w:color w:val="auto"/>
        </w:rPr>
        <w:t>L:\COUNCIL\ACTS\164AHB126.DOCX</w:t>
      </w:r>
    </w:p>
    <w:p w14:paraId="5556DF07" w14:textId="77777777" w:rsidR="006C2045" w:rsidRDefault="006C2045" w:rsidP="006C2045">
      <w:pPr>
        <w:outlineLvl w:val="0"/>
      </w:pPr>
    </w:p>
    <w:p w14:paraId="00B6E411" w14:textId="77777777" w:rsidR="006C2045" w:rsidRPr="00876DA2" w:rsidRDefault="006C2045" w:rsidP="006C2045">
      <w:r w:rsidRPr="00876DA2">
        <w:rPr>
          <w:color w:val="auto"/>
        </w:rPr>
        <w:tab/>
        <w:t>(R30, S. 165</w:t>
      </w:r>
      <w:r>
        <w:fldChar w:fldCharType="begin"/>
      </w:r>
      <w:r>
        <w:instrText xml:space="preserve"> XE "S. 165" \b</w:instrText>
      </w:r>
      <w:r>
        <w:fldChar w:fldCharType="end"/>
      </w:r>
      <w:r w:rsidRPr="00876DA2">
        <w:rPr>
          <w:color w:val="auto"/>
        </w:rPr>
        <w:fldChar w:fldCharType="begin"/>
      </w:r>
      <w:r w:rsidRPr="00876DA2">
        <w:instrText xml:space="preserve"> XE "S. 165" \b </w:instrText>
      </w:r>
      <w:r w:rsidRPr="00876DA2">
        <w:rPr>
          <w:color w:val="auto"/>
        </w:rPr>
        <w:fldChar w:fldCharType="end"/>
      </w:r>
      <w:r w:rsidRPr="00876DA2">
        <w:rPr>
          <w:color w:val="auto"/>
        </w:rPr>
        <w:t xml:space="preserve">) -- </w:t>
      </w:r>
      <w:r w:rsidRPr="00876DA2">
        <w:t xml:space="preserve"> Senators Campsen, Graham and Sutton: AN ACT TO AMEND THE SOUTH CAROLINA CODE OF LAWS BY ENACTING THE “SOUTH CAROLINA CONSERVATION EDUCATION ACT” BY ADDING SECTION 50‑9‑980 SO AS TO ESTABLISH THE SOUTH CAROLINA CONSERVATION EDUCATION FUND AND THE PURPOSE FOR WHICH REVENUES IN THE FUND MAY BE EXPENDED.</w:t>
      </w:r>
    </w:p>
    <w:p w14:paraId="03580F76" w14:textId="77777777" w:rsidR="006C2045" w:rsidRDefault="006C2045" w:rsidP="006C2045">
      <w:pPr>
        <w:outlineLvl w:val="0"/>
      </w:pPr>
      <w:r w:rsidRPr="00876DA2">
        <w:rPr>
          <w:color w:val="auto"/>
        </w:rPr>
        <w:t>L:\COUNCIL\ACTS\165PH126.DOCX</w:t>
      </w:r>
    </w:p>
    <w:p w14:paraId="6455C695" w14:textId="77777777" w:rsidR="006C2045" w:rsidRDefault="006C2045" w:rsidP="006C2045">
      <w:pPr>
        <w:outlineLvl w:val="0"/>
      </w:pPr>
    </w:p>
    <w:p w14:paraId="49B0279D" w14:textId="77777777" w:rsidR="006C2045" w:rsidRPr="00876DA2" w:rsidRDefault="006C2045" w:rsidP="006C2045">
      <w:r w:rsidRPr="00876DA2">
        <w:rPr>
          <w:color w:val="auto"/>
        </w:rPr>
        <w:lastRenderedPageBreak/>
        <w:tab/>
        <w:t>(R31, S. 213</w:t>
      </w:r>
      <w:r>
        <w:fldChar w:fldCharType="begin"/>
      </w:r>
      <w:r>
        <w:instrText xml:space="preserve"> XE "S. 213" \b</w:instrText>
      </w:r>
      <w:r>
        <w:fldChar w:fldCharType="end"/>
      </w:r>
      <w:r w:rsidRPr="00876DA2">
        <w:rPr>
          <w:color w:val="auto"/>
        </w:rPr>
        <w:fldChar w:fldCharType="begin"/>
      </w:r>
      <w:r w:rsidRPr="00876DA2">
        <w:instrText xml:space="preserve"> XE "S. 213" \b </w:instrText>
      </w:r>
      <w:r w:rsidRPr="00876DA2">
        <w:rPr>
          <w:color w:val="auto"/>
        </w:rPr>
        <w:fldChar w:fldCharType="end"/>
      </w:r>
      <w:r w:rsidRPr="00876DA2">
        <w:rPr>
          <w:color w:val="auto"/>
        </w:rPr>
        <w:t xml:space="preserve">) -- </w:t>
      </w:r>
      <w:r w:rsidRPr="00876DA2">
        <w:t xml:space="preserve"> Senator Turner: AN ACT TO AMEND ACT 919 OF 1928, AS AMENDED, RELATING TO THE POWERS AND DUTIES OF THE GREENVILLE AIRPORT COMMISSION, SO AS TO INCREASE THE AUTHORIZED TOTAL INDEBTEDNESS TO TWENTY MILLION DOLLARS.</w:t>
      </w:r>
    </w:p>
    <w:p w14:paraId="05EC98B1" w14:textId="77777777" w:rsidR="006C2045" w:rsidRDefault="006C2045" w:rsidP="006C2045">
      <w:pPr>
        <w:outlineLvl w:val="0"/>
      </w:pPr>
      <w:r w:rsidRPr="00876DA2">
        <w:rPr>
          <w:color w:val="auto"/>
        </w:rPr>
        <w:t>L:\COUNCIL\ACTS\213PH126.DOCX</w:t>
      </w:r>
    </w:p>
    <w:p w14:paraId="60AA6BEE" w14:textId="77777777" w:rsidR="006C2045" w:rsidRDefault="006C2045" w:rsidP="006C2045">
      <w:pPr>
        <w:outlineLvl w:val="0"/>
      </w:pPr>
    </w:p>
    <w:p w14:paraId="04FB7B0E" w14:textId="77777777" w:rsidR="006C2045" w:rsidRPr="00876DA2" w:rsidRDefault="006C2045" w:rsidP="006C2045">
      <w:r w:rsidRPr="00876DA2">
        <w:rPr>
          <w:color w:val="auto"/>
        </w:rPr>
        <w:tab/>
        <w:t>(R32, S. 219</w:t>
      </w:r>
      <w:r>
        <w:fldChar w:fldCharType="begin"/>
      </w:r>
      <w:r>
        <w:instrText xml:space="preserve"> XE "S. 219" \b</w:instrText>
      </w:r>
      <w:r>
        <w:fldChar w:fldCharType="end"/>
      </w:r>
      <w:r w:rsidRPr="00876DA2">
        <w:rPr>
          <w:color w:val="auto"/>
        </w:rPr>
        <w:fldChar w:fldCharType="begin"/>
      </w:r>
      <w:r w:rsidRPr="00876DA2">
        <w:instrText xml:space="preserve"> XE "S. 219" \b </w:instrText>
      </w:r>
      <w:r w:rsidRPr="00876DA2">
        <w:rPr>
          <w:color w:val="auto"/>
        </w:rPr>
        <w:fldChar w:fldCharType="end"/>
      </w:r>
      <w:r w:rsidRPr="00876DA2">
        <w:rPr>
          <w:color w:val="auto"/>
        </w:rPr>
        <w:t xml:space="preserve">) -- </w:t>
      </w:r>
      <w:r w:rsidRPr="00876DA2">
        <w:t xml:space="preserve"> Senator Goldfinch: AN ACT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3EAC89A6" w14:textId="77777777" w:rsidR="006C2045" w:rsidRDefault="006C2045" w:rsidP="006C2045">
      <w:pPr>
        <w:outlineLvl w:val="0"/>
      </w:pPr>
      <w:r w:rsidRPr="00876DA2">
        <w:rPr>
          <w:color w:val="auto"/>
        </w:rPr>
        <w:t>L:\COUNCIL\ACTS\219PH126.DOCX</w:t>
      </w:r>
    </w:p>
    <w:p w14:paraId="7C297CAB" w14:textId="77777777" w:rsidR="006C2045" w:rsidRDefault="006C2045" w:rsidP="006C2045">
      <w:pPr>
        <w:outlineLvl w:val="0"/>
      </w:pPr>
    </w:p>
    <w:p w14:paraId="5EA0A461" w14:textId="77777777" w:rsidR="006C2045" w:rsidRPr="00876DA2" w:rsidRDefault="006C2045" w:rsidP="006C2045">
      <w:r w:rsidRPr="00876DA2">
        <w:rPr>
          <w:color w:val="auto"/>
        </w:rPr>
        <w:tab/>
        <w:t>(R33, S. 220</w:t>
      </w:r>
      <w:r>
        <w:fldChar w:fldCharType="begin"/>
      </w:r>
      <w:r>
        <w:instrText xml:space="preserve"> XE "S. 220" \b</w:instrText>
      </w:r>
      <w:r>
        <w:fldChar w:fldCharType="end"/>
      </w:r>
      <w:r w:rsidRPr="00876DA2">
        <w:rPr>
          <w:color w:val="auto"/>
        </w:rPr>
        <w:fldChar w:fldCharType="begin"/>
      </w:r>
      <w:r w:rsidRPr="00876DA2">
        <w:instrText xml:space="preserve"> XE "S. 220" \b </w:instrText>
      </w:r>
      <w:r w:rsidRPr="00876DA2">
        <w:rPr>
          <w:color w:val="auto"/>
        </w:rPr>
        <w:fldChar w:fldCharType="end"/>
      </w:r>
      <w:r w:rsidRPr="00876DA2">
        <w:rPr>
          <w:color w:val="auto"/>
        </w:rPr>
        <w:t xml:space="preserve">) -- </w:t>
      </w:r>
      <w:r w:rsidRPr="00876DA2">
        <w:t xml:space="preserve"> Senator Cromer: AN ACT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BY COMMISSIONERS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w:t>
      </w:r>
      <w:r w:rsidRPr="00876DA2">
        <w:lastRenderedPageBreak/>
        <w:t>OTHER THINGS; BY AMENDING SECTION 38‑21‑290, RELATING TO CONFIDENTIAL INFORMATION, SO AS TO REQUIRE THE DIRECTOR TO KEEP GROUP CAPITAL CALCULATIONS, GROUP CAPITAL RATIO AND LIQUIDITY STRESS TEST RESULTS, AND SUPPORTING DISCLOSURES CONFIDENTIAL, AND TO ADD REFERENCES TO THIRD‑PARTY CONSULTANTS; BY AMENDING SECTION 38‑12‑30, RELATING TO DEFINITIONS, SO AS TO ADD AFFILIATES AND SUBSIDIARIES TO THE DEFINITION OF “PERSON”; TO AMEND SECTION 38‑12‑220, RELATING TO RESTRICTIONS ON INVESTMENTS, SO AS TO INCLUDE AFFILIATES AND SUBSIDIARIES; AND BY AMENDING SECTION 38‑12‑430, RELATING TO ASSET LIMITATIONS FOR INSURER HOLDINGS, SO AS TO INCLUDE AFFILIATES AND SUBSIDIARIES.</w:t>
      </w:r>
    </w:p>
    <w:p w14:paraId="53CF0B9B" w14:textId="77777777" w:rsidR="006C2045" w:rsidRDefault="006C2045" w:rsidP="006C2045">
      <w:pPr>
        <w:outlineLvl w:val="0"/>
      </w:pPr>
      <w:r w:rsidRPr="00876DA2">
        <w:rPr>
          <w:color w:val="auto"/>
        </w:rPr>
        <w:t>L:\COUNCIL\ACTS\220PH126.DOCX</w:t>
      </w:r>
    </w:p>
    <w:p w14:paraId="48FD2881" w14:textId="77777777" w:rsidR="006C2045" w:rsidRDefault="006C2045" w:rsidP="006C2045">
      <w:pPr>
        <w:outlineLvl w:val="0"/>
      </w:pPr>
    </w:p>
    <w:p w14:paraId="3307A59F" w14:textId="55B33F57" w:rsidR="006C2045" w:rsidRPr="00876DA2" w:rsidRDefault="006C2045" w:rsidP="006C2045">
      <w:r w:rsidRPr="00876DA2">
        <w:rPr>
          <w:color w:val="auto"/>
        </w:rPr>
        <w:tab/>
        <w:t>(R34, S. 275</w:t>
      </w:r>
      <w:r>
        <w:fldChar w:fldCharType="begin"/>
      </w:r>
      <w:r>
        <w:instrText xml:space="preserve"> XE "S. 275" \b</w:instrText>
      </w:r>
      <w:r>
        <w:fldChar w:fldCharType="end"/>
      </w:r>
      <w:r w:rsidRPr="00876DA2">
        <w:rPr>
          <w:color w:val="auto"/>
        </w:rPr>
        <w:fldChar w:fldCharType="begin"/>
      </w:r>
      <w:r w:rsidRPr="00876DA2">
        <w:instrText xml:space="preserve"> XE "S. 275" \b </w:instrText>
      </w:r>
      <w:r w:rsidRPr="00876DA2">
        <w:rPr>
          <w:color w:val="auto"/>
        </w:rPr>
        <w:fldChar w:fldCharType="end"/>
      </w:r>
      <w:r w:rsidRPr="00876DA2">
        <w:rPr>
          <w:color w:val="auto"/>
        </w:rPr>
        <w:t xml:space="preserve">) -- </w:t>
      </w:r>
      <w:r w:rsidRPr="00876DA2">
        <w:t xml:space="preserve"> Senators Grooms, Walker, Climer, Zell and Sutton: AN ACT TO AMEND THE SOUTH CAROLINA CODE OF LAWS BY AMENDING SECTION 58‑27‑10, RELATING TO ELECTRIC VEHICLE DEFINITIONS, SO AS TO ADD DEFINITIONS FOR “DIRECT‑CURRENT‑FAST‑CHARGING STATION,” “ELECTRIC VEHICLE,” AND “ELECTRIC VEHICLE CHARGING PROVIDER”; AND BY AMENDING SECTION 58‑27‑1060, RELATING TO ELECTRIC VEHICLE CHARGING STATIONS, SO AS TO PROVIDE THAT ELECTRIC UTILITIES OR OTHER PROVIDERS THAT OFFER ELECTRIC VEHICLE CHARGING STATIONS DIRECTLY TO THE PUBLIC SHALL DO SO ON A FAIR, REASONABLE, AND NONDISCRIMINATORY BASIS AND SHALL NOT PROVIDE AN UNREASONABLE ADVANTAGE FOR DIRECT‑CURRENT‑FAST‑CHARGING</w:t>
      </w:r>
      <w:r w:rsidR="00E80759">
        <w:t xml:space="preserve"> </w:t>
      </w:r>
      <w:r w:rsidRPr="00876DA2">
        <w:t>STATIONS; AND TO REGULATE REVENUE.</w:t>
      </w:r>
    </w:p>
    <w:p w14:paraId="4769868C" w14:textId="77777777" w:rsidR="006C2045" w:rsidRDefault="006C2045" w:rsidP="006C2045">
      <w:pPr>
        <w:outlineLvl w:val="0"/>
      </w:pPr>
      <w:r w:rsidRPr="00876DA2">
        <w:rPr>
          <w:color w:val="auto"/>
        </w:rPr>
        <w:t>L:\COUNCIL\ACTS\275HA126.DOCX</w:t>
      </w:r>
    </w:p>
    <w:p w14:paraId="365B9522" w14:textId="77777777" w:rsidR="006C2045" w:rsidRDefault="006C2045" w:rsidP="006C2045">
      <w:pPr>
        <w:outlineLvl w:val="0"/>
      </w:pPr>
    </w:p>
    <w:p w14:paraId="7274FEE2" w14:textId="77777777" w:rsidR="006C2045" w:rsidRPr="00876DA2" w:rsidRDefault="006C2045" w:rsidP="006C2045">
      <w:r w:rsidRPr="00876DA2">
        <w:rPr>
          <w:color w:val="auto"/>
        </w:rPr>
        <w:tab/>
        <w:t>(R35, S. 276</w:t>
      </w:r>
      <w:r>
        <w:fldChar w:fldCharType="begin"/>
      </w:r>
      <w:r>
        <w:instrText xml:space="preserve"> XE "S. 276" \b</w:instrText>
      </w:r>
      <w:r>
        <w:fldChar w:fldCharType="end"/>
      </w:r>
      <w:r w:rsidRPr="00876DA2">
        <w:rPr>
          <w:color w:val="auto"/>
        </w:rPr>
        <w:fldChar w:fldCharType="begin"/>
      </w:r>
      <w:r w:rsidRPr="00876DA2">
        <w:instrText xml:space="preserve"> XE "S. 276" \b </w:instrText>
      </w:r>
      <w:r w:rsidRPr="00876DA2">
        <w:rPr>
          <w:color w:val="auto"/>
        </w:rPr>
        <w:fldChar w:fldCharType="end"/>
      </w:r>
      <w:r w:rsidRPr="00876DA2">
        <w:rPr>
          <w:color w:val="auto"/>
        </w:rPr>
        <w:t xml:space="preserve">) -- </w:t>
      </w:r>
      <w:r w:rsidRPr="00876DA2">
        <w:t xml:space="preserve"> Senator Young: AN ACT TO AMEND THE SOUTH CAROLINA CODE OF LAWS BY AMENDING SECTIONS 63‑11‑400, 63‑11‑410, AND 63‑11‑420, ALL RELATING TO THE SOUTH CAROLINA CHILDREN’S ADVOCACY MEDICAL RESPONSE SYSTEM ACT, SO AS TO RENAME THE ACT THE SOUTH CAROLINA CHILD ABUSE AND NEGLECT NETWORK AND TO MAKE CONFORMING CHANGES.</w:t>
      </w:r>
    </w:p>
    <w:p w14:paraId="0D631386" w14:textId="77777777" w:rsidR="006C2045" w:rsidRDefault="006C2045" w:rsidP="006C2045">
      <w:pPr>
        <w:outlineLvl w:val="0"/>
      </w:pPr>
      <w:r w:rsidRPr="00876DA2">
        <w:rPr>
          <w:color w:val="auto"/>
        </w:rPr>
        <w:t>L:\COUNCIL\ACTS\276VR126.DOCX</w:t>
      </w:r>
    </w:p>
    <w:p w14:paraId="2911DC7B" w14:textId="77777777" w:rsidR="006C2045" w:rsidRPr="00876DA2" w:rsidRDefault="006C2045" w:rsidP="006C2045">
      <w:r w:rsidRPr="00876DA2">
        <w:rPr>
          <w:color w:val="auto"/>
        </w:rPr>
        <w:lastRenderedPageBreak/>
        <w:tab/>
        <w:t>(R36, S. 307</w:t>
      </w:r>
      <w:r>
        <w:fldChar w:fldCharType="begin"/>
      </w:r>
      <w:r>
        <w:instrText xml:space="preserve"> XE "S. 307" \b</w:instrText>
      </w:r>
      <w:r>
        <w:fldChar w:fldCharType="end"/>
      </w:r>
      <w:r w:rsidRPr="00876DA2">
        <w:rPr>
          <w:color w:val="auto"/>
        </w:rPr>
        <w:fldChar w:fldCharType="begin"/>
      </w:r>
      <w:r w:rsidRPr="00876DA2">
        <w:instrText xml:space="preserve"> XE "S. 307" \b </w:instrText>
      </w:r>
      <w:r w:rsidRPr="00876DA2">
        <w:rPr>
          <w:color w:val="auto"/>
        </w:rPr>
        <w:fldChar w:fldCharType="end"/>
      </w:r>
      <w:r w:rsidRPr="00876DA2">
        <w:rPr>
          <w:color w:val="auto"/>
        </w:rPr>
        <w:t xml:space="preserve">) -- </w:t>
      </w:r>
      <w:r w:rsidRPr="00876DA2">
        <w:t xml:space="preserve"> Senators Climer, Kimbrell, Williams and Walker: AN ACT TO AMEND THE SOUTH CAROLINA CODE OF LAWS BY ADDING CHAPTER 36 TO TITLE 56 SO AS TO DEFINE CERTAIN TERMS, TO ESTABLISH GUIDELINES FOR THE OPERATION OF PEER‑TO‑PEER CAR SHARING PROGRAMS, AND TO ESTABLISH INSURANCE AND LIABILITY PROCEDURES; AND TO PROVIDE THE DEPARTMENT OF INSURANCE SHALL PROMULGATE REGULATIONS TO IMPLEMENT THE PROVISIONS OF THIS ACT.</w:t>
      </w:r>
    </w:p>
    <w:p w14:paraId="2D441D99" w14:textId="77777777" w:rsidR="006C2045" w:rsidRDefault="006C2045" w:rsidP="006C2045">
      <w:pPr>
        <w:outlineLvl w:val="0"/>
      </w:pPr>
      <w:r w:rsidRPr="00876DA2">
        <w:rPr>
          <w:color w:val="auto"/>
        </w:rPr>
        <w:t>L:\COUNCIL\ACTS\307CM126.DOCX</w:t>
      </w:r>
    </w:p>
    <w:p w14:paraId="293031ED" w14:textId="77777777" w:rsidR="006C2045" w:rsidRDefault="006C2045" w:rsidP="006C2045">
      <w:pPr>
        <w:outlineLvl w:val="0"/>
      </w:pPr>
    </w:p>
    <w:p w14:paraId="38F8258B" w14:textId="77777777" w:rsidR="006C2045" w:rsidRPr="00876DA2" w:rsidRDefault="006C2045" w:rsidP="006C2045">
      <w:r w:rsidRPr="00876DA2">
        <w:rPr>
          <w:color w:val="auto"/>
        </w:rPr>
        <w:tab/>
        <w:t>(R37, S. 345</w:t>
      </w:r>
      <w:r>
        <w:fldChar w:fldCharType="begin"/>
      </w:r>
      <w:r>
        <w:instrText xml:space="preserve"> XE "S. 345" \b</w:instrText>
      </w:r>
      <w:r>
        <w:fldChar w:fldCharType="end"/>
      </w:r>
      <w:r w:rsidRPr="00876DA2">
        <w:rPr>
          <w:color w:val="auto"/>
        </w:rPr>
        <w:fldChar w:fldCharType="begin"/>
      </w:r>
      <w:r w:rsidRPr="00876DA2">
        <w:instrText xml:space="preserve"> XE "S. 345" \b </w:instrText>
      </w:r>
      <w:r w:rsidRPr="00876DA2">
        <w:rPr>
          <w:color w:val="auto"/>
        </w:rPr>
        <w:fldChar w:fldCharType="end"/>
      </w:r>
      <w:r w:rsidRPr="00876DA2">
        <w:rPr>
          <w:color w:val="auto"/>
        </w:rPr>
        <w:t xml:space="preserve">) -- </w:t>
      </w:r>
      <w:r w:rsidRPr="00876DA2">
        <w:t xml:space="preserve"> Senators Campsen and Goldfinch: AN ACT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22C5142C" w14:textId="77777777" w:rsidR="006C2045" w:rsidRDefault="006C2045" w:rsidP="006C2045">
      <w:pPr>
        <w:outlineLvl w:val="0"/>
      </w:pPr>
      <w:r w:rsidRPr="00876DA2">
        <w:rPr>
          <w:color w:val="auto"/>
        </w:rPr>
        <w:t>L:\COUNCIL\ACTS\345PH126.DOCX</w:t>
      </w:r>
    </w:p>
    <w:p w14:paraId="7DA3AB2E" w14:textId="77777777" w:rsidR="006C2045" w:rsidRDefault="006C2045" w:rsidP="006C2045">
      <w:pPr>
        <w:outlineLvl w:val="0"/>
      </w:pPr>
    </w:p>
    <w:p w14:paraId="0AEB03B1" w14:textId="77777777" w:rsidR="006C2045" w:rsidRPr="00876DA2" w:rsidRDefault="006C2045" w:rsidP="006C2045">
      <w:r w:rsidRPr="00876DA2">
        <w:rPr>
          <w:color w:val="auto"/>
        </w:rPr>
        <w:tab/>
        <w:t>(R38, S. 367</w:t>
      </w:r>
      <w:r>
        <w:fldChar w:fldCharType="begin"/>
      </w:r>
      <w:r>
        <w:instrText xml:space="preserve"> XE "S. 367" \b</w:instrText>
      </w:r>
      <w:r>
        <w:fldChar w:fldCharType="end"/>
      </w:r>
      <w:r w:rsidRPr="00876DA2">
        <w:rPr>
          <w:color w:val="auto"/>
        </w:rPr>
        <w:fldChar w:fldCharType="begin"/>
      </w:r>
      <w:r w:rsidRPr="00876DA2">
        <w:instrText xml:space="preserve"> XE "S. 367" \b </w:instrText>
      </w:r>
      <w:r w:rsidRPr="00876DA2">
        <w:rPr>
          <w:color w:val="auto"/>
        </w:rPr>
        <w:fldChar w:fldCharType="end"/>
      </w:r>
      <w:r w:rsidRPr="00876DA2">
        <w:rPr>
          <w:color w:val="auto"/>
        </w:rPr>
        <w:t xml:space="preserve">) -- </w:t>
      </w:r>
      <w:r w:rsidRPr="00876DA2">
        <w:t xml:space="preserve"> Senator Campsen: AN ACT TO AMEND THE SOUTH CAROLINA CODE OF LAWS BY ADDING ARTICLE 2 TO CHAPTER 21, TITLE 50 ENTITLED “ABANDONED VESSELS, DERELICT VESSELS, AND SUNKEN VESSELS” SO AS TO PROVIDE THAT ABANDONED VESSELS, DERELICT VESSELS, AND SUNKEN VESSELS ARE PUBLIC NUISANCES; TO DEFINE TERMS; TO ESTABLISH THE PENALTIES FOR A PERSON THAT CAUSES OR ALLOWS A VESSEL TO BECOME AN ABANDONED VESSEL OR A DERELICT VESSEL AND THE PENALTIES FOR INTENTIONALLY OR RECKLESSLY CAUSING A VESSEL TO SINK; TO EXTEND THE CORPORATE LIMITS OF CERTAIN MUNICIPALITIES FOR THE PURPOSE OF ENFORCING THE ARTICLE; TO ESTABLISH THE PROCEDURE FOR DECLARING CERTAIN VESSELS ABANDONED OR DERELICT; TO REQUIRE THE REMOVAL OF A DERELICT VESSEL WITHIN FOURTEEN DAYS AND TO PROVIDE FOR ITS REMOVAL; AND TO REQUIRE THE DEVELOPMENT AND MAINTENANCE OF A WEBSITE AND APPLICATION FOR THE REPORTING OF CERTAIN VESSELS; BY REPEALING SECTION 50‑21‑190 RELATING TO ABANDONED WATERCRAFT; BY REPEALING SECTION </w:t>
      </w:r>
      <w:r w:rsidRPr="00876DA2">
        <w:lastRenderedPageBreak/>
        <w:t>50‑23‑205 RELATING TO THE SEIZURE OF CERTAIN WATERCRAFT; AND BY REPEALING SECTION 50‑21‑10(1) RELATING TO THE DEFINITION OF ABANDON.</w:t>
      </w:r>
    </w:p>
    <w:p w14:paraId="74F95A11" w14:textId="77777777" w:rsidR="006C2045" w:rsidRDefault="006C2045" w:rsidP="006C2045">
      <w:pPr>
        <w:outlineLvl w:val="0"/>
      </w:pPr>
      <w:r w:rsidRPr="00876DA2">
        <w:rPr>
          <w:color w:val="auto"/>
        </w:rPr>
        <w:t>L:\COUNCIL\ACTS\367PH126.DOCX</w:t>
      </w:r>
    </w:p>
    <w:p w14:paraId="1D0123EE" w14:textId="77777777" w:rsidR="006C2045" w:rsidRDefault="006C2045" w:rsidP="006C2045">
      <w:pPr>
        <w:outlineLvl w:val="0"/>
      </w:pPr>
    </w:p>
    <w:p w14:paraId="4FCC2EB6" w14:textId="77777777" w:rsidR="006C2045" w:rsidRPr="00876DA2" w:rsidRDefault="006C2045" w:rsidP="006C2045">
      <w:r w:rsidRPr="00876DA2">
        <w:rPr>
          <w:color w:val="auto"/>
        </w:rPr>
        <w:tab/>
        <w:t>(R39, S. 425</w:t>
      </w:r>
      <w:r>
        <w:fldChar w:fldCharType="begin"/>
      </w:r>
      <w:r>
        <w:instrText xml:space="preserve"> XE "S. 425" \b</w:instrText>
      </w:r>
      <w:r>
        <w:fldChar w:fldCharType="end"/>
      </w:r>
      <w:r w:rsidRPr="00876DA2">
        <w:rPr>
          <w:color w:val="auto"/>
        </w:rPr>
        <w:fldChar w:fldCharType="begin"/>
      </w:r>
      <w:r w:rsidRPr="00876DA2">
        <w:instrText xml:space="preserve"> XE "S. 425" \b </w:instrText>
      </w:r>
      <w:r w:rsidRPr="00876DA2">
        <w:rPr>
          <w:color w:val="auto"/>
        </w:rPr>
        <w:fldChar w:fldCharType="end"/>
      </w:r>
      <w:r w:rsidRPr="00876DA2">
        <w:rPr>
          <w:color w:val="auto"/>
        </w:rPr>
        <w:t xml:space="preserve">) -- </w:t>
      </w:r>
      <w:r w:rsidRPr="00876DA2">
        <w:t xml:space="preserve"> Senators Davis, Hembree, Ott, Elliott, Jackson, Rankin and Devine: AN ACT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 AND TO PROVIDE THE REQUIREMENTS OF THIS ACT SHALL BE SUSPENDED IF CERTAIN FEDERAL FUNDING IS SUSPENDED OR DISCONTINUED.</w:t>
      </w:r>
    </w:p>
    <w:p w14:paraId="6728E05F" w14:textId="77777777" w:rsidR="006C2045" w:rsidRDefault="006C2045" w:rsidP="006C2045">
      <w:pPr>
        <w:outlineLvl w:val="0"/>
      </w:pPr>
      <w:r w:rsidRPr="00876DA2">
        <w:rPr>
          <w:color w:val="auto"/>
        </w:rPr>
        <w:t>L:\COUNCIL\ACTS\425WAB126.DOCX</w:t>
      </w:r>
    </w:p>
    <w:p w14:paraId="263477B4" w14:textId="77777777" w:rsidR="006C2045" w:rsidRDefault="006C2045" w:rsidP="006C2045">
      <w:pPr>
        <w:outlineLvl w:val="0"/>
      </w:pPr>
    </w:p>
    <w:p w14:paraId="45E0EA0A" w14:textId="77777777" w:rsidR="006C2045" w:rsidRPr="00876DA2" w:rsidRDefault="006C2045" w:rsidP="006C2045">
      <w:r w:rsidRPr="00876DA2">
        <w:rPr>
          <w:color w:val="auto"/>
        </w:rPr>
        <w:tab/>
        <w:t>(R40, S. 522</w:t>
      </w:r>
      <w:r>
        <w:fldChar w:fldCharType="begin"/>
      </w:r>
      <w:r>
        <w:instrText xml:space="preserve"> XE "S. 522" \b</w:instrText>
      </w:r>
      <w:r>
        <w:fldChar w:fldCharType="end"/>
      </w:r>
      <w:r w:rsidRPr="00876DA2">
        <w:rPr>
          <w:color w:val="auto"/>
        </w:rPr>
        <w:fldChar w:fldCharType="begin"/>
      </w:r>
      <w:r w:rsidRPr="00876DA2">
        <w:instrText xml:space="preserve"> XE "S. 522" \b </w:instrText>
      </w:r>
      <w:r w:rsidRPr="00876DA2">
        <w:rPr>
          <w:color w:val="auto"/>
        </w:rPr>
        <w:fldChar w:fldCharType="end"/>
      </w:r>
      <w:r w:rsidRPr="00876DA2">
        <w:rPr>
          <w:color w:val="auto"/>
        </w:rPr>
        <w:t xml:space="preserve">) -- </w:t>
      </w:r>
      <w:r w:rsidRPr="00876DA2">
        <w:t xml:space="preserve"> Senators Grooms and Campsen: AN ACT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607F5D91" w14:textId="77777777" w:rsidR="006C2045" w:rsidRDefault="006C2045" w:rsidP="006C2045">
      <w:pPr>
        <w:outlineLvl w:val="0"/>
      </w:pPr>
      <w:r w:rsidRPr="00876DA2">
        <w:rPr>
          <w:color w:val="auto"/>
        </w:rPr>
        <w:t>L:\COUNCIL\ACTS\522PH126.DOCX</w:t>
      </w:r>
    </w:p>
    <w:p w14:paraId="11357F03" w14:textId="77777777" w:rsidR="006C2045" w:rsidRDefault="006C2045" w:rsidP="006C2045">
      <w:pPr>
        <w:outlineLvl w:val="0"/>
      </w:pPr>
    </w:p>
    <w:p w14:paraId="4C5648D1" w14:textId="77777777" w:rsidR="006C2045" w:rsidRPr="00876DA2" w:rsidRDefault="006C2045" w:rsidP="006C2045">
      <w:r w:rsidRPr="00876DA2">
        <w:rPr>
          <w:color w:val="auto"/>
        </w:rPr>
        <w:tab/>
        <w:t>(R41, H. 3196</w:t>
      </w:r>
      <w:r>
        <w:fldChar w:fldCharType="begin"/>
      </w:r>
      <w:r>
        <w:instrText xml:space="preserve"> XE "H. 3196" \b</w:instrText>
      </w:r>
      <w:r>
        <w:fldChar w:fldCharType="end"/>
      </w:r>
      <w:r w:rsidRPr="00876DA2">
        <w:rPr>
          <w:color w:val="auto"/>
        </w:rPr>
        <w:fldChar w:fldCharType="begin"/>
      </w:r>
      <w:r w:rsidRPr="00876DA2">
        <w:instrText xml:space="preserve"> XE "H. 3196" \b </w:instrText>
      </w:r>
      <w:r w:rsidRPr="00876DA2">
        <w:rPr>
          <w:color w:val="auto"/>
        </w:rPr>
        <w:fldChar w:fldCharType="end"/>
      </w:r>
      <w:r w:rsidRPr="00876DA2">
        <w:rPr>
          <w:color w:val="auto"/>
        </w:rPr>
        <w:t xml:space="preserve">) -- </w:t>
      </w:r>
      <w:r w:rsidRPr="00876DA2">
        <w:t xml:space="preserve">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AN ACT TO AMEND THE SOUTH CAROLINA CODE OF LAWS BY ENACTING THE “EDUCATOR ASSISTANCE ACT” BY ADDING SECTION 59‑101‑145 SO AS TO AUTHORIZE THE USE OF DATA BEING COLLECTED UNDER CURRENT PROCEDURES TO REPORT ON CERTAIN POSTSECONDARY MATTERS CONCERNING </w:t>
      </w:r>
      <w:r w:rsidRPr="00876DA2">
        <w:lastRenderedPageBreak/>
        <w:t>GRADUATES OF SOUTH CAROLINA PUBLIC SCHOOLS, AND TO REQUIRE THE STREAMLINING OF DATA COLLECTION TIMELINES AND PROCESSES; BY AMENDING SECTION 59</w:t>
      </w:r>
      <w:r w:rsidRPr="00876DA2">
        <w:noBreakHyphen/>
        <w:t>25</w:t>
      </w:r>
      <w:r w:rsidRPr="00876DA2">
        <w:noBreakHyphen/>
        <w:t>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THE PREPARATION AND OPENING OF SCHOOLS; BY AMENDING SECTION 59</w:t>
      </w:r>
      <w:r w:rsidRPr="00876DA2">
        <w:noBreakHyphen/>
        <w:t>25</w:t>
      </w:r>
      <w:r w:rsidRPr="00876DA2">
        <w:noBreakHyphen/>
        <w:t xml:space="preserve">160, RELATING TO ACTIONS CONSTITUTING JUST CAUSE GROUNDS FOR TEACHER CERTIFICATE REVOCATION OR SUSPENSION PURPOSES, SO AS TO INCLUDE BREACH OF CONTRACT; BY AMENDING SECTION 59‑25‑530, RELATING TO UNPROFESSIONAL CONDUCT AND BREACH OF CONTRACT BY TEACHERS, SO AS TO RECHARACTERIZE CERTAIN ACTIONS AS BEING BREACH OF CONTRACT INSTEAD OF UNPROFESSIONAL CONDUCT, TO REVISE THE PENALTIES AND CONSEQUENCES FOR SUCH BREACHES OF CONTRACT, AND TO PROVIDE AN EXEMPTION FROM </w:t>
      </w:r>
      <w:r w:rsidRPr="00876DA2">
        <w:lastRenderedPageBreak/>
        <w:t>BREACH OF CONTRACT FINDINGS FOR TEACHERS WHO MOVE TO BONA FIDE RESIDENCES IN NONCONTIGUOUS COUNTIES DURING THE CONTRACT TERM, AMONG OTHER THINGS; BY AMENDING SECTION 59-26-40, RELATING TO CONTINUING CONTRACT STATUS FOR TEACHERS, SO AS TO REQUIRE COMPLETION OF COLLEGIAL PROFESSIONAL DEVELOPMENT, AND TO PROVIDE EMPLOYING DISTRICTS SHALL AWARD CREDITS FOR PROFESSIONAL TEACHING CERTIFICATE RENEWAL TO CONTINUING CONTRACT TEACHERS WHO SUCCESSFULLY COMPLETE SUCH COLLEGIAL PROFESSIONAL DEVELOPMENT; BY AMENDING SECTION 59-26-45, RELATING TO RETIRED EDUCATOR TEACHING CERTIFICATES, SO AS TO MAKE SUCH CERTIFICATES LIFETIME IN DURATION INSTEAD OF RENEWABLE, TO PROVIDE SUCH TEACHERS MAY TEACH ON A FULL</w:t>
      </w:r>
      <w:r w:rsidRPr="00876DA2">
        <w:noBreakHyphen/>
        <w:t>TIME BASIS OR PART-TIME BASIS, AND TO EXEMPT SUCH TEACHERS FROM CERTIFICATE RENEWAL REQUIREMENTS; BY REPEALING SECTION 59‑101‑130 RELATING TO HIGH SCHOOLS REPORTING TO THE SUPERINTENDENT OF EDUCATION, AND INSTITUTIONS OF HIGHER LEARNING REPORTING TO HIGH SCHOOLS; AND BY REPEALING SECTION 59‑101‑140 RELATING TO TABULATION OF REPORTS.</w:t>
      </w:r>
    </w:p>
    <w:p w14:paraId="253452A5" w14:textId="77777777" w:rsidR="006C2045" w:rsidRDefault="006C2045" w:rsidP="006C2045">
      <w:pPr>
        <w:outlineLvl w:val="0"/>
      </w:pPr>
      <w:r w:rsidRPr="00876DA2">
        <w:rPr>
          <w:color w:val="auto"/>
        </w:rPr>
        <w:t>L:\COUNCIL\ACTS\3196WAB126.DOCX</w:t>
      </w:r>
    </w:p>
    <w:p w14:paraId="635339D0" w14:textId="77777777" w:rsidR="006C2045" w:rsidRDefault="006C2045" w:rsidP="006C2045">
      <w:pPr>
        <w:outlineLvl w:val="0"/>
      </w:pPr>
    </w:p>
    <w:p w14:paraId="0ADDD168" w14:textId="77777777" w:rsidR="006C2045" w:rsidRPr="00876DA2" w:rsidRDefault="006C2045" w:rsidP="006C2045">
      <w:r w:rsidRPr="00876DA2">
        <w:rPr>
          <w:color w:val="auto"/>
        </w:rPr>
        <w:tab/>
        <w:t>(R42, H. 3333</w:t>
      </w:r>
      <w:r>
        <w:fldChar w:fldCharType="begin"/>
      </w:r>
      <w:r>
        <w:instrText xml:space="preserve"> XE "H. 3333" \b</w:instrText>
      </w:r>
      <w:r>
        <w:fldChar w:fldCharType="end"/>
      </w:r>
      <w:r w:rsidRPr="00876DA2">
        <w:rPr>
          <w:color w:val="auto"/>
        </w:rPr>
        <w:fldChar w:fldCharType="begin"/>
      </w:r>
      <w:r w:rsidRPr="00876DA2">
        <w:instrText xml:space="preserve"> XE "H. 3333" \b </w:instrText>
      </w:r>
      <w:r w:rsidRPr="00876DA2">
        <w:rPr>
          <w:color w:val="auto"/>
        </w:rPr>
        <w:fldChar w:fldCharType="end"/>
      </w:r>
      <w:r w:rsidRPr="00876DA2">
        <w:rPr>
          <w:color w:val="auto"/>
        </w:rPr>
        <w:t xml:space="preserve">) -- </w:t>
      </w:r>
      <w:r w:rsidRPr="00876DA2">
        <w:t xml:space="preserve"> Reps. Davis, B.J. Cox and Caskey: AN ACT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7AB74B62" w14:textId="77777777" w:rsidR="006C2045" w:rsidRDefault="006C2045" w:rsidP="006C2045">
      <w:pPr>
        <w:outlineLvl w:val="0"/>
      </w:pPr>
      <w:r w:rsidRPr="00876DA2">
        <w:rPr>
          <w:color w:val="auto"/>
        </w:rPr>
        <w:t>L:\COUNCIL\ACTS\3333SA126.DOCX</w:t>
      </w:r>
    </w:p>
    <w:p w14:paraId="64D3EF2D" w14:textId="77777777" w:rsidR="006C2045" w:rsidRDefault="006C2045" w:rsidP="006C2045">
      <w:pPr>
        <w:outlineLvl w:val="0"/>
      </w:pPr>
    </w:p>
    <w:p w14:paraId="318B85DD" w14:textId="77777777" w:rsidR="006C2045" w:rsidRPr="00876DA2" w:rsidRDefault="006C2045" w:rsidP="006C2045">
      <w:r w:rsidRPr="00876DA2">
        <w:rPr>
          <w:color w:val="auto"/>
        </w:rPr>
        <w:tab/>
        <w:t>(R43, H. 3432</w:t>
      </w:r>
      <w:r>
        <w:fldChar w:fldCharType="begin"/>
      </w:r>
      <w:r>
        <w:instrText xml:space="preserve"> XE "H. 3432" \b</w:instrText>
      </w:r>
      <w:r>
        <w:fldChar w:fldCharType="end"/>
      </w:r>
      <w:r w:rsidRPr="00876DA2">
        <w:rPr>
          <w:color w:val="auto"/>
        </w:rPr>
        <w:fldChar w:fldCharType="begin"/>
      </w:r>
      <w:r w:rsidRPr="00876DA2">
        <w:instrText xml:space="preserve"> XE "H. 3432" \b </w:instrText>
      </w:r>
      <w:r w:rsidRPr="00876DA2">
        <w:rPr>
          <w:color w:val="auto"/>
        </w:rPr>
        <w:fldChar w:fldCharType="end"/>
      </w:r>
      <w:r w:rsidRPr="00876DA2">
        <w:rPr>
          <w:color w:val="auto"/>
        </w:rPr>
        <w:t xml:space="preserve">) -- </w:t>
      </w:r>
      <w:r w:rsidRPr="00876DA2">
        <w:t xml:space="preserve"> Reps. W. Newton, Mitchell, Yow and T. Moore: AN ACT TO AMEND THE SOUTH CAROLINA CODE OF LAWS BY AMENDING SECTION 27‑6‑20, RELATING TO NONVESTED PROPERTY INTEREST OR POWER OF APPOINTMENT, SO AS TO </w:t>
      </w:r>
      <w:r w:rsidRPr="00876DA2">
        <w:lastRenderedPageBreak/>
        <w:t>INCREASE THE TIME AN INTEREST CAN VEST FROM NINETY YEARS TO THREE HUNDRED SIXTY YEARS; BY AMENDING SECTION 27‑6‑40, RELATING TO REFORMATION OF PROPERTY DISPOSITIONS, SO AS TO INCREASE THE TIME LIMIT FROM NINETY YEARS TO THREE HUNDRED SIXTY YEARS;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509B3412" w14:textId="77777777" w:rsidR="006C2045" w:rsidRDefault="006C2045" w:rsidP="006C2045">
      <w:pPr>
        <w:outlineLvl w:val="0"/>
      </w:pPr>
      <w:r w:rsidRPr="00876DA2">
        <w:rPr>
          <w:color w:val="auto"/>
        </w:rPr>
        <w:t>L:\COUNCIL\ACTS\3432SA126.DOCX</w:t>
      </w:r>
    </w:p>
    <w:p w14:paraId="6D2966A3" w14:textId="77777777" w:rsidR="006C2045" w:rsidRDefault="006C2045" w:rsidP="006C2045">
      <w:pPr>
        <w:outlineLvl w:val="0"/>
      </w:pPr>
    </w:p>
    <w:p w14:paraId="68535BB8" w14:textId="77777777" w:rsidR="006C2045" w:rsidRPr="00876DA2" w:rsidRDefault="006C2045" w:rsidP="006C2045">
      <w:r w:rsidRPr="00876DA2">
        <w:rPr>
          <w:color w:val="auto"/>
        </w:rPr>
        <w:tab/>
        <w:t>(R44, H. 3472</w:t>
      </w:r>
      <w:r>
        <w:fldChar w:fldCharType="begin"/>
      </w:r>
      <w:r>
        <w:instrText xml:space="preserve"> XE "H. 3472" \b</w:instrText>
      </w:r>
      <w:r>
        <w:fldChar w:fldCharType="end"/>
      </w:r>
      <w:r w:rsidRPr="00876DA2">
        <w:rPr>
          <w:color w:val="auto"/>
        </w:rPr>
        <w:fldChar w:fldCharType="begin"/>
      </w:r>
      <w:r w:rsidRPr="00876DA2">
        <w:instrText xml:space="preserve"> XE "H. 3472" \b </w:instrText>
      </w:r>
      <w:r w:rsidRPr="00876DA2">
        <w:rPr>
          <w:color w:val="auto"/>
        </w:rPr>
        <w:fldChar w:fldCharType="end"/>
      </w:r>
      <w:r w:rsidRPr="00876DA2">
        <w:rPr>
          <w:color w:val="auto"/>
        </w:rPr>
        <w:t xml:space="preserve">) -- </w:t>
      </w:r>
      <w:r w:rsidRPr="00876DA2">
        <w:t xml:space="preserve"> Reps. McCabe, W. Newton, Pedalino, Hixon, Gibson, Gagnon, Calhoon, Mitchell, Yow and Ligon: AN ACT TO AMEND THE SOUTH CAROLINA CODE OF LAWS BY AMENDING SECTION 62‑3‑1201, RELATING TO COLLECTION OF PERSONAL PROPERTY BY AFFIDAVIT, SO AS TO INCREASE THE LIMIT OF ESTATES TO FORTY‑FIVE THOUSAND DOLLARS; BY AMENDING SECTION 62‑3‑1203, RELATING TO SMALL ESTATES AND SUMMARY ADMINISTRATIVE PROCEDURES, SO AS TO INCREASE THE LIMIT OF ESTATES TO FORTY‑FIVE THOUSAND DOLLARS; BY AMENDING SECTION 62‑3‑1204, RELATING TO SMALL ESTATES AND CLOSING BY SWORN STATEMENT OF PERSONAL REPRESENTATIVES, SO AS TO INCREASE THE LIMIT OF ESTATES TO FORTY‑FIVE THOUSAND DOLLARS; AND BY AMENDING SECTION 62‑2‑401, RELATING TO EXEMPT PROPERTIES, SO AS TO INCREASE THE LIMIT OF EXEMPT PROPERTIES TO FORTY‑FIVE THOUSAND DOLLARS.</w:t>
      </w:r>
    </w:p>
    <w:p w14:paraId="60F2A03F" w14:textId="77777777" w:rsidR="006C2045" w:rsidRDefault="006C2045" w:rsidP="006C2045">
      <w:pPr>
        <w:outlineLvl w:val="0"/>
      </w:pPr>
      <w:r w:rsidRPr="00876DA2">
        <w:rPr>
          <w:color w:val="auto"/>
        </w:rPr>
        <w:t>L:\COUNCIL\ACTS\3472HA126.DOCX</w:t>
      </w:r>
    </w:p>
    <w:p w14:paraId="56FA7B22" w14:textId="77777777" w:rsidR="006C2045" w:rsidRDefault="006C2045" w:rsidP="006C2045">
      <w:pPr>
        <w:outlineLvl w:val="0"/>
      </w:pPr>
    </w:p>
    <w:p w14:paraId="6252B6EB" w14:textId="77777777" w:rsidR="006C2045" w:rsidRPr="00876DA2" w:rsidRDefault="006C2045" w:rsidP="006C2045">
      <w:r w:rsidRPr="00876DA2">
        <w:rPr>
          <w:color w:val="auto"/>
        </w:rPr>
        <w:tab/>
        <w:t>(R45, H. 3947</w:t>
      </w:r>
      <w:r>
        <w:fldChar w:fldCharType="begin"/>
      </w:r>
      <w:r>
        <w:instrText xml:space="preserve"> XE "H. 3947" \b</w:instrText>
      </w:r>
      <w:r>
        <w:fldChar w:fldCharType="end"/>
      </w:r>
      <w:r w:rsidRPr="00876DA2">
        <w:rPr>
          <w:color w:val="auto"/>
        </w:rPr>
        <w:fldChar w:fldCharType="begin"/>
      </w:r>
      <w:r w:rsidRPr="00876DA2">
        <w:instrText xml:space="preserve"> XE "H. 3947" \b </w:instrText>
      </w:r>
      <w:r w:rsidRPr="00876DA2">
        <w:rPr>
          <w:color w:val="auto"/>
        </w:rPr>
        <w:fldChar w:fldCharType="end"/>
      </w:r>
      <w:r w:rsidRPr="00876DA2">
        <w:rPr>
          <w:color w:val="auto"/>
        </w:rPr>
        <w:t xml:space="preserve">) -- </w:t>
      </w:r>
      <w:r w:rsidRPr="00876DA2">
        <w:t xml:space="preserve"> Reps. Hixon, Pedalino, McCabe, Vaughan and Taylor: AN ACT TO AMEND THE SOUTH CAROLINA CODE OF LAWS BY AMENDING SECTION 40‑57‑340, RELATING TO BIENNIAL CONTINUING EDUCATION REQUIREMENTS FOR </w:t>
      </w:r>
      <w:r w:rsidRPr="00876DA2">
        <w:lastRenderedPageBreak/>
        <w:t>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 AND BY ADDING SECTION 40‑57‑345 SO AS TO PROVIDE CERTAIN LICENSEES WITH AN EXPIRED LICENSE MAY APPLY FOR LICENSE RENEWAL IF THEY WERE IN GOOD STANDING, WERE LICENSED IN THIS STATE FOR AT LEAST TWENTY‑FIVE YEARS, AND WERE AT LEAST SIXTY‑FIVE YEARS OF AGE AT THE TIME OF EXPIRATION, TO PROVIDE SUCH APPLICANTS FOR RENEWAL MUST PAY A RENEWAL FEE, AND TO EXEMPT LICENSEES MEETING THESE REQUIREMENTS FROM CONTINUING EDUCATION REQUIREMENTS.</w:t>
      </w:r>
    </w:p>
    <w:p w14:paraId="1A4040F9" w14:textId="77777777" w:rsidR="006C2045" w:rsidRDefault="006C2045" w:rsidP="006C2045">
      <w:pPr>
        <w:outlineLvl w:val="0"/>
      </w:pPr>
      <w:r w:rsidRPr="00876DA2">
        <w:rPr>
          <w:color w:val="auto"/>
        </w:rPr>
        <w:t>L:\COUNCIL\ACTS\3947WAB126.DOCX</w:t>
      </w:r>
    </w:p>
    <w:p w14:paraId="439E4E78" w14:textId="77777777" w:rsidR="008477F8" w:rsidRDefault="008477F8" w:rsidP="004C75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14:paraId="3679A77E" w14:textId="77777777" w:rsidR="002B60A2" w:rsidRPr="00EB209D" w:rsidRDefault="002B60A2" w:rsidP="002B60A2">
      <w:pPr>
        <w:ind w:firstLine="216"/>
        <w:jc w:val="center"/>
        <w:rPr>
          <w:b/>
        </w:rPr>
      </w:pPr>
      <w:r w:rsidRPr="00EB209D">
        <w:rPr>
          <w:b/>
        </w:rPr>
        <w:t>LOCAL APPOINTMENTS</w:t>
      </w:r>
    </w:p>
    <w:p w14:paraId="741B688F" w14:textId="77777777" w:rsidR="002B60A2" w:rsidRPr="00EB209D" w:rsidRDefault="002B60A2" w:rsidP="002B60A2">
      <w:pPr>
        <w:ind w:firstLine="216"/>
        <w:jc w:val="center"/>
        <w:rPr>
          <w:b/>
        </w:rPr>
      </w:pPr>
      <w:r w:rsidRPr="00EB209D">
        <w:rPr>
          <w:b/>
        </w:rPr>
        <w:t>Confirmations</w:t>
      </w:r>
    </w:p>
    <w:p w14:paraId="5A872358" w14:textId="77777777" w:rsidR="002B60A2" w:rsidRDefault="002B60A2" w:rsidP="002B60A2">
      <w:pPr>
        <w:ind w:firstLine="216"/>
      </w:pPr>
      <w:r>
        <w:t>Having received a favorable report from the Senate, the following appointments were confirmed in open session:</w:t>
      </w:r>
    </w:p>
    <w:p w14:paraId="0D63C84E" w14:textId="77777777" w:rsidR="002B60A2" w:rsidRDefault="002B60A2" w:rsidP="002B60A2">
      <w:pPr>
        <w:ind w:firstLine="216"/>
      </w:pPr>
    </w:p>
    <w:p w14:paraId="480809F0" w14:textId="77777777" w:rsidR="002B60A2" w:rsidRPr="00EB209D" w:rsidRDefault="002B60A2" w:rsidP="002B60A2">
      <w:pPr>
        <w:keepNext/>
        <w:ind w:firstLine="216"/>
        <w:rPr>
          <w:u w:val="single"/>
        </w:rPr>
      </w:pPr>
      <w:r w:rsidRPr="00EB209D">
        <w:rPr>
          <w:u w:val="single"/>
        </w:rPr>
        <w:t>Reappointment, Abbeville County Master-in-Equity, with the term to commence June 30, 2025, and to expire June 30, 2031</w:t>
      </w:r>
    </w:p>
    <w:p w14:paraId="77721F77" w14:textId="77777777" w:rsidR="002B60A2" w:rsidRDefault="002B60A2" w:rsidP="002B60A2">
      <w:pPr>
        <w:ind w:firstLine="216"/>
      </w:pPr>
      <w:r>
        <w:t>Roy Robinson Hemphill, 917 Olde Pucketts Ferry Rd., Greenwood, SC 29649</w:t>
      </w:r>
    </w:p>
    <w:p w14:paraId="702E0BEB" w14:textId="77777777" w:rsidR="002B60A2" w:rsidRDefault="002B60A2" w:rsidP="002B60A2">
      <w:pPr>
        <w:ind w:firstLine="216"/>
      </w:pPr>
    </w:p>
    <w:p w14:paraId="318C2198" w14:textId="680AFD22" w:rsidR="002B60A2" w:rsidRPr="00EB209D" w:rsidRDefault="002B60A2" w:rsidP="002B60A2">
      <w:pPr>
        <w:keepNext/>
        <w:ind w:firstLine="216"/>
        <w:rPr>
          <w:u w:val="single"/>
        </w:rPr>
      </w:pPr>
      <w:r w:rsidRPr="00EB209D">
        <w:rPr>
          <w:u w:val="single"/>
        </w:rPr>
        <w:t xml:space="preserve">Initial Appointment, Chester County Magistrate, </w:t>
      </w:r>
      <w:r w:rsidR="00E80759" w:rsidRPr="00EB209D">
        <w:rPr>
          <w:u w:val="single"/>
        </w:rPr>
        <w:t xml:space="preserve">with the </w:t>
      </w:r>
      <w:proofErr w:type="gramStart"/>
      <w:r w:rsidR="00E80759" w:rsidRPr="00EB209D">
        <w:rPr>
          <w:u w:val="single"/>
        </w:rPr>
        <w:t>term to</w:t>
      </w:r>
      <w:proofErr w:type="gramEnd"/>
      <w:r w:rsidR="00E80759" w:rsidRPr="00EB209D">
        <w:rPr>
          <w:u w:val="single"/>
        </w:rPr>
        <w:t xml:space="preserve"> commence April 30, 202</w:t>
      </w:r>
      <w:r w:rsidR="00E80759">
        <w:rPr>
          <w:u w:val="single"/>
        </w:rPr>
        <w:t>3</w:t>
      </w:r>
      <w:r w:rsidR="00E80759" w:rsidRPr="00EB209D">
        <w:rPr>
          <w:u w:val="single"/>
        </w:rPr>
        <w:t xml:space="preserve">, and </w:t>
      </w:r>
      <w:proofErr w:type="gramStart"/>
      <w:r w:rsidR="00E80759" w:rsidRPr="00EB209D">
        <w:rPr>
          <w:u w:val="single"/>
        </w:rPr>
        <w:t>to expire</w:t>
      </w:r>
      <w:proofErr w:type="gramEnd"/>
      <w:r w:rsidR="00E80759" w:rsidRPr="00EB209D">
        <w:rPr>
          <w:u w:val="single"/>
        </w:rPr>
        <w:t xml:space="preserve"> April 30, 202</w:t>
      </w:r>
      <w:r w:rsidR="00E80759">
        <w:rPr>
          <w:u w:val="single"/>
        </w:rPr>
        <w:t>7</w:t>
      </w:r>
    </w:p>
    <w:p w14:paraId="67F19B5C" w14:textId="77777777" w:rsidR="002B60A2" w:rsidRPr="00EB209D" w:rsidRDefault="002B60A2" w:rsidP="002B60A2">
      <w:pPr>
        <w:keepNext/>
        <w:ind w:firstLine="216"/>
        <w:rPr>
          <w:u w:val="single"/>
        </w:rPr>
      </w:pPr>
      <w:r w:rsidRPr="00EB209D">
        <w:rPr>
          <w:u w:val="single"/>
        </w:rPr>
        <w:t>Chester County:</w:t>
      </w:r>
    </w:p>
    <w:p w14:paraId="3AE1FBC7" w14:textId="77777777" w:rsidR="002B60A2" w:rsidRDefault="002B60A2" w:rsidP="002B60A2">
      <w:pPr>
        <w:ind w:firstLine="216"/>
      </w:pPr>
      <w:r>
        <w:t>James Knox IV, 2722 West Pinewood Road, Chester, SC 29706</w:t>
      </w:r>
      <w:r w:rsidRPr="00EB209D">
        <w:rPr>
          <w:i/>
        </w:rPr>
        <w:t xml:space="preserve"> VICE </w:t>
      </w:r>
      <w:r w:rsidRPr="00EB209D">
        <w:t xml:space="preserve"> Angel C. Underwood</w:t>
      </w:r>
    </w:p>
    <w:p w14:paraId="0A84D597" w14:textId="77777777" w:rsidR="002B60A2" w:rsidRDefault="002B60A2" w:rsidP="002B60A2">
      <w:pPr>
        <w:ind w:firstLine="216"/>
      </w:pPr>
    </w:p>
    <w:p w14:paraId="2502C298" w14:textId="77777777" w:rsidR="002B60A2" w:rsidRPr="00EB209D" w:rsidRDefault="002B60A2" w:rsidP="002B60A2">
      <w:pPr>
        <w:keepNext/>
        <w:ind w:firstLine="216"/>
        <w:rPr>
          <w:u w:val="single"/>
        </w:rPr>
      </w:pPr>
      <w:r w:rsidRPr="00EB209D">
        <w:rPr>
          <w:u w:val="single"/>
        </w:rPr>
        <w:t xml:space="preserve">Initial Appointment, Clarendon County Magistrate, with the </w:t>
      </w:r>
      <w:proofErr w:type="gramStart"/>
      <w:r w:rsidRPr="00EB209D">
        <w:rPr>
          <w:u w:val="single"/>
        </w:rPr>
        <w:t>term to</w:t>
      </w:r>
      <w:proofErr w:type="gramEnd"/>
      <w:r w:rsidRPr="00EB209D">
        <w:rPr>
          <w:u w:val="single"/>
        </w:rPr>
        <w:t xml:space="preserve"> commence April 30, 2022, and </w:t>
      </w:r>
      <w:proofErr w:type="gramStart"/>
      <w:r w:rsidRPr="00EB209D">
        <w:rPr>
          <w:u w:val="single"/>
        </w:rPr>
        <w:t>to expire</w:t>
      </w:r>
      <w:proofErr w:type="gramEnd"/>
      <w:r w:rsidRPr="00EB209D">
        <w:rPr>
          <w:u w:val="single"/>
        </w:rPr>
        <w:t xml:space="preserve"> April 30, 2026</w:t>
      </w:r>
    </w:p>
    <w:p w14:paraId="75F018A8" w14:textId="5891CFE2" w:rsidR="002B60A2" w:rsidRDefault="002B60A2" w:rsidP="002B60A2">
      <w:pPr>
        <w:ind w:firstLine="216"/>
      </w:pPr>
      <w:r>
        <w:t>James E. Bruner</w:t>
      </w:r>
      <w:r w:rsidR="00E80759">
        <w:t>,</w:t>
      </w:r>
      <w:r>
        <w:t xml:space="preserve"> Jr., P.O. Box 163, Summerton, SC 29148</w:t>
      </w:r>
      <w:r w:rsidRPr="00EB209D">
        <w:rPr>
          <w:i/>
        </w:rPr>
        <w:t xml:space="preserve"> VICE </w:t>
      </w:r>
      <w:r w:rsidRPr="00EB209D">
        <w:t>Alexander C. Craven</w:t>
      </w:r>
    </w:p>
    <w:p w14:paraId="15286BE6" w14:textId="77777777" w:rsidR="008477F8" w:rsidRDefault="008477F8" w:rsidP="002B60A2">
      <w:pPr>
        <w:ind w:firstLine="216"/>
      </w:pPr>
    </w:p>
    <w:p w14:paraId="65B7A24C" w14:textId="6CE777BE" w:rsidR="002B60A2" w:rsidRPr="00EB209D" w:rsidRDefault="00F347E5" w:rsidP="002B60A2">
      <w:pPr>
        <w:keepNext/>
        <w:ind w:firstLine="216"/>
        <w:rPr>
          <w:u w:val="single"/>
        </w:rPr>
      </w:pPr>
      <w:r>
        <w:rPr>
          <w:u w:val="single"/>
        </w:rPr>
        <w:lastRenderedPageBreak/>
        <w:t>Re</w:t>
      </w:r>
      <w:r w:rsidRPr="00EB209D">
        <w:rPr>
          <w:u w:val="single"/>
        </w:rPr>
        <w:t>appointment</w:t>
      </w:r>
      <w:r w:rsidR="002B60A2" w:rsidRPr="00EB209D">
        <w:rPr>
          <w:u w:val="single"/>
        </w:rPr>
        <w:t>, Georgetown County Master-in-Equity, with the term to commence January 1, 2025, and to expire January 1, 2031</w:t>
      </w:r>
    </w:p>
    <w:p w14:paraId="50DA3425" w14:textId="77777777" w:rsidR="002B60A2" w:rsidRDefault="002B60A2" w:rsidP="002B60A2">
      <w:pPr>
        <w:ind w:firstLine="216"/>
      </w:pPr>
      <w:r>
        <w:t>Joe M. Crosby, 405 Dozier Street, Georgetown, SC 29440</w:t>
      </w:r>
    </w:p>
    <w:p w14:paraId="1BB67332" w14:textId="77777777" w:rsidR="00AD55C3" w:rsidRDefault="00AD55C3" w:rsidP="002B60A2">
      <w:pPr>
        <w:ind w:firstLine="216"/>
      </w:pPr>
    </w:p>
    <w:p w14:paraId="0D86494B" w14:textId="77777777" w:rsidR="002B60A2" w:rsidRPr="00EB209D" w:rsidRDefault="002B60A2" w:rsidP="002B60A2">
      <w:pPr>
        <w:keepNext/>
        <w:ind w:firstLine="216"/>
        <w:rPr>
          <w:u w:val="single"/>
        </w:rPr>
      </w:pPr>
      <w:r w:rsidRPr="00EB209D">
        <w:rPr>
          <w:u w:val="single"/>
        </w:rPr>
        <w:t>Reappointment, Lexington County Master-in-Equity, with the term to commence January 1, 2025, and to expire January 1, 2031</w:t>
      </w:r>
    </w:p>
    <w:p w14:paraId="73B68681" w14:textId="77777777" w:rsidR="002B60A2" w:rsidRDefault="002B60A2" w:rsidP="002B60A2">
      <w:pPr>
        <w:ind w:firstLine="216"/>
      </w:pPr>
      <w:r>
        <w:t>James Otto Spence, 6521 Edmund Highway, Lexington, SC 29073</w:t>
      </w:r>
    </w:p>
    <w:p w14:paraId="3C52EEE9" w14:textId="77777777" w:rsidR="002B60A2" w:rsidRDefault="002B60A2" w:rsidP="002B60A2">
      <w:pPr>
        <w:ind w:firstLine="216"/>
      </w:pPr>
    </w:p>
    <w:p w14:paraId="0580ABF5" w14:textId="77777777" w:rsidR="008F3017" w:rsidRPr="008F3017" w:rsidRDefault="008F3017" w:rsidP="008F3017">
      <w:pPr>
        <w:pStyle w:val="Header"/>
        <w:jc w:val="center"/>
        <w:rPr>
          <w:b/>
        </w:rPr>
      </w:pPr>
      <w:r w:rsidRPr="008F3017">
        <w:rPr>
          <w:b/>
        </w:rPr>
        <w:t>Motion Adopted</w:t>
      </w:r>
    </w:p>
    <w:p w14:paraId="34517E17" w14:textId="48CC0798" w:rsidR="00B411A2" w:rsidRDefault="00F6585E" w:rsidP="008F3017">
      <w:pPr>
        <w:pStyle w:val="Header"/>
        <w:tabs>
          <w:tab w:val="clear" w:pos="8640"/>
          <w:tab w:val="left" w:pos="4320"/>
        </w:tabs>
      </w:pPr>
      <w:r>
        <w:tab/>
      </w:r>
      <w:r w:rsidR="008F3017">
        <w:t xml:space="preserve">On motion of Senator </w:t>
      </w:r>
      <w:r w:rsidR="00D91369">
        <w:t>MA</w:t>
      </w:r>
      <w:r w:rsidR="001E49E4">
        <w:t>RTIN</w:t>
      </w:r>
      <w:r w:rsidR="008F3017">
        <w:t>, the Senate agreed to stand adjourned.</w:t>
      </w:r>
    </w:p>
    <w:p w14:paraId="2D3EBD2F" w14:textId="77777777" w:rsidR="00DB74A4" w:rsidRDefault="00DB74A4">
      <w:pPr>
        <w:pStyle w:val="Header"/>
        <w:tabs>
          <w:tab w:val="clear" w:pos="8640"/>
          <w:tab w:val="left" w:pos="4320"/>
        </w:tabs>
      </w:pPr>
    </w:p>
    <w:p w14:paraId="3F59DDCD" w14:textId="77777777" w:rsidR="00DB74A4" w:rsidRDefault="000A7610">
      <w:pPr>
        <w:pStyle w:val="Header"/>
        <w:keepLines/>
        <w:tabs>
          <w:tab w:val="clear" w:pos="8640"/>
          <w:tab w:val="left" w:pos="4320"/>
        </w:tabs>
        <w:jc w:val="center"/>
      </w:pPr>
      <w:r>
        <w:rPr>
          <w:b/>
        </w:rPr>
        <w:t>ADJOURNMENT</w:t>
      </w:r>
    </w:p>
    <w:p w14:paraId="759EDB15" w14:textId="55C854A3" w:rsidR="00DB74A4" w:rsidRDefault="000A7610">
      <w:pPr>
        <w:pStyle w:val="Header"/>
        <w:keepLines/>
        <w:tabs>
          <w:tab w:val="clear" w:pos="8640"/>
          <w:tab w:val="left" w:pos="4320"/>
        </w:tabs>
      </w:pPr>
      <w:r>
        <w:tab/>
        <w:t xml:space="preserve">At </w:t>
      </w:r>
      <w:r w:rsidR="001E49E4">
        <w:t>5</w:t>
      </w:r>
      <w:r w:rsidR="00D91369">
        <w:t>:</w:t>
      </w:r>
      <w:r w:rsidR="001E49E4">
        <w:t>47</w:t>
      </w:r>
      <w:r>
        <w:t xml:space="preserve"> </w:t>
      </w:r>
      <w:r w:rsidR="00D91369">
        <w:t>P</w:t>
      </w:r>
      <w:r>
        <w:t xml:space="preserve">.M., on motion of Senator </w:t>
      </w:r>
      <w:r w:rsidR="00424F95">
        <w:t>MA</w:t>
      </w:r>
      <w:r w:rsidR="001E49E4">
        <w:t>RTIN</w:t>
      </w:r>
      <w:r>
        <w:t xml:space="preserve">, the Senate adjourned to meet tomorrow at </w:t>
      </w:r>
      <w:r w:rsidR="00D91369">
        <w:t>1</w:t>
      </w:r>
      <w:r w:rsidR="001E49E4">
        <w:t>0</w:t>
      </w:r>
      <w:r w:rsidR="00D91369">
        <w:t xml:space="preserve">:00 </w:t>
      </w:r>
      <w:r w:rsidR="001E49E4">
        <w:t>A</w:t>
      </w:r>
      <w:r>
        <w:t>.M.</w:t>
      </w:r>
    </w:p>
    <w:p w14:paraId="6A47BE1F" w14:textId="77777777" w:rsidR="00DB74A4" w:rsidRDefault="00DB74A4">
      <w:pPr>
        <w:pStyle w:val="Header"/>
        <w:keepLines/>
        <w:tabs>
          <w:tab w:val="clear" w:pos="8640"/>
          <w:tab w:val="left" w:pos="4320"/>
        </w:tabs>
      </w:pPr>
    </w:p>
    <w:p w14:paraId="5D559116" w14:textId="77777777" w:rsidR="00DB74A4" w:rsidRDefault="000A7610">
      <w:pPr>
        <w:pStyle w:val="Header"/>
        <w:keepLines/>
        <w:tabs>
          <w:tab w:val="clear" w:pos="8640"/>
          <w:tab w:val="left" w:pos="4320"/>
        </w:tabs>
        <w:jc w:val="center"/>
      </w:pPr>
      <w:r>
        <w:t>* * *</w:t>
      </w:r>
    </w:p>
    <w:p w14:paraId="36ABF36D" w14:textId="77777777" w:rsidR="00DB74A4" w:rsidRDefault="00DB74A4">
      <w:pPr>
        <w:pStyle w:val="Header"/>
        <w:tabs>
          <w:tab w:val="clear" w:pos="8640"/>
          <w:tab w:val="left" w:pos="4320"/>
        </w:tabs>
      </w:pPr>
    </w:p>
    <w:p w14:paraId="7DA66ECA" w14:textId="77777777" w:rsidR="00DB74A4" w:rsidRDefault="00DB74A4">
      <w:pPr>
        <w:pStyle w:val="Header"/>
        <w:tabs>
          <w:tab w:val="clear" w:pos="8640"/>
          <w:tab w:val="left" w:pos="4320"/>
        </w:tabs>
      </w:pPr>
    </w:p>
    <w:p w14:paraId="74F5458C"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07A09F8" w14:textId="77777777" w:rsidR="00AA4E53" w:rsidRDefault="00AA4E53" w:rsidP="004465AD">
      <w:pPr>
        <w:pStyle w:val="Header"/>
        <w:tabs>
          <w:tab w:val="clear" w:pos="8640"/>
          <w:tab w:val="left" w:pos="4320"/>
        </w:tabs>
        <w:jc w:val="center"/>
      </w:pPr>
    </w:p>
    <w:p w14:paraId="71738768" w14:textId="77777777" w:rsidR="00EB40FF" w:rsidRDefault="00EB40FF" w:rsidP="00AA4E53">
      <w:pPr>
        <w:pStyle w:val="Header"/>
        <w:tabs>
          <w:tab w:val="clear" w:pos="8640"/>
          <w:tab w:val="left" w:pos="4320"/>
        </w:tabs>
        <w:rPr>
          <w:noProof/>
        </w:rPr>
        <w:sectPr w:rsidR="00EB40FF" w:rsidSect="00EB40FF">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41B11BE1" w14:textId="77777777" w:rsidR="00EB40FF" w:rsidRDefault="00EB40FF" w:rsidP="00AA4E53">
      <w:pPr>
        <w:pStyle w:val="Header"/>
        <w:tabs>
          <w:tab w:val="clear" w:pos="8640"/>
          <w:tab w:val="left" w:pos="4320"/>
        </w:tabs>
        <w:rPr>
          <w:noProof/>
        </w:rPr>
        <w:sectPr w:rsidR="00EB40FF" w:rsidSect="00EB40FF">
          <w:type w:val="continuous"/>
          <w:pgSz w:w="12240" w:h="15840"/>
          <w:pgMar w:top="1008" w:right="4666" w:bottom="3499" w:left="1238" w:header="1008" w:footer="3499" w:gutter="0"/>
          <w:cols w:num="2" w:space="720"/>
          <w:titlePg/>
          <w:docGrid w:linePitch="360"/>
        </w:sectPr>
      </w:pPr>
    </w:p>
    <w:p w14:paraId="42876D04" w14:textId="77777777" w:rsidR="00EB40FF" w:rsidRDefault="00EB40FF">
      <w:pPr>
        <w:pStyle w:val="Index1"/>
        <w:tabs>
          <w:tab w:val="right" w:leader="dot" w:pos="2798"/>
        </w:tabs>
        <w:rPr>
          <w:bCs/>
          <w:noProof/>
        </w:rPr>
      </w:pPr>
      <w:r>
        <w:rPr>
          <w:noProof/>
        </w:rPr>
        <w:t>S. 28</w:t>
      </w:r>
      <w:r>
        <w:rPr>
          <w:noProof/>
        </w:rPr>
        <w:tab/>
      </w:r>
      <w:r>
        <w:rPr>
          <w:b/>
          <w:bCs/>
          <w:noProof/>
        </w:rPr>
        <w:t>84</w:t>
      </w:r>
      <w:r>
        <w:rPr>
          <w:bCs/>
          <w:noProof/>
        </w:rPr>
        <w:t xml:space="preserve">, </w:t>
      </w:r>
      <w:r>
        <w:rPr>
          <w:b/>
          <w:bCs/>
          <w:noProof/>
        </w:rPr>
        <w:t>85</w:t>
      </w:r>
    </w:p>
    <w:p w14:paraId="606E09F8" w14:textId="77777777" w:rsidR="00EB40FF" w:rsidRDefault="00EB40FF">
      <w:pPr>
        <w:pStyle w:val="Index1"/>
        <w:tabs>
          <w:tab w:val="right" w:leader="dot" w:pos="2798"/>
        </w:tabs>
        <w:rPr>
          <w:bCs/>
          <w:noProof/>
        </w:rPr>
      </w:pPr>
      <w:r>
        <w:rPr>
          <w:noProof/>
        </w:rPr>
        <w:t>S. 29</w:t>
      </w:r>
      <w:r>
        <w:rPr>
          <w:noProof/>
        </w:rPr>
        <w:tab/>
      </w:r>
      <w:r>
        <w:rPr>
          <w:b/>
          <w:bCs/>
          <w:noProof/>
        </w:rPr>
        <w:t>87</w:t>
      </w:r>
      <w:r>
        <w:rPr>
          <w:bCs/>
          <w:noProof/>
        </w:rPr>
        <w:t xml:space="preserve">, </w:t>
      </w:r>
      <w:r>
        <w:rPr>
          <w:b/>
          <w:bCs/>
          <w:noProof/>
        </w:rPr>
        <w:t>88</w:t>
      </w:r>
    </w:p>
    <w:p w14:paraId="78814EED" w14:textId="77777777" w:rsidR="00EB40FF" w:rsidRDefault="00EB40FF">
      <w:pPr>
        <w:pStyle w:val="Index1"/>
        <w:tabs>
          <w:tab w:val="right" w:leader="dot" w:pos="2798"/>
        </w:tabs>
        <w:rPr>
          <w:bCs/>
          <w:noProof/>
        </w:rPr>
      </w:pPr>
      <w:r>
        <w:rPr>
          <w:noProof/>
        </w:rPr>
        <w:t>S. 51</w:t>
      </w:r>
      <w:r>
        <w:rPr>
          <w:noProof/>
        </w:rPr>
        <w:tab/>
      </w:r>
      <w:r>
        <w:rPr>
          <w:b/>
          <w:bCs/>
          <w:noProof/>
        </w:rPr>
        <w:t>108</w:t>
      </w:r>
    </w:p>
    <w:p w14:paraId="13BDC027" w14:textId="77777777" w:rsidR="00EB40FF" w:rsidRDefault="00EB40FF">
      <w:pPr>
        <w:pStyle w:val="Index1"/>
        <w:tabs>
          <w:tab w:val="right" w:leader="dot" w:pos="2798"/>
        </w:tabs>
        <w:rPr>
          <w:bCs/>
          <w:noProof/>
        </w:rPr>
      </w:pPr>
      <w:r>
        <w:rPr>
          <w:noProof/>
        </w:rPr>
        <w:t>S. 59</w:t>
      </w:r>
      <w:r>
        <w:rPr>
          <w:noProof/>
        </w:rPr>
        <w:tab/>
      </w:r>
      <w:r>
        <w:rPr>
          <w:b/>
          <w:bCs/>
          <w:noProof/>
        </w:rPr>
        <w:t>50</w:t>
      </w:r>
    </w:p>
    <w:p w14:paraId="71815AED" w14:textId="77777777" w:rsidR="00EB40FF" w:rsidRDefault="00EB40FF">
      <w:pPr>
        <w:pStyle w:val="Index1"/>
        <w:tabs>
          <w:tab w:val="right" w:leader="dot" w:pos="2798"/>
        </w:tabs>
        <w:rPr>
          <w:bCs/>
          <w:noProof/>
        </w:rPr>
      </w:pPr>
      <w:r>
        <w:rPr>
          <w:noProof/>
        </w:rPr>
        <w:t>S. 62</w:t>
      </w:r>
      <w:r>
        <w:rPr>
          <w:noProof/>
        </w:rPr>
        <w:tab/>
      </w:r>
      <w:r>
        <w:rPr>
          <w:b/>
          <w:bCs/>
          <w:noProof/>
        </w:rPr>
        <w:t>27</w:t>
      </w:r>
      <w:r>
        <w:rPr>
          <w:bCs/>
          <w:noProof/>
        </w:rPr>
        <w:t xml:space="preserve">, </w:t>
      </w:r>
      <w:r>
        <w:rPr>
          <w:b/>
          <w:bCs/>
          <w:noProof/>
        </w:rPr>
        <w:t>108</w:t>
      </w:r>
    </w:p>
    <w:p w14:paraId="0A8A303C" w14:textId="77777777" w:rsidR="00EB40FF" w:rsidRDefault="00EB40FF">
      <w:pPr>
        <w:pStyle w:val="Index1"/>
        <w:tabs>
          <w:tab w:val="right" w:leader="dot" w:pos="2798"/>
        </w:tabs>
        <w:rPr>
          <w:bCs/>
          <w:noProof/>
        </w:rPr>
      </w:pPr>
      <w:r>
        <w:rPr>
          <w:noProof/>
        </w:rPr>
        <w:t>S. 74</w:t>
      </w:r>
      <w:r>
        <w:rPr>
          <w:noProof/>
        </w:rPr>
        <w:tab/>
      </w:r>
      <w:r>
        <w:rPr>
          <w:b/>
          <w:bCs/>
          <w:noProof/>
        </w:rPr>
        <w:t>81</w:t>
      </w:r>
    </w:p>
    <w:p w14:paraId="72692444" w14:textId="77777777" w:rsidR="00EB40FF" w:rsidRDefault="00EB40FF">
      <w:pPr>
        <w:pStyle w:val="Index1"/>
        <w:tabs>
          <w:tab w:val="right" w:leader="dot" w:pos="2798"/>
        </w:tabs>
        <w:rPr>
          <w:bCs/>
          <w:noProof/>
        </w:rPr>
      </w:pPr>
      <w:r>
        <w:rPr>
          <w:noProof/>
        </w:rPr>
        <w:t>S. 78</w:t>
      </w:r>
      <w:r>
        <w:rPr>
          <w:noProof/>
        </w:rPr>
        <w:tab/>
      </w:r>
      <w:r>
        <w:rPr>
          <w:b/>
          <w:bCs/>
          <w:noProof/>
        </w:rPr>
        <w:t>90</w:t>
      </w:r>
      <w:r>
        <w:rPr>
          <w:bCs/>
          <w:noProof/>
        </w:rPr>
        <w:t xml:space="preserve">, </w:t>
      </w:r>
      <w:r>
        <w:rPr>
          <w:b/>
          <w:bCs/>
          <w:noProof/>
        </w:rPr>
        <w:t>91</w:t>
      </w:r>
    </w:p>
    <w:p w14:paraId="46A146EE" w14:textId="77777777" w:rsidR="00EB40FF" w:rsidRDefault="00EB40FF">
      <w:pPr>
        <w:pStyle w:val="Index1"/>
        <w:tabs>
          <w:tab w:val="right" w:leader="dot" w:pos="2798"/>
        </w:tabs>
        <w:rPr>
          <w:bCs/>
          <w:noProof/>
        </w:rPr>
      </w:pPr>
      <w:r>
        <w:rPr>
          <w:noProof/>
        </w:rPr>
        <w:t>S. 89</w:t>
      </w:r>
      <w:r>
        <w:rPr>
          <w:noProof/>
        </w:rPr>
        <w:tab/>
      </w:r>
      <w:r>
        <w:rPr>
          <w:b/>
          <w:bCs/>
          <w:noProof/>
        </w:rPr>
        <w:t>92</w:t>
      </w:r>
    </w:p>
    <w:p w14:paraId="342AE69D" w14:textId="77777777" w:rsidR="00EB40FF" w:rsidRDefault="00EB40FF">
      <w:pPr>
        <w:pStyle w:val="Index1"/>
        <w:tabs>
          <w:tab w:val="right" w:leader="dot" w:pos="2798"/>
        </w:tabs>
        <w:rPr>
          <w:bCs/>
          <w:noProof/>
        </w:rPr>
      </w:pPr>
      <w:r>
        <w:rPr>
          <w:noProof/>
        </w:rPr>
        <w:t>S. 101</w:t>
      </w:r>
      <w:r>
        <w:rPr>
          <w:noProof/>
        </w:rPr>
        <w:tab/>
      </w:r>
      <w:r>
        <w:rPr>
          <w:b/>
          <w:bCs/>
          <w:noProof/>
        </w:rPr>
        <w:t>94</w:t>
      </w:r>
    </w:p>
    <w:p w14:paraId="6CDDD9D1" w14:textId="77777777" w:rsidR="00EB40FF" w:rsidRDefault="00EB40FF">
      <w:pPr>
        <w:pStyle w:val="Index1"/>
        <w:tabs>
          <w:tab w:val="right" w:leader="dot" w:pos="2798"/>
        </w:tabs>
        <w:rPr>
          <w:bCs/>
          <w:noProof/>
        </w:rPr>
      </w:pPr>
      <w:r>
        <w:rPr>
          <w:noProof/>
        </w:rPr>
        <w:t>S. 102</w:t>
      </w:r>
      <w:r>
        <w:rPr>
          <w:noProof/>
        </w:rPr>
        <w:tab/>
      </w:r>
      <w:r>
        <w:rPr>
          <w:b/>
          <w:bCs/>
          <w:noProof/>
        </w:rPr>
        <w:t>37</w:t>
      </w:r>
    </w:p>
    <w:p w14:paraId="15FA1D64" w14:textId="77777777" w:rsidR="00EB40FF" w:rsidRDefault="00EB40FF">
      <w:pPr>
        <w:pStyle w:val="Index1"/>
        <w:tabs>
          <w:tab w:val="right" w:leader="dot" w:pos="2798"/>
        </w:tabs>
        <w:rPr>
          <w:bCs/>
          <w:noProof/>
        </w:rPr>
      </w:pPr>
      <w:r>
        <w:rPr>
          <w:noProof/>
        </w:rPr>
        <w:t>S. 103</w:t>
      </w:r>
      <w:r>
        <w:rPr>
          <w:noProof/>
        </w:rPr>
        <w:tab/>
      </w:r>
      <w:r>
        <w:rPr>
          <w:b/>
          <w:bCs/>
          <w:noProof/>
        </w:rPr>
        <w:t>110</w:t>
      </w:r>
    </w:p>
    <w:p w14:paraId="37463F8C" w14:textId="77777777" w:rsidR="00EB40FF" w:rsidRDefault="00EB40FF">
      <w:pPr>
        <w:pStyle w:val="Index1"/>
        <w:tabs>
          <w:tab w:val="right" w:leader="dot" w:pos="2798"/>
        </w:tabs>
        <w:rPr>
          <w:bCs/>
          <w:noProof/>
        </w:rPr>
      </w:pPr>
      <w:r>
        <w:rPr>
          <w:noProof/>
        </w:rPr>
        <w:t>S. 127</w:t>
      </w:r>
      <w:r>
        <w:rPr>
          <w:noProof/>
        </w:rPr>
        <w:tab/>
      </w:r>
      <w:r>
        <w:rPr>
          <w:b/>
          <w:bCs/>
          <w:noProof/>
        </w:rPr>
        <w:t>95</w:t>
      </w:r>
      <w:r>
        <w:rPr>
          <w:bCs/>
          <w:noProof/>
        </w:rPr>
        <w:t xml:space="preserve">, </w:t>
      </w:r>
      <w:r>
        <w:rPr>
          <w:b/>
          <w:bCs/>
          <w:noProof/>
        </w:rPr>
        <w:t>96</w:t>
      </w:r>
    </w:p>
    <w:p w14:paraId="1D00BCDF" w14:textId="77777777" w:rsidR="00EB40FF" w:rsidRDefault="00EB40FF">
      <w:pPr>
        <w:pStyle w:val="Index1"/>
        <w:tabs>
          <w:tab w:val="right" w:leader="dot" w:pos="2798"/>
        </w:tabs>
        <w:rPr>
          <w:bCs/>
          <w:noProof/>
        </w:rPr>
      </w:pPr>
      <w:r>
        <w:rPr>
          <w:noProof/>
        </w:rPr>
        <w:t>S. 136</w:t>
      </w:r>
      <w:r>
        <w:rPr>
          <w:noProof/>
        </w:rPr>
        <w:tab/>
      </w:r>
      <w:r>
        <w:rPr>
          <w:b/>
          <w:bCs/>
          <w:noProof/>
        </w:rPr>
        <w:t>97</w:t>
      </w:r>
      <w:r>
        <w:rPr>
          <w:bCs/>
          <w:noProof/>
        </w:rPr>
        <w:t xml:space="preserve">, </w:t>
      </w:r>
      <w:r>
        <w:rPr>
          <w:b/>
          <w:bCs/>
          <w:noProof/>
        </w:rPr>
        <w:t>98</w:t>
      </w:r>
    </w:p>
    <w:p w14:paraId="405A76C7" w14:textId="77777777" w:rsidR="00EB40FF" w:rsidRDefault="00EB40FF">
      <w:pPr>
        <w:pStyle w:val="Index1"/>
        <w:tabs>
          <w:tab w:val="right" w:leader="dot" w:pos="2798"/>
        </w:tabs>
        <w:rPr>
          <w:bCs/>
          <w:noProof/>
        </w:rPr>
      </w:pPr>
      <w:r>
        <w:rPr>
          <w:noProof/>
        </w:rPr>
        <w:t>S. 143</w:t>
      </w:r>
      <w:r>
        <w:rPr>
          <w:noProof/>
        </w:rPr>
        <w:tab/>
      </w:r>
      <w:r>
        <w:rPr>
          <w:b/>
          <w:bCs/>
          <w:noProof/>
        </w:rPr>
        <w:t>43</w:t>
      </w:r>
    </w:p>
    <w:p w14:paraId="698B79DF" w14:textId="77777777" w:rsidR="00EB40FF" w:rsidRDefault="00EB40FF">
      <w:pPr>
        <w:pStyle w:val="Index1"/>
        <w:tabs>
          <w:tab w:val="right" w:leader="dot" w:pos="2798"/>
        </w:tabs>
        <w:rPr>
          <w:bCs/>
          <w:noProof/>
        </w:rPr>
      </w:pPr>
      <w:r>
        <w:rPr>
          <w:noProof/>
        </w:rPr>
        <w:t>S. 163</w:t>
      </w:r>
      <w:r>
        <w:rPr>
          <w:noProof/>
        </w:rPr>
        <w:tab/>
      </w:r>
      <w:r>
        <w:rPr>
          <w:b/>
          <w:bCs/>
          <w:noProof/>
        </w:rPr>
        <w:t>35</w:t>
      </w:r>
    </w:p>
    <w:p w14:paraId="26CF4817" w14:textId="77777777" w:rsidR="00EB40FF" w:rsidRDefault="00EB40FF">
      <w:pPr>
        <w:pStyle w:val="Index1"/>
        <w:tabs>
          <w:tab w:val="right" w:leader="dot" w:pos="2798"/>
        </w:tabs>
        <w:rPr>
          <w:bCs/>
          <w:noProof/>
        </w:rPr>
      </w:pPr>
      <w:r>
        <w:rPr>
          <w:noProof/>
        </w:rPr>
        <w:t>S. 164</w:t>
      </w:r>
      <w:r>
        <w:rPr>
          <w:noProof/>
        </w:rPr>
        <w:tab/>
      </w:r>
      <w:r>
        <w:rPr>
          <w:b/>
          <w:bCs/>
          <w:noProof/>
        </w:rPr>
        <w:t>110</w:t>
      </w:r>
    </w:p>
    <w:p w14:paraId="790D594B" w14:textId="77777777" w:rsidR="00EB40FF" w:rsidRDefault="00EB40FF">
      <w:pPr>
        <w:pStyle w:val="Index1"/>
        <w:tabs>
          <w:tab w:val="right" w:leader="dot" w:pos="2798"/>
        </w:tabs>
        <w:rPr>
          <w:bCs/>
          <w:noProof/>
        </w:rPr>
      </w:pPr>
      <w:r>
        <w:rPr>
          <w:noProof/>
        </w:rPr>
        <w:t>S. 165</w:t>
      </w:r>
      <w:r>
        <w:rPr>
          <w:noProof/>
        </w:rPr>
        <w:tab/>
      </w:r>
      <w:r>
        <w:rPr>
          <w:b/>
          <w:bCs/>
          <w:noProof/>
        </w:rPr>
        <w:t>110</w:t>
      </w:r>
    </w:p>
    <w:p w14:paraId="10278244" w14:textId="77777777" w:rsidR="00EB40FF" w:rsidRDefault="00EB40FF">
      <w:pPr>
        <w:pStyle w:val="Index1"/>
        <w:tabs>
          <w:tab w:val="right" w:leader="dot" w:pos="2798"/>
        </w:tabs>
        <w:rPr>
          <w:bCs/>
          <w:noProof/>
        </w:rPr>
      </w:pPr>
      <w:r>
        <w:rPr>
          <w:noProof/>
        </w:rPr>
        <w:t>S. 171</w:t>
      </w:r>
      <w:r>
        <w:rPr>
          <w:noProof/>
        </w:rPr>
        <w:tab/>
      </w:r>
      <w:r>
        <w:rPr>
          <w:b/>
          <w:bCs/>
          <w:noProof/>
        </w:rPr>
        <w:t>99</w:t>
      </w:r>
      <w:r>
        <w:rPr>
          <w:bCs/>
          <w:noProof/>
        </w:rPr>
        <w:t xml:space="preserve">, </w:t>
      </w:r>
      <w:r>
        <w:rPr>
          <w:b/>
          <w:bCs/>
          <w:noProof/>
        </w:rPr>
        <w:t>100</w:t>
      </w:r>
    </w:p>
    <w:p w14:paraId="56BD3375" w14:textId="77777777" w:rsidR="00EB40FF" w:rsidRDefault="00EB40FF">
      <w:pPr>
        <w:pStyle w:val="Index1"/>
        <w:tabs>
          <w:tab w:val="right" w:leader="dot" w:pos="2798"/>
        </w:tabs>
        <w:rPr>
          <w:bCs/>
          <w:noProof/>
        </w:rPr>
      </w:pPr>
      <w:r>
        <w:rPr>
          <w:noProof/>
        </w:rPr>
        <w:t>S. 176</w:t>
      </w:r>
      <w:r>
        <w:rPr>
          <w:noProof/>
        </w:rPr>
        <w:tab/>
      </w:r>
      <w:r>
        <w:rPr>
          <w:b/>
          <w:bCs/>
          <w:noProof/>
        </w:rPr>
        <w:t>102</w:t>
      </w:r>
      <w:r>
        <w:rPr>
          <w:bCs/>
          <w:noProof/>
        </w:rPr>
        <w:t xml:space="preserve">, </w:t>
      </w:r>
      <w:r>
        <w:rPr>
          <w:b/>
          <w:bCs/>
          <w:noProof/>
        </w:rPr>
        <w:t>103</w:t>
      </w:r>
    </w:p>
    <w:p w14:paraId="336BF7A8" w14:textId="77777777" w:rsidR="00EB40FF" w:rsidRDefault="00EB40FF">
      <w:pPr>
        <w:pStyle w:val="Index1"/>
        <w:tabs>
          <w:tab w:val="right" w:leader="dot" w:pos="2798"/>
        </w:tabs>
        <w:rPr>
          <w:bCs/>
          <w:noProof/>
        </w:rPr>
      </w:pPr>
      <w:r>
        <w:rPr>
          <w:noProof/>
        </w:rPr>
        <w:t>S. 210</w:t>
      </w:r>
      <w:r>
        <w:rPr>
          <w:noProof/>
        </w:rPr>
        <w:tab/>
      </w:r>
      <w:r>
        <w:rPr>
          <w:b/>
          <w:bCs/>
          <w:noProof/>
        </w:rPr>
        <w:t>105</w:t>
      </w:r>
      <w:r>
        <w:rPr>
          <w:bCs/>
          <w:noProof/>
        </w:rPr>
        <w:t xml:space="preserve">, </w:t>
      </w:r>
      <w:r>
        <w:rPr>
          <w:b/>
          <w:bCs/>
          <w:noProof/>
        </w:rPr>
        <w:t>106</w:t>
      </w:r>
    </w:p>
    <w:p w14:paraId="5008ADF0" w14:textId="77777777" w:rsidR="00EB40FF" w:rsidRDefault="00EB40FF">
      <w:pPr>
        <w:pStyle w:val="Index1"/>
        <w:tabs>
          <w:tab w:val="right" w:leader="dot" w:pos="2798"/>
        </w:tabs>
        <w:rPr>
          <w:bCs/>
          <w:noProof/>
        </w:rPr>
      </w:pPr>
      <w:r>
        <w:rPr>
          <w:noProof/>
        </w:rPr>
        <w:t>S. 213</w:t>
      </w:r>
      <w:r>
        <w:rPr>
          <w:noProof/>
        </w:rPr>
        <w:tab/>
      </w:r>
      <w:r>
        <w:rPr>
          <w:b/>
          <w:bCs/>
          <w:noProof/>
        </w:rPr>
        <w:t>111</w:t>
      </w:r>
    </w:p>
    <w:p w14:paraId="7805BC15" w14:textId="77777777" w:rsidR="00EB40FF" w:rsidRDefault="00EB40FF">
      <w:pPr>
        <w:pStyle w:val="Index1"/>
        <w:tabs>
          <w:tab w:val="right" w:leader="dot" w:pos="2798"/>
        </w:tabs>
        <w:rPr>
          <w:bCs/>
          <w:noProof/>
        </w:rPr>
      </w:pPr>
      <w:r>
        <w:rPr>
          <w:noProof/>
        </w:rPr>
        <w:t>S. 219</w:t>
      </w:r>
      <w:r>
        <w:rPr>
          <w:noProof/>
        </w:rPr>
        <w:tab/>
      </w:r>
      <w:r>
        <w:rPr>
          <w:b/>
          <w:bCs/>
          <w:noProof/>
        </w:rPr>
        <w:t>111</w:t>
      </w:r>
    </w:p>
    <w:p w14:paraId="0F0D610D" w14:textId="77777777" w:rsidR="00EB40FF" w:rsidRDefault="00EB40FF">
      <w:pPr>
        <w:pStyle w:val="Index1"/>
        <w:tabs>
          <w:tab w:val="right" w:leader="dot" w:pos="2798"/>
        </w:tabs>
        <w:rPr>
          <w:bCs/>
          <w:noProof/>
        </w:rPr>
      </w:pPr>
      <w:r>
        <w:rPr>
          <w:noProof/>
        </w:rPr>
        <w:t>S. 220</w:t>
      </w:r>
      <w:r>
        <w:rPr>
          <w:noProof/>
        </w:rPr>
        <w:tab/>
      </w:r>
      <w:r>
        <w:rPr>
          <w:b/>
          <w:bCs/>
          <w:noProof/>
        </w:rPr>
        <w:t>111</w:t>
      </w:r>
    </w:p>
    <w:p w14:paraId="0F50E719" w14:textId="77777777" w:rsidR="00EB40FF" w:rsidRDefault="00EB40FF">
      <w:pPr>
        <w:pStyle w:val="Index1"/>
        <w:tabs>
          <w:tab w:val="right" w:leader="dot" w:pos="2798"/>
        </w:tabs>
        <w:rPr>
          <w:bCs/>
          <w:noProof/>
        </w:rPr>
      </w:pPr>
      <w:r>
        <w:rPr>
          <w:noProof/>
        </w:rPr>
        <w:t>S. 256</w:t>
      </w:r>
      <w:r>
        <w:rPr>
          <w:noProof/>
        </w:rPr>
        <w:tab/>
      </w:r>
      <w:r>
        <w:rPr>
          <w:b/>
          <w:bCs/>
          <w:noProof/>
        </w:rPr>
        <w:t>55</w:t>
      </w:r>
    </w:p>
    <w:p w14:paraId="2DBE667A" w14:textId="77777777" w:rsidR="00EB40FF" w:rsidRDefault="00EB40FF">
      <w:pPr>
        <w:pStyle w:val="Index1"/>
        <w:tabs>
          <w:tab w:val="right" w:leader="dot" w:pos="2798"/>
        </w:tabs>
        <w:rPr>
          <w:bCs/>
          <w:noProof/>
        </w:rPr>
      </w:pPr>
      <w:r>
        <w:rPr>
          <w:noProof/>
        </w:rPr>
        <w:t>S. 275</w:t>
      </w:r>
      <w:r>
        <w:rPr>
          <w:noProof/>
        </w:rPr>
        <w:tab/>
      </w:r>
      <w:r>
        <w:rPr>
          <w:b/>
          <w:bCs/>
          <w:noProof/>
        </w:rPr>
        <w:t>112</w:t>
      </w:r>
    </w:p>
    <w:p w14:paraId="7C6E193A" w14:textId="77777777" w:rsidR="00EB40FF" w:rsidRDefault="00EB40FF">
      <w:pPr>
        <w:pStyle w:val="Index1"/>
        <w:tabs>
          <w:tab w:val="right" w:leader="dot" w:pos="2798"/>
        </w:tabs>
        <w:rPr>
          <w:bCs/>
          <w:noProof/>
        </w:rPr>
      </w:pPr>
      <w:r>
        <w:rPr>
          <w:noProof/>
        </w:rPr>
        <w:t>S. 276</w:t>
      </w:r>
      <w:r>
        <w:rPr>
          <w:noProof/>
        </w:rPr>
        <w:tab/>
      </w:r>
      <w:r>
        <w:rPr>
          <w:b/>
          <w:bCs/>
          <w:noProof/>
        </w:rPr>
        <w:t>112</w:t>
      </w:r>
    </w:p>
    <w:p w14:paraId="26CACE24" w14:textId="77777777" w:rsidR="00EB40FF" w:rsidRDefault="00EB40FF">
      <w:pPr>
        <w:pStyle w:val="Index1"/>
        <w:tabs>
          <w:tab w:val="right" w:leader="dot" w:pos="2798"/>
        </w:tabs>
        <w:rPr>
          <w:bCs/>
          <w:noProof/>
        </w:rPr>
      </w:pPr>
      <w:r>
        <w:rPr>
          <w:noProof/>
        </w:rPr>
        <w:t>S. 307</w:t>
      </w:r>
      <w:r>
        <w:rPr>
          <w:noProof/>
        </w:rPr>
        <w:tab/>
      </w:r>
      <w:r>
        <w:rPr>
          <w:b/>
          <w:bCs/>
          <w:noProof/>
        </w:rPr>
        <w:t>113</w:t>
      </w:r>
    </w:p>
    <w:p w14:paraId="4D530F86" w14:textId="77777777" w:rsidR="00EB40FF" w:rsidRDefault="00EB40FF">
      <w:pPr>
        <w:pStyle w:val="Index1"/>
        <w:tabs>
          <w:tab w:val="right" w:leader="dot" w:pos="2798"/>
        </w:tabs>
        <w:rPr>
          <w:bCs/>
          <w:noProof/>
        </w:rPr>
      </w:pPr>
      <w:r>
        <w:rPr>
          <w:noProof/>
        </w:rPr>
        <w:t>S. 316</w:t>
      </w:r>
      <w:r>
        <w:rPr>
          <w:noProof/>
        </w:rPr>
        <w:tab/>
      </w:r>
      <w:r>
        <w:rPr>
          <w:b/>
          <w:bCs/>
          <w:noProof/>
        </w:rPr>
        <w:t>35</w:t>
      </w:r>
    </w:p>
    <w:p w14:paraId="0687565C" w14:textId="77777777" w:rsidR="00EB40FF" w:rsidRDefault="00EB40FF">
      <w:pPr>
        <w:pStyle w:val="Index1"/>
        <w:tabs>
          <w:tab w:val="right" w:leader="dot" w:pos="2798"/>
        </w:tabs>
        <w:rPr>
          <w:bCs/>
          <w:noProof/>
        </w:rPr>
      </w:pPr>
      <w:r>
        <w:rPr>
          <w:noProof/>
        </w:rPr>
        <w:t>S. 345</w:t>
      </w:r>
      <w:r>
        <w:rPr>
          <w:noProof/>
        </w:rPr>
        <w:tab/>
      </w:r>
      <w:r>
        <w:rPr>
          <w:b/>
          <w:bCs/>
          <w:noProof/>
        </w:rPr>
        <w:t>113</w:t>
      </w:r>
    </w:p>
    <w:p w14:paraId="1108B043" w14:textId="77777777" w:rsidR="00EB40FF" w:rsidRDefault="00EB40FF">
      <w:pPr>
        <w:pStyle w:val="Index1"/>
        <w:tabs>
          <w:tab w:val="right" w:leader="dot" w:pos="2798"/>
        </w:tabs>
        <w:rPr>
          <w:bCs/>
          <w:noProof/>
        </w:rPr>
      </w:pPr>
      <w:r>
        <w:rPr>
          <w:noProof/>
        </w:rPr>
        <w:t>S. 367</w:t>
      </w:r>
      <w:r>
        <w:rPr>
          <w:noProof/>
        </w:rPr>
        <w:tab/>
      </w:r>
      <w:r>
        <w:rPr>
          <w:b/>
          <w:bCs/>
          <w:noProof/>
        </w:rPr>
        <w:t>113</w:t>
      </w:r>
    </w:p>
    <w:p w14:paraId="155EAD98" w14:textId="77777777" w:rsidR="00EB40FF" w:rsidRDefault="00EB40FF">
      <w:pPr>
        <w:pStyle w:val="Index1"/>
        <w:tabs>
          <w:tab w:val="right" w:leader="dot" w:pos="2798"/>
        </w:tabs>
        <w:rPr>
          <w:bCs/>
          <w:noProof/>
        </w:rPr>
      </w:pPr>
      <w:r>
        <w:rPr>
          <w:noProof/>
        </w:rPr>
        <w:t>S. 369</w:t>
      </w:r>
      <w:r>
        <w:rPr>
          <w:noProof/>
        </w:rPr>
        <w:tab/>
      </w:r>
      <w:r>
        <w:rPr>
          <w:b/>
          <w:bCs/>
          <w:noProof/>
        </w:rPr>
        <w:t>50</w:t>
      </w:r>
    </w:p>
    <w:p w14:paraId="6C365CFC" w14:textId="77777777" w:rsidR="00EB40FF" w:rsidRDefault="00EB40FF">
      <w:pPr>
        <w:pStyle w:val="Index1"/>
        <w:tabs>
          <w:tab w:val="right" w:leader="dot" w:pos="2798"/>
        </w:tabs>
        <w:rPr>
          <w:bCs/>
          <w:noProof/>
        </w:rPr>
      </w:pPr>
      <w:r>
        <w:rPr>
          <w:noProof/>
        </w:rPr>
        <w:t>S. 381</w:t>
      </w:r>
      <w:r>
        <w:rPr>
          <w:noProof/>
        </w:rPr>
        <w:tab/>
      </w:r>
      <w:r>
        <w:rPr>
          <w:b/>
          <w:bCs/>
          <w:noProof/>
        </w:rPr>
        <w:t>5</w:t>
      </w:r>
    </w:p>
    <w:p w14:paraId="7C9A154C" w14:textId="77777777" w:rsidR="00EB40FF" w:rsidRDefault="00EB40FF">
      <w:pPr>
        <w:pStyle w:val="Index1"/>
        <w:tabs>
          <w:tab w:val="right" w:leader="dot" w:pos="2798"/>
        </w:tabs>
        <w:rPr>
          <w:bCs/>
          <w:noProof/>
        </w:rPr>
      </w:pPr>
      <w:r>
        <w:rPr>
          <w:noProof/>
        </w:rPr>
        <w:t>S. 383</w:t>
      </w:r>
      <w:r>
        <w:rPr>
          <w:noProof/>
        </w:rPr>
        <w:tab/>
      </w:r>
      <w:r>
        <w:rPr>
          <w:b/>
          <w:bCs/>
          <w:noProof/>
        </w:rPr>
        <w:t>56</w:t>
      </w:r>
    </w:p>
    <w:p w14:paraId="3E2FF839" w14:textId="77777777" w:rsidR="00EB40FF" w:rsidRDefault="00EB40FF">
      <w:pPr>
        <w:pStyle w:val="Index1"/>
        <w:tabs>
          <w:tab w:val="right" w:leader="dot" w:pos="2798"/>
        </w:tabs>
        <w:rPr>
          <w:bCs/>
          <w:noProof/>
        </w:rPr>
      </w:pPr>
      <w:r w:rsidRPr="000A0D0D">
        <w:rPr>
          <w:noProof/>
          <w:color w:val="000000" w:themeColor="text1"/>
        </w:rPr>
        <w:t>S. 399</w:t>
      </w:r>
      <w:r>
        <w:rPr>
          <w:noProof/>
        </w:rPr>
        <w:tab/>
      </w:r>
      <w:r>
        <w:rPr>
          <w:b/>
          <w:bCs/>
          <w:noProof/>
        </w:rPr>
        <w:t>47</w:t>
      </w:r>
    </w:p>
    <w:p w14:paraId="51528709" w14:textId="77777777" w:rsidR="00EB40FF" w:rsidRDefault="00EB40FF">
      <w:pPr>
        <w:pStyle w:val="Index1"/>
        <w:tabs>
          <w:tab w:val="right" w:leader="dot" w:pos="2798"/>
        </w:tabs>
        <w:rPr>
          <w:bCs/>
          <w:noProof/>
        </w:rPr>
      </w:pPr>
      <w:r>
        <w:rPr>
          <w:noProof/>
        </w:rPr>
        <w:t>S. 425</w:t>
      </w:r>
      <w:r>
        <w:rPr>
          <w:noProof/>
        </w:rPr>
        <w:tab/>
      </w:r>
      <w:r>
        <w:rPr>
          <w:b/>
          <w:bCs/>
          <w:noProof/>
        </w:rPr>
        <w:t>114</w:t>
      </w:r>
    </w:p>
    <w:p w14:paraId="6613466C" w14:textId="77777777" w:rsidR="00EB40FF" w:rsidRDefault="00EB40FF">
      <w:pPr>
        <w:pStyle w:val="Index1"/>
        <w:tabs>
          <w:tab w:val="right" w:leader="dot" w:pos="2798"/>
        </w:tabs>
        <w:rPr>
          <w:bCs/>
          <w:noProof/>
        </w:rPr>
      </w:pPr>
      <w:r>
        <w:rPr>
          <w:noProof/>
        </w:rPr>
        <w:t>S. 428</w:t>
      </w:r>
      <w:r>
        <w:rPr>
          <w:noProof/>
        </w:rPr>
        <w:tab/>
      </w:r>
      <w:r>
        <w:rPr>
          <w:b/>
          <w:bCs/>
          <w:noProof/>
        </w:rPr>
        <w:t>58</w:t>
      </w:r>
    </w:p>
    <w:p w14:paraId="0C819B7E" w14:textId="77777777" w:rsidR="00EB40FF" w:rsidRDefault="00EB40FF">
      <w:pPr>
        <w:pStyle w:val="Index1"/>
        <w:tabs>
          <w:tab w:val="right" w:leader="dot" w:pos="2798"/>
        </w:tabs>
        <w:rPr>
          <w:bCs/>
          <w:noProof/>
        </w:rPr>
      </w:pPr>
      <w:r>
        <w:rPr>
          <w:noProof/>
        </w:rPr>
        <w:t>S. 439</w:t>
      </w:r>
      <w:r>
        <w:rPr>
          <w:noProof/>
        </w:rPr>
        <w:tab/>
      </w:r>
      <w:r>
        <w:rPr>
          <w:b/>
          <w:bCs/>
          <w:noProof/>
        </w:rPr>
        <w:t>38</w:t>
      </w:r>
    </w:p>
    <w:p w14:paraId="6336E6B8" w14:textId="77777777" w:rsidR="00EB40FF" w:rsidRDefault="00EB40FF">
      <w:pPr>
        <w:pStyle w:val="Index1"/>
        <w:tabs>
          <w:tab w:val="right" w:leader="dot" w:pos="2798"/>
        </w:tabs>
        <w:rPr>
          <w:bCs/>
          <w:noProof/>
        </w:rPr>
      </w:pPr>
      <w:r>
        <w:rPr>
          <w:noProof/>
        </w:rPr>
        <w:t>S. 449</w:t>
      </w:r>
      <w:r>
        <w:rPr>
          <w:noProof/>
        </w:rPr>
        <w:tab/>
      </w:r>
      <w:r>
        <w:rPr>
          <w:b/>
          <w:bCs/>
          <w:noProof/>
        </w:rPr>
        <w:t>58</w:t>
      </w:r>
    </w:p>
    <w:p w14:paraId="4C3E18A7" w14:textId="77777777" w:rsidR="00EB40FF" w:rsidRDefault="00EB40FF">
      <w:pPr>
        <w:pStyle w:val="Index1"/>
        <w:tabs>
          <w:tab w:val="right" w:leader="dot" w:pos="2798"/>
        </w:tabs>
        <w:rPr>
          <w:bCs/>
          <w:noProof/>
        </w:rPr>
      </w:pPr>
      <w:r>
        <w:rPr>
          <w:noProof/>
        </w:rPr>
        <w:t>S. 455</w:t>
      </w:r>
      <w:r>
        <w:rPr>
          <w:noProof/>
        </w:rPr>
        <w:tab/>
      </w:r>
      <w:r>
        <w:rPr>
          <w:b/>
          <w:bCs/>
          <w:noProof/>
        </w:rPr>
        <w:t>53</w:t>
      </w:r>
    </w:p>
    <w:p w14:paraId="0544A985" w14:textId="77777777" w:rsidR="00EB40FF" w:rsidRDefault="00EB40FF">
      <w:pPr>
        <w:pStyle w:val="Index1"/>
        <w:tabs>
          <w:tab w:val="right" w:leader="dot" w:pos="2798"/>
        </w:tabs>
        <w:rPr>
          <w:bCs/>
          <w:noProof/>
        </w:rPr>
      </w:pPr>
      <w:r>
        <w:rPr>
          <w:noProof/>
        </w:rPr>
        <w:t>S. 477</w:t>
      </w:r>
      <w:r>
        <w:rPr>
          <w:noProof/>
        </w:rPr>
        <w:tab/>
      </w:r>
      <w:r>
        <w:rPr>
          <w:b/>
          <w:bCs/>
          <w:noProof/>
        </w:rPr>
        <w:t>60</w:t>
      </w:r>
    </w:p>
    <w:p w14:paraId="3628078B" w14:textId="77777777" w:rsidR="00EB40FF" w:rsidRDefault="00EB40FF">
      <w:pPr>
        <w:pStyle w:val="Index1"/>
        <w:tabs>
          <w:tab w:val="right" w:leader="dot" w:pos="2798"/>
        </w:tabs>
        <w:rPr>
          <w:bCs/>
          <w:noProof/>
        </w:rPr>
      </w:pPr>
      <w:r>
        <w:rPr>
          <w:noProof/>
        </w:rPr>
        <w:t>S. 510</w:t>
      </w:r>
      <w:r>
        <w:rPr>
          <w:noProof/>
        </w:rPr>
        <w:tab/>
      </w:r>
      <w:r>
        <w:rPr>
          <w:b/>
          <w:bCs/>
          <w:noProof/>
        </w:rPr>
        <w:t>5</w:t>
      </w:r>
    </w:p>
    <w:p w14:paraId="38B62A20" w14:textId="77777777" w:rsidR="00EB40FF" w:rsidRDefault="00EB40FF">
      <w:pPr>
        <w:pStyle w:val="Index1"/>
        <w:tabs>
          <w:tab w:val="right" w:leader="dot" w:pos="2798"/>
        </w:tabs>
        <w:rPr>
          <w:bCs/>
          <w:noProof/>
        </w:rPr>
      </w:pPr>
      <w:r>
        <w:rPr>
          <w:noProof/>
        </w:rPr>
        <w:t>S. 522</w:t>
      </w:r>
      <w:r>
        <w:rPr>
          <w:noProof/>
        </w:rPr>
        <w:tab/>
      </w:r>
      <w:r>
        <w:rPr>
          <w:b/>
          <w:bCs/>
          <w:noProof/>
        </w:rPr>
        <w:t>114</w:t>
      </w:r>
    </w:p>
    <w:p w14:paraId="3F7AE42B" w14:textId="77777777" w:rsidR="00EB40FF" w:rsidRDefault="00EB40FF">
      <w:pPr>
        <w:pStyle w:val="Index1"/>
        <w:tabs>
          <w:tab w:val="right" w:leader="dot" w:pos="2798"/>
        </w:tabs>
        <w:rPr>
          <w:bCs/>
          <w:noProof/>
        </w:rPr>
      </w:pPr>
      <w:r>
        <w:rPr>
          <w:noProof/>
        </w:rPr>
        <w:t>S. 523</w:t>
      </w:r>
      <w:r>
        <w:rPr>
          <w:noProof/>
        </w:rPr>
        <w:tab/>
      </w:r>
      <w:r>
        <w:rPr>
          <w:b/>
          <w:bCs/>
          <w:noProof/>
        </w:rPr>
        <w:t>29</w:t>
      </w:r>
    </w:p>
    <w:p w14:paraId="68901797" w14:textId="77777777" w:rsidR="00EB40FF" w:rsidRDefault="00EB40FF">
      <w:pPr>
        <w:pStyle w:val="Index1"/>
        <w:tabs>
          <w:tab w:val="right" w:leader="dot" w:pos="2798"/>
        </w:tabs>
        <w:rPr>
          <w:bCs/>
          <w:noProof/>
        </w:rPr>
      </w:pPr>
      <w:r>
        <w:rPr>
          <w:noProof/>
        </w:rPr>
        <w:t>S. 526</w:t>
      </w:r>
      <w:r>
        <w:rPr>
          <w:noProof/>
        </w:rPr>
        <w:tab/>
      </w:r>
      <w:r>
        <w:rPr>
          <w:b/>
          <w:bCs/>
          <w:noProof/>
        </w:rPr>
        <w:t>44</w:t>
      </w:r>
    </w:p>
    <w:p w14:paraId="7AE5F11D" w14:textId="77777777" w:rsidR="00EB40FF" w:rsidRDefault="00EB40FF">
      <w:pPr>
        <w:pStyle w:val="Index1"/>
        <w:tabs>
          <w:tab w:val="right" w:leader="dot" w:pos="2798"/>
        </w:tabs>
        <w:rPr>
          <w:bCs/>
          <w:noProof/>
        </w:rPr>
      </w:pPr>
      <w:r>
        <w:rPr>
          <w:noProof/>
        </w:rPr>
        <w:t>S. 561</w:t>
      </w:r>
      <w:r>
        <w:rPr>
          <w:noProof/>
        </w:rPr>
        <w:tab/>
      </w:r>
      <w:r>
        <w:rPr>
          <w:b/>
          <w:bCs/>
          <w:noProof/>
        </w:rPr>
        <w:t>29</w:t>
      </w:r>
    </w:p>
    <w:p w14:paraId="625FF000" w14:textId="77777777" w:rsidR="00EB40FF" w:rsidRDefault="00EB40FF">
      <w:pPr>
        <w:pStyle w:val="Index1"/>
        <w:tabs>
          <w:tab w:val="right" w:leader="dot" w:pos="2798"/>
        </w:tabs>
        <w:rPr>
          <w:bCs/>
          <w:noProof/>
        </w:rPr>
      </w:pPr>
      <w:r>
        <w:rPr>
          <w:noProof/>
        </w:rPr>
        <w:t>S. 585</w:t>
      </w:r>
      <w:r>
        <w:rPr>
          <w:noProof/>
        </w:rPr>
        <w:tab/>
      </w:r>
      <w:r>
        <w:rPr>
          <w:b/>
          <w:bCs/>
          <w:noProof/>
        </w:rPr>
        <w:t>61</w:t>
      </w:r>
    </w:p>
    <w:p w14:paraId="1587239E" w14:textId="77777777" w:rsidR="00EB40FF" w:rsidRDefault="00EB40FF">
      <w:pPr>
        <w:pStyle w:val="Index1"/>
        <w:tabs>
          <w:tab w:val="right" w:leader="dot" w:pos="2798"/>
        </w:tabs>
        <w:rPr>
          <w:bCs/>
          <w:noProof/>
        </w:rPr>
      </w:pPr>
      <w:r>
        <w:rPr>
          <w:noProof/>
        </w:rPr>
        <w:t>S. 638</w:t>
      </w:r>
      <w:r>
        <w:rPr>
          <w:noProof/>
        </w:rPr>
        <w:tab/>
      </w:r>
      <w:r>
        <w:rPr>
          <w:b/>
          <w:bCs/>
          <w:noProof/>
        </w:rPr>
        <w:t>13</w:t>
      </w:r>
    </w:p>
    <w:p w14:paraId="7C6E2249" w14:textId="77777777" w:rsidR="00EB40FF" w:rsidRDefault="00EB40FF">
      <w:pPr>
        <w:pStyle w:val="Index1"/>
        <w:tabs>
          <w:tab w:val="right" w:leader="dot" w:pos="2798"/>
        </w:tabs>
        <w:rPr>
          <w:bCs/>
          <w:noProof/>
        </w:rPr>
      </w:pPr>
      <w:r>
        <w:rPr>
          <w:noProof/>
        </w:rPr>
        <w:t>S. 639</w:t>
      </w:r>
      <w:r>
        <w:rPr>
          <w:noProof/>
        </w:rPr>
        <w:tab/>
      </w:r>
      <w:r>
        <w:rPr>
          <w:b/>
          <w:bCs/>
          <w:noProof/>
        </w:rPr>
        <w:t>13</w:t>
      </w:r>
    </w:p>
    <w:p w14:paraId="28264C13" w14:textId="77777777" w:rsidR="00EB40FF" w:rsidRDefault="00EB40FF">
      <w:pPr>
        <w:pStyle w:val="Index1"/>
        <w:tabs>
          <w:tab w:val="right" w:leader="dot" w:pos="2798"/>
        </w:tabs>
        <w:rPr>
          <w:bCs/>
          <w:noProof/>
        </w:rPr>
      </w:pPr>
      <w:r>
        <w:rPr>
          <w:noProof/>
        </w:rPr>
        <w:t>S. 640</w:t>
      </w:r>
      <w:r>
        <w:rPr>
          <w:noProof/>
        </w:rPr>
        <w:tab/>
      </w:r>
      <w:r>
        <w:rPr>
          <w:b/>
          <w:bCs/>
          <w:noProof/>
        </w:rPr>
        <w:t>13</w:t>
      </w:r>
    </w:p>
    <w:p w14:paraId="60412AA0" w14:textId="77777777" w:rsidR="00EB40FF" w:rsidRDefault="00EB40FF">
      <w:pPr>
        <w:pStyle w:val="Index1"/>
        <w:tabs>
          <w:tab w:val="right" w:leader="dot" w:pos="2798"/>
        </w:tabs>
        <w:rPr>
          <w:bCs/>
          <w:noProof/>
        </w:rPr>
      </w:pPr>
      <w:r>
        <w:rPr>
          <w:noProof/>
        </w:rPr>
        <w:t>S. 641</w:t>
      </w:r>
      <w:r>
        <w:rPr>
          <w:noProof/>
        </w:rPr>
        <w:tab/>
      </w:r>
      <w:r>
        <w:rPr>
          <w:b/>
          <w:bCs/>
          <w:noProof/>
        </w:rPr>
        <w:t>14</w:t>
      </w:r>
    </w:p>
    <w:p w14:paraId="3F0D1F08" w14:textId="77777777" w:rsidR="00EB40FF" w:rsidRDefault="00EB40FF">
      <w:pPr>
        <w:pStyle w:val="Index1"/>
        <w:tabs>
          <w:tab w:val="right" w:leader="dot" w:pos="2798"/>
        </w:tabs>
        <w:rPr>
          <w:bCs/>
          <w:noProof/>
        </w:rPr>
      </w:pPr>
      <w:r>
        <w:rPr>
          <w:noProof/>
        </w:rPr>
        <w:t>S. 642</w:t>
      </w:r>
      <w:r>
        <w:rPr>
          <w:noProof/>
        </w:rPr>
        <w:tab/>
      </w:r>
      <w:r>
        <w:rPr>
          <w:b/>
          <w:bCs/>
          <w:noProof/>
        </w:rPr>
        <w:t>14</w:t>
      </w:r>
    </w:p>
    <w:p w14:paraId="756C46C0" w14:textId="77777777" w:rsidR="00EB40FF" w:rsidRDefault="00EB40FF">
      <w:pPr>
        <w:pStyle w:val="Index1"/>
        <w:tabs>
          <w:tab w:val="right" w:leader="dot" w:pos="2798"/>
        </w:tabs>
        <w:rPr>
          <w:bCs/>
          <w:noProof/>
        </w:rPr>
      </w:pPr>
      <w:r>
        <w:rPr>
          <w:noProof/>
        </w:rPr>
        <w:t>S. 643</w:t>
      </w:r>
      <w:r>
        <w:rPr>
          <w:noProof/>
        </w:rPr>
        <w:tab/>
      </w:r>
      <w:r>
        <w:rPr>
          <w:b/>
          <w:bCs/>
          <w:noProof/>
        </w:rPr>
        <w:t>14</w:t>
      </w:r>
    </w:p>
    <w:p w14:paraId="55E33394" w14:textId="77777777" w:rsidR="00EB40FF" w:rsidRDefault="00EB40FF">
      <w:pPr>
        <w:pStyle w:val="Index1"/>
        <w:tabs>
          <w:tab w:val="right" w:leader="dot" w:pos="2798"/>
        </w:tabs>
        <w:rPr>
          <w:bCs/>
          <w:noProof/>
        </w:rPr>
      </w:pPr>
      <w:r>
        <w:rPr>
          <w:noProof/>
        </w:rPr>
        <w:t>S. 644</w:t>
      </w:r>
      <w:r>
        <w:rPr>
          <w:noProof/>
        </w:rPr>
        <w:tab/>
      </w:r>
      <w:r>
        <w:rPr>
          <w:b/>
          <w:bCs/>
          <w:noProof/>
        </w:rPr>
        <w:t>14</w:t>
      </w:r>
    </w:p>
    <w:p w14:paraId="083E8A1D" w14:textId="77777777" w:rsidR="00EB40FF" w:rsidRDefault="00EB40FF">
      <w:pPr>
        <w:pStyle w:val="Index1"/>
        <w:tabs>
          <w:tab w:val="right" w:leader="dot" w:pos="2798"/>
        </w:tabs>
        <w:rPr>
          <w:bCs/>
          <w:noProof/>
        </w:rPr>
      </w:pPr>
      <w:r>
        <w:rPr>
          <w:noProof/>
        </w:rPr>
        <w:t>S. 645</w:t>
      </w:r>
      <w:r>
        <w:rPr>
          <w:noProof/>
        </w:rPr>
        <w:tab/>
      </w:r>
      <w:r>
        <w:rPr>
          <w:b/>
          <w:bCs/>
          <w:noProof/>
        </w:rPr>
        <w:t>15</w:t>
      </w:r>
    </w:p>
    <w:p w14:paraId="624529BD" w14:textId="77777777" w:rsidR="00EB40FF" w:rsidRDefault="00EB40FF">
      <w:pPr>
        <w:pStyle w:val="Index1"/>
        <w:tabs>
          <w:tab w:val="right" w:leader="dot" w:pos="2798"/>
        </w:tabs>
        <w:rPr>
          <w:bCs/>
          <w:noProof/>
        </w:rPr>
      </w:pPr>
      <w:r>
        <w:rPr>
          <w:noProof/>
        </w:rPr>
        <w:t>S. 646</w:t>
      </w:r>
      <w:r>
        <w:rPr>
          <w:noProof/>
        </w:rPr>
        <w:tab/>
      </w:r>
      <w:r>
        <w:rPr>
          <w:b/>
          <w:bCs/>
          <w:noProof/>
        </w:rPr>
        <w:t>15</w:t>
      </w:r>
    </w:p>
    <w:p w14:paraId="125F2223" w14:textId="77777777" w:rsidR="00EB40FF" w:rsidRDefault="00EB40FF">
      <w:pPr>
        <w:pStyle w:val="Index1"/>
        <w:tabs>
          <w:tab w:val="right" w:leader="dot" w:pos="2798"/>
        </w:tabs>
        <w:rPr>
          <w:bCs/>
          <w:noProof/>
        </w:rPr>
      </w:pPr>
      <w:r>
        <w:rPr>
          <w:noProof/>
        </w:rPr>
        <w:t>S. 647</w:t>
      </w:r>
      <w:r>
        <w:rPr>
          <w:noProof/>
        </w:rPr>
        <w:tab/>
      </w:r>
      <w:r>
        <w:rPr>
          <w:b/>
          <w:bCs/>
          <w:noProof/>
        </w:rPr>
        <w:t>15</w:t>
      </w:r>
    </w:p>
    <w:p w14:paraId="66AD5076" w14:textId="77777777" w:rsidR="00EB40FF" w:rsidRDefault="00EB40FF">
      <w:pPr>
        <w:pStyle w:val="Index1"/>
        <w:tabs>
          <w:tab w:val="right" w:leader="dot" w:pos="2798"/>
        </w:tabs>
        <w:rPr>
          <w:bCs/>
          <w:noProof/>
        </w:rPr>
      </w:pPr>
      <w:r>
        <w:rPr>
          <w:noProof/>
        </w:rPr>
        <w:t>S. 648</w:t>
      </w:r>
      <w:r>
        <w:rPr>
          <w:noProof/>
        </w:rPr>
        <w:tab/>
      </w:r>
      <w:r>
        <w:rPr>
          <w:b/>
          <w:bCs/>
          <w:noProof/>
        </w:rPr>
        <w:t>15</w:t>
      </w:r>
    </w:p>
    <w:p w14:paraId="21F49E1A" w14:textId="77777777" w:rsidR="00EB40FF" w:rsidRDefault="00EB40FF">
      <w:pPr>
        <w:pStyle w:val="Index1"/>
        <w:tabs>
          <w:tab w:val="right" w:leader="dot" w:pos="2798"/>
        </w:tabs>
        <w:rPr>
          <w:bCs/>
          <w:noProof/>
        </w:rPr>
      </w:pPr>
      <w:r>
        <w:rPr>
          <w:noProof/>
        </w:rPr>
        <w:t>S. 649</w:t>
      </w:r>
      <w:r>
        <w:rPr>
          <w:noProof/>
        </w:rPr>
        <w:tab/>
      </w:r>
      <w:r>
        <w:rPr>
          <w:b/>
          <w:bCs/>
          <w:noProof/>
        </w:rPr>
        <w:t>15</w:t>
      </w:r>
    </w:p>
    <w:p w14:paraId="4062201D" w14:textId="77777777" w:rsidR="00EB40FF" w:rsidRDefault="00EB40FF">
      <w:pPr>
        <w:pStyle w:val="Index1"/>
        <w:tabs>
          <w:tab w:val="right" w:leader="dot" w:pos="2798"/>
        </w:tabs>
        <w:rPr>
          <w:bCs/>
          <w:noProof/>
        </w:rPr>
      </w:pPr>
      <w:r>
        <w:rPr>
          <w:noProof/>
        </w:rPr>
        <w:t>S. 650</w:t>
      </w:r>
      <w:r>
        <w:rPr>
          <w:noProof/>
        </w:rPr>
        <w:tab/>
      </w:r>
      <w:r>
        <w:rPr>
          <w:b/>
          <w:bCs/>
          <w:noProof/>
        </w:rPr>
        <w:t>16</w:t>
      </w:r>
    </w:p>
    <w:p w14:paraId="0F76DC1E" w14:textId="77777777" w:rsidR="00EB40FF" w:rsidRDefault="00EB40FF">
      <w:pPr>
        <w:pStyle w:val="Index1"/>
        <w:tabs>
          <w:tab w:val="right" w:leader="dot" w:pos="2798"/>
        </w:tabs>
        <w:rPr>
          <w:bCs/>
          <w:noProof/>
        </w:rPr>
      </w:pPr>
      <w:r>
        <w:rPr>
          <w:noProof/>
        </w:rPr>
        <w:t>S. 651</w:t>
      </w:r>
      <w:r>
        <w:rPr>
          <w:noProof/>
        </w:rPr>
        <w:tab/>
      </w:r>
      <w:r>
        <w:rPr>
          <w:b/>
          <w:bCs/>
          <w:noProof/>
        </w:rPr>
        <w:t>16</w:t>
      </w:r>
    </w:p>
    <w:p w14:paraId="5DE72DBC" w14:textId="77777777" w:rsidR="00EB40FF" w:rsidRDefault="00EB40FF">
      <w:pPr>
        <w:pStyle w:val="Index1"/>
        <w:tabs>
          <w:tab w:val="right" w:leader="dot" w:pos="2798"/>
        </w:tabs>
        <w:rPr>
          <w:bCs/>
          <w:noProof/>
        </w:rPr>
      </w:pPr>
      <w:r>
        <w:rPr>
          <w:noProof/>
        </w:rPr>
        <w:t>S. 652</w:t>
      </w:r>
      <w:r>
        <w:rPr>
          <w:noProof/>
        </w:rPr>
        <w:tab/>
      </w:r>
      <w:r>
        <w:rPr>
          <w:b/>
          <w:bCs/>
          <w:noProof/>
        </w:rPr>
        <w:t>16</w:t>
      </w:r>
    </w:p>
    <w:p w14:paraId="08D2600A" w14:textId="77777777" w:rsidR="00EB40FF" w:rsidRDefault="00EB40FF">
      <w:pPr>
        <w:pStyle w:val="Index1"/>
        <w:tabs>
          <w:tab w:val="right" w:leader="dot" w:pos="2798"/>
        </w:tabs>
        <w:rPr>
          <w:bCs/>
          <w:noProof/>
        </w:rPr>
      </w:pPr>
      <w:r>
        <w:rPr>
          <w:noProof/>
        </w:rPr>
        <w:t>S. 653</w:t>
      </w:r>
      <w:r>
        <w:rPr>
          <w:noProof/>
        </w:rPr>
        <w:tab/>
      </w:r>
      <w:r>
        <w:rPr>
          <w:b/>
          <w:bCs/>
          <w:noProof/>
        </w:rPr>
        <w:t>16</w:t>
      </w:r>
    </w:p>
    <w:p w14:paraId="09BB11D7" w14:textId="77777777" w:rsidR="00EB40FF" w:rsidRDefault="00EB40FF">
      <w:pPr>
        <w:pStyle w:val="Index1"/>
        <w:tabs>
          <w:tab w:val="right" w:leader="dot" w:pos="2798"/>
        </w:tabs>
        <w:rPr>
          <w:bCs/>
          <w:noProof/>
        </w:rPr>
      </w:pPr>
      <w:r>
        <w:rPr>
          <w:noProof/>
        </w:rPr>
        <w:t>S. 654</w:t>
      </w:r>
      <w:r>
        <w:rPr>
          <w:noProof/>
        </w:rPr>
        <w:tab/>
      </w:r>
      <w:r>
        <w:rPr>
          <w:b/>
          <w:bCs/>
          <w:noProof/>
        </w:rPr>
        <w:t>17</w:t>
      </w:r>
    </w:p>
    <w:p w14:paraId="68A80D0A" w14:textId="77777777" w:rsidR="00EB40FF" w:rsidRDefault="00EB40FF">
      <w:pPr>
        <w:pStyle w:val="Index1"/>
        <w:tabs>
          <w:tab w:val="right" w:leader="dot" w:pos="2798"/>
        </w:tabs>
        <w:rPr>
          <w:bCs/>
          <w:noProof/>
        </w:rPr>
      </w:pPr>
      <w:r>
        <w:rPr>
          <w:noProof/>
        </w:rPr>
        <w:t>S. 655</w:t>
      </w:r>
      <w:r>
        <w:rPr>
          <w:noProof/>
        </w:rPr>
        <w:tab/>
      </w:r>
      <w:r>
        <w:rPr>
          <w:b/>
          <w:bCs/>
          <w:noProof/>
        </w:rPr>
        <w:t>17</w:t>
      </w:r>
    </w:p>
    <w:p w14:paraId="120931B8" w14:textId="77777777" w:rsidR="00EB40FF" w:rsidRDefault="00EB40FF">
      <w:pPr>
        <w:pStyle w:val="Index1"/>
        <w:tabs>
          <w:tab w:val="right" w:leader="dot" w:pos="2798"/>
        </w:tabs>
        <w:rPr>
          <w:bCs/>
          <w:noProof/>
        </w:rPr>
      </w:pPr>
      <w:r>
        <w:rPr>
          <w:noProof/>
        </w:rPr>
        <w:t>S. 655</w:t>
      </w:r>
      <w:r>
        <w:rPr>
          <w:noProof/>
        </w:rPr>
        <w:tab/>
      </w:r>
      <w:r>
        <w:rPr>
          <w:b/>
          <w:bCs/>
          <w:noProof/>
        </w:rPr>
        <w:t>5</w:t>
      </w:r>
    </w:p>
    <w:p w14:paraId="05C527B4" w14:textId="77777777" w:rsidR="00EB40FF" w:rsidRDefault="00EB40FF">
      <w:pPr>
        <w:pStyle w:val="Index1"/>
        <w:tabs>
          <w:tab w:val="right" w:leader="dot" w:pos="2798"/>
        </w:tabs>
        <w:rPr>
          <w:bCs/>
          <w:noProof/>
        </w:rPr>
      </w:pPr>
      <w:r>
        <w:rPr>
          <w:noProof/>
        </w:rPr>
        <w:t>S. 656</w:t>
      </w:r>
      <w:r>
        <w:rPr>
          <w:noProof/>
        </w:rPr>
        <w:tab/>
      </w:r>
      <w:r>
        <w:rPr>
          <w:b/>
          <w:bCs/>
          <w:noProof/>
        </w:rPr>
        <w:t>17</w:t>
      </w:r>
    </w:p>
    <w:p w14:paraId="7790DF48" w14:textId="77777777" w:rsidR="00EB40FF" w:rsidRDefault="00EB40FF">
      <w:pPr>
        <w:pStyle w:val="Index1"/>
        <w:tabs>
          <w:tab w:val="right" w:leader="dot" w:pos="2798"/>
        </w:tabs>
        <w:rPr>
          <w:bCs/>
          <w:noProof/>
        </w:rPr>
      </w:pPr>
      <w:r>
        <w:rPr>
          <w:noProof/>
        </w:rPr>
        <w:t>S. 657</w:t>
      </w:r>
      <w:r>
        <w:rPr>
          <w:noProof/>
        </w:rPr>
        <w:tab/>
      </w:r>
      <w:r>
        <w:rPr>
          <w:b/>
          <w:bCs/>
          <w:noProof/>
        </w:rPr>
        <w:t>17</w:t>
      </w:r>
    </w:p>
    <w:p w14:paraId="0BD2C485" w14:textId="77777777" w:rsidR="00EB40FF" w:rsidRDefault="00EB40FF">
      <w:pPr>
        <w:pStyle w:val="Index1"/>
        <w:tabs>
          <w:tab w:val="right" w:leader="dot" w:pos="2798"/>
        </w:tabs>
        <w:rPr>
          <w:bCs/>
          <w:noProof/>
        </w:rPr>
      </w:pPr>
      <w:r>
        <w:rPr>
          <w:noProof/>
        </w:rPr>
        <w:t>S. 658</w:t>
      </w:r>
      <w:r>
        <w:rPr>
          <w:noProof/>
        </w:rPr>
        <w:tab/>
      </w:r>
      <w:r>
        <w:rPr>
          <w:b/>
          <w:bCs/>
          <w:noProof/>
        </w:rPr>
        <w:t>18</w:t>
      </w:r>
    </w:p>
    <w:p w14:paraId="2FC9E36E" w14:textId="77777777" w:rsidR="00EB40FF" w:rsidRDefault="00EB40FF">
      <w:pPr>
        <w:pStyle w:val="Index1"/>
        <w:tabs>
          <w:tab w:val="right" w:leader="dot" w:pos="2798"/>
        </w:tabs>
        <w:rPr>
          <w:bCs/>
          <w:noProof/>
        </w:rPr>
      </w:pPr>
      <w:r>
        <w:rPr>
          <w:noProof/>
        </w:rPr>
        <w:t>S. 659</w:t>
      </w:r>
      <w:r>
        <w:rPr>
          <w:noProof/>
        </w:rPr>
        <w:tab/>
      </w:r>
      <w:r>
        <w:rPr>
          <w:b/>
          <w:bCs/>
          <w:noProof/>
        </w:rPr>
        <w:t>18</w:t>
      </w:r>
    </w:p>
    <w:p w14:paraId="6F26C6E1" w14:textId="77777777" w:rsidR="00EB40FF" w:rsidRDefault="00EB40FF">
      <w:pPr>
        <w:pStyle w:val="Index1"/>
        <w:tabs>
          <w:tab w:val="right" w:leader="dot" w:pos="2798"/>
        </w:tabs>
        <w:rPr>
          <w:b/>
          <w:bCs/>
          <w:noProof/>
        </w:rPr>
      </w:pPr>
      <w:r>
        <w:rPr>
          <w:noProof/>
        </w:rPr>
        <w:t>S. 660</w:t>
      </w:r>
      <w:r>
        <w:rPr>
          <w:noProof/>
        </w:rPr>
        <w:tab/>
      </w:r>
      <w:r>
        <w:rPr>
          <w:b/>
          <w:bCs/>
          <w:noProof/>
        </w:rPr>
        <w:t>18</w:t>
      </w:r>
    </w:p>
    <w:p w14:paraId="3F196F78" w14:textId="77777777" w:rsidR="00EB40FF" w:rsidRPr="00EB40FF" w:rsidRDefault="00EB40FF" w:rsidP="00EB40FF"/>
    <w:p w14:paraId="3DA8905D" w14:textId="77777777" w:rsidR="00EB40FF" w:rsidRDefault="00EB40FF">
      <w:pPr>
        <w:pStyle w:val="Index1"/>
        <w:tabs>
          <w:tab w:val="right" w:leader="dot" w:pos="2798"/>
        </w:tabs>
        <w:rPr>
          <w:bCs/>
          <w:noProof/>
        </w:rPr>
      </w:pPr>
      <w:r>
        <w:rPr>
          <w:noProof/>
        </w:rPr>
        <w:t>H. 3021</w:t>
      </w:r>
      <w:r>
        <w:rPr>
          <w:noProof/>
        </w:rPr>
        <w:tab/>
      </w:r>
      <w:r>
        <w:rPr>
          <w:b/>
          <w:bCs/>
          <w:noProof/>
        </w:rPr>
        <w:t>6</w:t>
      </w:r>
    </w:p>
    <w:p w14:paraId="06B7058C" w14:textId="77777777" w:rsidR="00EB40FF" w:rsidRDefault="00EB40FF">
      <w:pPr>
        <w:pStyle w:val="Index1"/>
        <w:tabs>
          <w:tab w:val="right" w:leader="dot" w:pos="2798"/>
        </w:tabs>
        <w:rPr>
          <w:bCs/>
          <w:noProof/>
        </w:rPr>
      </w:pPr>
      <w:r>
        <w:rPr>
          <w:noProof/>
        </w:rPr>
        <w:t>H. 3049</w:t>
      </w:r>
      <w:r>
        <w:rPr>
          <w:noProof/>
        </w:rPr>
        <w:tab/>
      </w:r>
      <w:r>
        <w:rPr>
          <w:b/>
          <w:bCs/>
          <w:noProof/>
        </w:rPr>
        <w:t>18</w:t>
      </w:r>
    </w:p>
    <w:p w14:paraId="365C8375" w14:textId="77777777" w:rsidR="00EB40FF" w:rsidRDefault="00EB40FF">
      <w:pPr>
        <w:pStyle w:val="Index1"/>
        <w:tabs>
          <w:tab w:val="right" w:leader="dot" w:pos="2798"/>
        </w:tabs>
        <w:rPr>
          <w:bCs/>
          <w:noProof/>
        </w:rPr>
      </w:pPr>
      <w:r>
        <w:rPr>
          <w:noProof/>
        </w:rPr>
        <w:t>H. 3058</w:t>
      </w:r>
      <w:r>
        <w:rPr>
          <w:noProof/>
        </w:rPr>
        <w:tab/>
      </w:r>
      <w:r>
        <w:rPr>
          <w:b/>
          <w:bCs/>
          <w:noProof/>
        </w:rPr>
        <w:t>38</w:t>
      </w:r>
    </w:p>
    <w:p w14:paraId="162BF0CE" w14:textId="77777777" w:rsidR="00EB40FF" w:rsidRDefault="00EB40FF">
      <w:pPr>
        <w:pStyle w:val="Index1"/>
        <w:tabs>
          <w:tab w:val="right" w:leader="dot" w:pos="2798"/>
        </w:tabs>
        <w:rPr>
          <w:bCs/>
          <w:noProof/>
        </w:rPr>
      </w:pPr>
      <w:r>
        <w:rPr>
          <w:noProof/>
        </w:rPr>
        <w:lastRenderedPageBreak/>
        <w:t>H. 3196</w:t>
      </w:r>
      <w:r>
        <w:rPr>
          <w:noProof/>
        </w:rPr>
        <w:tab/>
      </w:r>
      <w:r>
        <w:rPr>
          <w:b/>
          <w:bCs/>
          <w:noProof/>
        </w:rPr>
        <w:t>114</w:t>
      </w:r>
    </w:p>
    <w:p w14:paraId="2EC1C563" w14:textId="77777777" w:rsidR="00EB40FF" w:rsidRDefault="00EB40FF">
      <w:pPr>
        <w:pStyle w:val="Index1"/>
        <w:tabs>
          <w:tab w:val="right" w:leader="dot" w:pos="2798"/>
        </w:tabs>
        <w:rPr>
          <w:bCs/>
          <w:noProof/>
        </w:rPr>
      </w:pPr>
      <w:r>
        <w:rPr>
          <w:noProof/>
        </w:rPr>
        <w:t>H. 3222</w:t>
      </w:r>
      <w:r>
        <w:rPr>
          <w:noProof/>
        </w:rPr>
        <w:tab/>
      </w:r>
      <w:r>
        <w:rPr>
          <w:b/>
          <w:bCs/>
          <w:noProof/>
        </w:rPr>
        <w:t>53</w:t>
      </w:r>
    </w:p>
    <w:p w14:paraId="5ABE236E" w14:textId="77777777" w:rsidR="00EB40FF" w:rsidRDefault="00EB40FF">
      <w:pPr>
        <w:pStyle w:val="Index1"/>
        <w:tabs>
          <w:tab w:val="right" w:leader="dot" w:pos="2798"/>
        </w:tabs>
        <w:rPr>
          <w:bCs/>
          <w:noProof/>
        </w:rPr>
      </w:pPr>
      <w:r>
        <w:rPr>
          <w:noProof/>
        </w:rPr>
        <w:t>H. 3292</w:t>
      </w:r>
      <w:r>
        <w:rPr>
          <w:noProof/>
        </w:rPr>
        <w:tab/>
      </w:r>
      <w:r>
        <w:rPr>
          <w:b/>
          <w:bCs/>
          <w:noProof/>
        </w:rPr>
        <w:t>68</w:t>
      </w:r>
    </w:p>
    <w:p w14:paraId="4B622334" w14:textId="77777777" w:rsidR="00EB40FF" w:rsidRDefault="00EB40FF">
      <w:pPr>
        <w:pStyle w:val="Index1"/>
        <w:tabs>
          <w:tab w:val="right" w:leader="dot" w:pos="2798"/>
        </w:tabs>
        <w:rPr>
          <w:bCs/>
          <w:noProof/>
        </w:rPr>
      </w:pPr>
      <w:r>
        <w:rPr>
          <w:noProof/>
        </w:rPr>
        <w:t>H. 3305</w:t>
      </w:r>
      <w:r>
        <w:rPr>
          <w:noProof/>
        </w:rPr>
        <w:tab/>
      </w:r>
      <w:r>
        <w:rPr>
          <w:b/>
          <w:bCs/>
          <w:noProof/>
        </w:rPr>
        <w:t>38</w:t>
      </w:r>
    </w:p>
    <w:p w14:paraId="0EED5F7B" w14:textId="77777777" w:rsidR="00EB40FF" w:rsidRDefault="00EB40FF">
      <w:pPr>
        <w:pStyle w:val="Index1"/>
        <w:tabs>
          <w:tab w:val="right" w:leader="dot" w:pos="2798"/>
        </w:tabs>
        <w:rPr>
          <w:bCs/>
          <w:noProof/>
        </w:rPr>
      </w:pPr>
      <w:r w:rsidRPr="000A0D0D">
        <w:rPr>
          <w:bCs/>
          <w:noProof/>
        </w:rPr>
        <w:t>H. 3309</w:t>
      </w:r>
      <w:r>
        <w:rPr>
          <w:noProof/>
        </w:rPr>
        <w:tab/>
      </w:r>
      <w:r>
        <w:rPr>
          <w:b/>
          <w:bCs/>
          <w:noProof/>
        </w:rPr>
        <w:t>83</w:t>
      </w:r>
    </w:p>
    <w:p w14:paraId="4374A024" w14:textId="77777777" w:rsidR="00EB40FF" w:rsidRDefault="00EB40FF">
      <w:pPr>
        <w:pStyle w:val="Index1"/>
        <w:tabs>
          <w:tab w:val="right" w:leader="dot" w:pos="2798"/>
        </w:tabs>
        <w:rPr>
          <w:bCs/>
          <w:noProof/>
        </w:rPr>
      </w:pPr>
      <w:r>
        <w:rPr>
          <w:noProof/>
        </w:rPr>
        <w:t>H. 3333</w:t>
      </w:r>
      <w:r>
        <w:rPr>
          <w:noProof/>
        </w:rPr>
        <w:tab/>
      </w:r>
      <w:r>
        <w:rPr>
          <w:b/>
          <w:bCs/>
          <w:noProof/>
        </w:rPr>
        <w:t>116</w:t>
      </w:r>
    </w:p>
    <w:p w14:paraId="6C30503B" w14:textId="77777777" w:rsidR="00EB40FF" w:rsidRDefault="00EB40FF">
      <w:pPr>
        <w:pStyle w:val="Index1"/>
        <w:tabs>
          <w:tab w:val="right" w:leader="dot" w:pos="2798"/>
        </w:tabs>
        <w:rPr>
          <w:bCs/>
          <w:noProof/>
        </w:rPr>
      </w:pPr>
      <w:r>
        <w:rPr>
          <w:noProof/>
        </w:rPr>
        <w:t>H. 3335</w:t>
      </w:r>
      <w:r>
        <w:rPr>
          <w:noProof/>
        </w:rPr>
        <w:tab/>
      </w:r>
      <w:r>
        <w:rPr>
          <w:b/>
          <w:bCs/>
          <w:noProof/>
        </w:rPr>
        <w:t>19</w:t>
      </w:r>
    </w:p>
    <w:p w14:paraId="1482C865" w14:textId="77777777" w:rsidR="00EB40FF" w:rsidRDefault="00EB40FF">
      <w:pPr>
        <w:pStyle w:val="Index1"/>
        <w:tabs>
          <w:tab w:val="right" w:leader="dot" w:pos="2798"/>
        </w:tabs>
        <w:rPr>
          <w:bCs/>
          <w:noProof/>
        </w:rPr>
      </w:pPr>
      <w:r>
        <w:rPr>
          <w:noProof/>
        </w:rPr>
        <w:t>H. 3431</w:t>
      </w:r>
      <w:r>
        <w:rPr>
          <w:noProof/>
        </w:rPr>
        <w:tab/>
      </w:r>
      <w:r>
        <w:rPr>
          <w:b/>
          <w:bCs/>
          <w:noProof/>
        </w:rPr>
        <w:t>36</w:t>
      </w:r>
    </w:p>
    <w:p w14:paraId="784E7FF6" w14:textId="77777777" w:rsidR="00EB40FF" w:rsidRDefault="00EB40FF">
      <w:pPr>
        <w:pStyle w:val="Index1"/>
        <w:tabs>
          <w:tab w:val="right" w:leader="dot" w:pos="2798"/>
        </w:tabs>
        <w:rPr>
          <w:bCs/>
          <w:noProof/>
        </w:rPr>
      </w:pPr>
      <w:r>
        <w:rPr>
          <w:noProof/>
        </w:rPr>
        <w:t>H. 3432</w:t>
      </w:r>
      <w:r>
        <w:rPr>
          <w:noProof/>
        </w:rPr>
        <w:tab/>
      </w:r>
      <w:r>
        <w:rPr>
          <w:b/>
          <w:bCs/>
          <w:noProof/>
        </w:rPr>
        <w:t>116</w:t>
      </w:r>
    </w:p>
    <w:p w14:paraId="76900630" w14:textId="77777777" w:rsidR="00EB40FF" w:rsidRDefault="00EB40FF">
      <w:pPr>
        <w:pStyle w:val="Index1"/>
        <w:tabs>
          <w:tab w:val="right" w:leader="dot" w:pos="2798"/>
        </w:tabs>
        <w:rPr>
          <w:bCs/>
          <w:noProof/>
        </w:rPr>
      </w:pPr>
      <w:r>
        <w:rPr>
          <w:noProof/>
        </w:rPr>
        <w:t>H. 3472</w:t>
      </w:r>
      <w:r>
        <w:rPr>
          <w:noProof/>
        </w:rPr>
        <w:tab/>
      </w:r>
      <w:r>
        <w:rPr>
          <w:b/>
          <w:bCs/>
          <w:noProof/>
        </w:rPr>
        <w:t>117</w:t>
      </w:r>
    </w:p>
    <w:p w14:paraId="0E4A492A" w14:textId="77777777" w:rsidR="00EB40FF" w:rsidRDefault="00EB40FF">
      <w:pPr>
        <w:pStyle w:val="Index1"/>
        <w:tabs>
          <w:tab w:val="right" w:leader="dot" w:pos="2798"/>
        </w:tabs>
        <w:rPr>
          <w:bCs/>
          <w:noProof/>
        </w:rPr>
      </w:pPr>
      <w:r>
        <w:rPr>
          <w:noProof/>
        </w:rPr>
        <w:t>H. 3489</w:t>
      </w:r>
      <w:r>
        <w:rPr>
          <w:noProof/>
        </w:rPr>
        <w:tab/>
      </w:r>
      <w:r>
        <w:rPr>
          <w:b/>
          <w:bCs/>
          <w:noProof/>
        </w:rPr>
        <w:t>19</w:t>
      </w:r>
    </w:p>
    <w:p w14:paraId="52E58F1F" w14:textId="77777777" w:rsidR="00EB40FF" w:rsidRDefault="00EB40FF">
      <w:pPr>
        <w:pStyle w:val="Index1"/>
        <w:tabs>
          <w:tab w:val="right" w:leader="dot" w:pos="2798"/>
        </w:tabs>
        <w:rPr>
          <w:bCs/>
          <w:noProof/>
        </w:rPr>
      </w:pPr>
      <w:r>
        <w:rPr>
          <w:noProof/>
        </w:rPr>
        <w:t>H. 3514</w:t>
      </w:r>
      <w:r>
        <w:rPr>
          <w:noProof/>
        </w:rPr>
        <w:tab/>
      </w:r>
      <w:r>
        <w:rPr>
          <w:b/>
          <w:bCs/>
          <w:noProof/>
        </w:rPr>
        <w:t>19</w:t>
      </w:r>
    </w:p>
    <w:p w14:paraId="4BB08150" w14:textId="77777777" w:rsidR="00EB40FF" w:rsidRDefault="00EB40FF">
      <w:pPr>
        <w:pStyle w:val="Index1"/>
        <w:tabs>
          <w:tab w:val="right" w:leader="dot" w:pos="2798"/>
        </w:tabs>
        <w:rPr>
          <w:bCs/>
          <w:noProof/>
        </w:rPr>
      </w:pPr>
      <w:r>
        <w:rPr>
          <w:noProof/>
        </w:rPr>
        <w:t>H. 3563</w:t>
      </w:r>
      <w:r>
        <w:rPr>
          <w:noProof/>
        </w:rPr>
        <w:tab/>
      </w:r>
      <w:r>
        <w:rPr>
          <w:b/>
          <w:bCs/>
          <w:noProof/>
        </w:rPr>
        <w:t>33</w:t>
      </w:r>
    </w:p>
    <w:p w14:paraId="4D5DA6DD" w14:textId="77777777" w:rsidR="00EB40FF" w:rsidRDefault="00EB40FF">
      <w:pPr>
        <w:pStyle w:val="Index1"/>
        <w:tabs>
          <w:tab w:val="right" w:leader="dot" w:pos="2798"/>
        </w:tabs>
        <w:rPr>
          <w:bCs/>
          <w:noProof/>
        </w:rPr>
      </w:pPr>
      <w:r>
        <w:rPr>
          <w:noProof/>
        </w:rPr>
        <w:t>H. 3569</w:t>
      </w:r>
      <w:r>
        <w:rPr>
          <w:noProof/>
        </w:rPr>
        <w:tab/>
      </w:r>
      <w:r>
        <w:rPr>
          <w:b/>
          <w:bCs/>
          <w:noProof/>
        </w:rPr>
        <w:t>54</w:t>
      </w:r>
    </w:p>
    <w:p w14:paraId="1CD74D18" w14:textId="77777777" w:rsidR="00EB40FF" w:rsidRDefault="00EB40FF">
      <w:pPr>
        <w:pStyle w:val="Index1"/>
        <w:tabs>
          <w:tab w:val="right" w:leader="dot" w:pos="2798"/>
        </w:tabs>
        <w:rPr>
          <w:bCs/>
          <w:noProof/>
        </w:rPr>
      </w:pPr>
      <w:r>
        <w:rPr>
          <w:noProof/>
        </w:rPr>
        <w:t>H. 3571</w:t>
      </w:r>
      <w:r>
        <w:rPr>
          <w:noProof/>
        </w:rPr>
        <w:tab/>
      </w:r>
      <w:r>
        <w:rPr>
          <w:b/>
          <w:bCs/>
          <w:noProof/>
        </w:rPr>
        <w:t>39</w:t>
      </w:r>
    </w:p>
    <w:p w14:paraId="0AB55F46" w14:textId="77777777" w:rsidR="00EB40FF" w:rsidRDefault="00EB40FF">
      <w:pPr>
        <w:pStyle w:val="Index1"/>
        <w:tabs>
          <w:tab w:val="right" w:leader="dot" w:pos="2798"/>
        </w:tabs>
        <w:rPr>
          <w:bCs/>
          <w:noProof/>
        </w:rPr>
      </w:pPr>
      <w:r>
        <w:rPr>
          <w:noProof/>
        </w:rPr>
        <w:t>H. 3632</w:t>
      </w:r>
      <w:r>
        <w:rPr>
          <w:noProof/>
        </w:rPr>
        <w:tab/>
      </w:r>
      <w:r>
        <w:rPr>
          <w:b/>
          <w:bCs/>
          <w:noProof/>
        </w:rPr>
        <w:t>62</w:t>
      </w:r>
    </w:p>
    <w:p w14:paraId="6B14B3D4" w14:textId="77777777" w:rsidR="00EB40FF" w:rsidRDefault="00EB40FF">
      <w:pPr>
        <w:pStyle w:val="Index1"/>
        <w:tabs>
          <w:tab w:val="right" w:leader="dot" w:pos="2798"/>
        </w:tabs>
        <w:rPr>
          <w:bCs/>
          <w:noProof/>
        </w:rPr>
      </w:pPr>
      <w:r>
        <w:rPr>
          <w:noProof/>
        </w:rPr>
        <w:t>H. 3650</w:t>
      </w:r>
      <w:r>
        <w:rPr>
          <w:noProof/>
        </w:rPr>
        <w:tab/>
      </w:r>
      <w:r>
        <w:rPr>
          <w:b/>
          <w:bCs/>
          <w:noProof/>
        </w:rPr>
        <w:t>50</w:t>
      </w:r>
    </w:p>
    <w:p w14:paraId="1443BD16" w14:textId="77777777" w:rsidR="00EB40FF" w:rsidRDefault="00EB40FF">
      <w:pPr>
        <w:pStyle w:val="Index1"/>
        <w:tabs>
          <w:tab w:val="right" w:leader="dot" w:pos="2798"/>
        </w:tabs>
        <w:rPr>
          <w:bCs/>
          <w:noProof/>
        </w:rPr>
      </w:pPr>
      <w:r>
        <w:rPr>
          <w:noProof/>
        </w:rPr>
        <w:t>H. 3752</w:t>
      </w:r>
      <w:r>
        <w:rPr>
          <w:noProof/>
        </w:rPr>
        <w:tab/>
      </w:r>
      <w:r>
        <w:rPr>
          <w:b/>
          <w:bCs/>
          <w:noProof/>
        </w:rPr>
        <w:t>63</w:t>
      </w:r>
    </w:p>
    <w:p w14:paraId="05B9AC38" w14:textId="77777777" w:rsidR="00EB40FF" w:rsidRDefault="00EB40FF">
      <w:pPr>
        <w:pStyle w:val="Index1"/>
        <w:tabs>
          <w:tab w:val="right" w:leader="dot" w:pos="2798"/>
        </w:tabs>
        <w:rPr>
          <w:bCs/>
          <w:noProof/>
        </w:rPr>
      </w:pPr>
      <w:r>
        <w:rPr>
          <w:noProof/>
        </w:rPr>
        <w:t>H. 3800</w:t>
      </w:r>
      <w:r>
        <w:rPr>
          <w:noProof/>
        </w:rPr>
        <w:tab/>
      </w:r>
      <w:r>
        <w:rPr>
          <w:b/>
          <w:bCs/>
          <w:noProof/>
        </w:rPr>
        <w:t>41</w:t>
      </w:r>
    </w:p>
    <w:p w14:paraId="3F108ECD" w14:textId="77777777" w:rsidR="00EB40FF" w:rsidRDefault="00EB40FF">
      <w:pPr>
        <w:pStyle w:val="Index1"/>
        <w:tabs>
          <w:tab w:val="right" w:leader="dot" w:pos="2798"/>
        </w:tabs>
        <w:rPr>
          <w:bCs/>
          <w:noProof/>
        </w:rPr>
      </w:pPr>
      <w:r>
        <w:rPr>
          <w:noProof/>
        </w:rPr>
        <w:t>H. 3813</w:t>
      </w:r>
      <w:r>
        <w:rPr>
          <w:noProof/>
        </w:rPr>
        <w:tab/>
      </w:r>
      <w:r>
        <w:rPr>
          <w:b/>
          <w:bCs/>
          <w:noProof/>
        </w:rPr>
        <w:t>75</w:t>
      </w:r>
      <w:r>
        <w:rPr>
          <w:bCs/>
          <w:noProof/>
        </w:rPr>
        <w:t xml:space="preserve">, </w:t>
      </w:r>
      <w:r>
        <w:rPr>
          <w:b/>
          <w:bCs/>
          <w:noProof/>
        </w:rPr>
        <w:t>77</w:t>
      </w:r>
    </w:p>
    <w:p w14:paraId="7943199F" w14:textId="77777777" w:rsidR="00EB40FF" w:rsidRDefault="00EB40FF">
      <w:pPr>
        <w:pStyle w:val="Index1"/>
        <w:tabs>
          <w:tab w:val="right" w:leader="dot" w:pos="2798"/>
        </w:tabs>
        <w:rPr>
          <w:bCs/>
          <w:noProof/>
        </w:rPr>
      </w:pPr>
      <w:r>
        <w:rPr>
          <w:noProof/>
        </w:rPr>
        <w:t>H. 3877</w:t>
      </w:r>
      <w:r>
        <w:rPr>
          <w:noProof/>
        </w:rPr>
        <w:tab/>
      </w:r>
      <w:r>
        <w:rPr>
          <w:b/>
          <w:bCs/>
          <w:noProof/>
        </w:rPr>
        <w:t>32</w:t>
      </w:r>
    </w:p>
    <w:p w14:paraId="1E3AF016" w14:textId="77777777" w:rsidR="00EB40FF" w:rsidRDefault="00EB40FF">
      <w:pPr>
        <w:pStyle w:val="Index1"/>
        <w:tabs>
          <w:tab w:val="right" w:leader="dot" w:pos="2798"/>
        </w:tabs>
        <w:rPr>
          <w:bCs/>
          <w:noProof/>
        </w:rPr>
      </w:pPr>
      <w:r>
        <w:rPr>
          <w:noProof/>
        </w:rPr>
        <w:t>H. 3878</w:t>
      </w:r>
      <w:r>
        <w:rPr>
          <w:noProof/>
        </w:rPr>
        <w:tab/>
      </w:r>
      <w:r>
        <w:rPr>
          <w:b/>
          <w:bCs/>
          <w:noProof/>
        </w:rPr>
        <w:t>32</w:t>
      </w:r>
    </w:p>
    <w:p w14:paraId="56193144" w14:textId="77777777" w:rsidR="00EB40FF" w:rsidRDefault="00EB40FF">
      <w:pPr>
        <w:pStyle w:val="Index1"/>
        <w:tabs>
          <w:tab w:val="right" w:leader="dot" w:pos="2798"/>
        </w:tabs>
        <w:rPr>
          <w:bCs/>
          <w:noProof/>
        </w:rPr>
      </w:pPr>
      <w:r>
        <w:rPr>
          <w:noProof/>
        </w:rPr>
        <w:t>H. 3910</w:t>
      </w:r>
      <w:r>
        <w:rPr>
          <w:noProof/>
        </w:rPr>
        <w:tab/>
      </w:r>
      <w:r>
        <w:rPr>
          <w:b/>
          <w:bCs/>
          <w:noProof/>
        </w:rPr>
        <w:t>42</w:t>
      </w:r>
    </w:p>
    <w:p w14:paraId="1F83DD2A" w14:textId="77777777" w:rsidR="00EB40FF" w:rsidRDefault="00EB40FF">
      <w:pPr>
        <w:pStyle w:val="Index1"/>
        <w:tabs>
          <w:tab w:val="right" w:leader="dot" w:pos="2798"/>
        </w:tabs>
        <w:rPr>
          <w:bCs/>
          <w:noProof/>
        </w:rPr>
      </w:pPr>
      <w:r>
        <w:rPr>
          <w:noProof/>
        </w:rPr>
        <w:t>H. 3929</w:t>
      </w:r>
      <w:r>
        <w:rPr>
          <w:noProof/>
        </w:rPr>
        <w:tab/>
      </w:r>
      <w:r>
        <w:rPr>
          <w:b/>
          <w:bCs/>
          <w:noProof/>
        </w:rPr>
        <w:t>19</w:t>
      </w:r>
    </w:p>
    <w:p w14:paraId="20C85779" w14:textId="77777777" w:rsidR="00EB40FF" w:rsidRDefault="00EB40FF">
      <w:pPr>
        <w:pStyle w:val="Index1"/>
        <w:tabs>
          <w:tab w:val="right" w:leader="dot" w:pos="2798"/>
        </w:tabs>
        <w:rPr>
          <w:bCs/>
          <w:noProof/>
        </w:rPr>
      </w:pPr>
      <w:r>
        <w:rPr>
          <w:noProof/>
        </w:rPr>
        <w:t>H. 3947</w:t>
      </w:r>
      <w:r>
        <w:rPr>
          <w:noProof/>
        </w:rPr>
        <w:tab/>
      </w:r>
      <w:r>
        <w:rPr>
          <w:b/>
          <w:bCs/>
          <w:noProof/>
        </w:rPr>
        <w:t>29</w:t>
      </w:r>
      <w:r>
        <w:rPr>
          <w:bCs/>
          <w:noProof/>
        </w:rPr>
        <w:t xml:space="preserve">, </w:t>
      </w:r>
      <w:r>
        <w:rPr>
          <w:b/>
          <w:bCs/>
          <w:noProof/>
        </w:rPr>
        <w:t>117</w:t>
      </w:r>
    </w:p>
    <w:p w14:paraId="40D06DD0" w14:textId="77777777" w:rsidR="00EB40FF" w:rsidRDefault="00EB40FF">
      <w:pPr>
        <w:pStyle w:val="Index1"/>
        <w:tabs>
          <w:tab w:val="right" w:leader="dot" w:pos="2798"/>
        </w:tabs>
        <w:rPr>
          <w:bCs/>
          <w:noProof/>
        </w:rPr>
      </w:pPr>
      <w:r>
        <w:rPr>
          <w:noProof/>
        </w:rPr>
        <w:t>H. 3973</w:t>
      </w:r>
      <w:r>
        <w:rPr>
          <w:noProof/>
        </w:rPr>
        <w:tab/>
      </w:r>
      <w:r>
        <w:rPr>
          <w:b/>
          <w:bCs/>
          <w:noProof/>
        </w:rPr>
        <w:t>30</w:t>
      </w:r>
    </w:p>
    <w:p w14:paraId="17118886" w14:textId="77777777" w:rsidR="00EB40FF" w:rsidRDefault="00EB40FF">
      <w:pPr>
        <w:pStyle w:val="Index1"/>
        <w:tabs>
          <w:tab w:val="right" w:leader="dot" w:pos="2798"/>
        </w:tabs>
        <w:rPr>
          <w:bCs/>
          <w:noProof/>
        </w:rPr>
      </w:pPr>
      <w:r>
        <w:rPr>
          <w:noProof/>
        </w:rPr>
        <w:t>H. 3996</w:t>
      </w:r>
      <w:r>
        <w:rPr>
          <w:noProof/>
        </w:rPr>
        <w:tab/>
      </w:r>
      <w:r>
        <w:rPr>
          <w:b/>
          <w:bCs/>
          <w:noProof/>
        </w:rPr>
        <w:t>42</w:t>
      </w:r>
    </w:p>
    <w:p w14:paraId="16AF4CDB" w14:textId="77777777" w:rsidR="00EB40FF" w:rsidRDefault="00EB40FF">
      <w:pPr>
        <w:pStyle w:val="Index1"/>
        <w:tabs>
          <w:tab w:val="right" w:leader="dot" w:pos="2798"/>
        </w:tabs>
        <w:rPr>
          <w:bCs/>
          <w:noProof/>
        </w:rPr>
      </w:pPr>
      <w:r>
        <w:rPr>
          <w:noProof/>
        </w:rPr>
        <w:t>H. 4000</w:t>
      </w:r>
      <w:r>
        <w:rPr>
          <w:noProof/>
        </w:rPr>
        <w:tab/>
      </w:r>
      <w:r>
        <w:rPr>
          <w:b/>
          <w:bCs/>
          <w:noProof/>
        </w:rPr>
        <w:t>20</w:t>
      </w:r>
    </w:p>
    <w:p w14:paraId="5E242EAB" w14:textId="77777777" w:rsidR="00EB40FF" w:rsidRDefault="00EB40FF">
      <w:pPr>
        <w:pStyle w:val="Index1"/>
        <w:tabs>
          <w:tab w:val="right" w:leader="dot" w:pos="2798"/>
        </w:tabs>
        <w:rPr>
          <w:bCs/>
          <w:noProof/>
        </w:rPr>
      </w:pPr>
      <w:r>
        <w:rPr>
          <w:noProof/>
        </w:rPr>
        <w:t>H. 4003</w:t>
      </w:r>
      <w:r>
        <w:rPr>
          <w:noProof/>
        </w:rPr>
        <w:tab/>
      </w:r>
      <w:r>
        <w:rPr>
          <w:b/>
          <w:bCs/>
          <w:noProof/>
        </w:rPr>
        <w:t>30</w:t>
      </w:r>
    </w:p>
    <w:p w14:paraId="2D1F5068" w14:textId="77777777" w:rsidR="00EB40FF" w:rsidRDefault="00EB40FF">
      <w:pPr>
        <w:pStyle w:val="Index1"/>
        <w:tabs>
          <w:tab w:val="right" w:leader="dot" w:pos="2798"/>
        </w:tabs>
        <w:rPr>
          <w:bCs/>
          <w:noProof/>
        </w:rPr>
      </w:pPr>
      <w:r>
        <w:rPr>
          <w:noProof/>
        </w:rPr>
        <w:t>H. 4067</w:t>
      </w:r>
      <w:r>
        <w:rPr>
          <w:noProof/>
        </w:rPr>
        <w:tab/>
      </w:r>
      <w:r>
        <w:rPr>
          <w:b/>
          <w:bCs/>
          <w:noProof/>
        </w:rPr>
        <w:t>66</w:t>
      </w:r>
    </w:p>
    <w:p w14:paraId="255C6A0B" w14:textId="77777777" w:rsidR="00EB40FF" w:rsidRDefault="00EB40FF">
      <w:pPr>
        <w:pStyle w:val="Index1"/>
        <w:tabs>
          <w:tab w:val="right" w:leader="dot" w:pos="2798"/>
        </w:tabs>
        <w:rPr>
          <w:bCs/>
          <w:noProof/>
        </w:rPr>
      </w:pPr>
      <w:r>
        <w:rPr>
          <w:noProof/>
        </w:rPr>
        <w:t>H. 4120</w:t>
      </w:r>
      <w:r>
        <w:rPr>
          <w:noProof/>
        </w:rPr>
        <w:tab/>
      </w:r>
      <w:r>
        <w:rPr>
          <w:b/>
          <w:bCs/>
          <w:noProof/>
        </w:rPr>
        <w:t>7</w:t>
      </w:r>
    </w:p>
    <w:p w14:paraId="655CEDAD" w14:textId="77777777" w:rsidR="00EB40FF" w:rsidRDefault="00EB40FF">
      <w:pPr>
        <w:pStyle w:val="Index1"/>
        <w:tabs>
          <w:tab w:val="right" w:leader="dot" w:pos="2798"/>
        </w:tabs>
        <w:rPr>
          <w:bCs/>
          <w:noProof/>
        </w:rPr>
      </w:pPr>
      <w:r>
        <w:rPr>
          <w:noProof/>
        </w:rPr>
        <w:t>H. 4137</w:t>
      </w:r>
      <w:r>
        <w:rPr>
          <w:noProof/>
        </w:rPr>
        <w:tab/>
      </w:r>
      <w:r>
        <w:rPr>
          <w:b/>
          <w:bCs/>
          <w:noProof/>
        </w:rPr>
        <w:t>20</w:t>
      </w:r>
    </w:p>
    <w:p w14:paraId="39170334" w14:textId="77777777" w:rsidR="00EB40FF" w:rsidRDefault="00EB40FF">
      <w:pPr>
        <w:pStyle w:val="Index1"/>
        <w:tabs>
          <w:tab w:val="right" w:leader="dot" w:pos="2798"/>
        </w:tabs>
        <w:rPr>
          <w:bCs/>
          <w:noProof/>
        </w:rPr>
      </w:pPr>
      <w:r>
        <w:rPr>
          <w:noProof/>
        </w:rPr>
        <w:t>H. 4160</w:t>
      </w:r>
      <w:r>
        <w:rPr>
          <w:noProof/>
        </w:rPr>
        <w:tab/>
      </w:r>
      <w:r>
        <w:rPr>
          <w:b/>
          <w:bCs/>
          <w:noProof/>
        </w:rPr>
        <w:t>42</w:t>
      </w:r>
    </w:p>
    <w:p w14:paraId="42E2B74F" w14:textId="77777777" w:rsidR="00EB40FF" w:rsidRDefault="00EB40FF">
      <w:pPr>
        <w:pStyle w:val="Index1"/>
        <w:tabs>
          <w:tab w:val="right" w:leader="dot" w:pos="2798"/>
        </w:tabs>
        <w:rPr>
          <w:bCs/>
          <w:noProof/>
        </w:rPr>
      </w:pPr>
      <w:r>
        <w:rPr>
          <w:noProof/>
        </w:rPr>
        <w:t>H. 4184</w:t>
      </w:r>
      <w:r>
        <w:rPr>
          <w:noProof/>
        </w:rPr>
        <w:tab/>
      </w:r>
      <w:r>
        <w:rPr>
          <w:b/>
          <w:bCs/>
          <w:noProof/>
        </w:rPr>
        <w:t>8</w:t>
      </w:r>
    </w:p>
    <w:p w14:paraId="0E9F2E3D" w14:textId="77777777" w:rsidR="00EB40FF" w:rsidRDefault="00EB40FF">
      <w:pPr>
        <w:pStyle w:val="Index1"/>
        <w:tabs>
          <w:tab w:val="right" w:leader="dot" w:pos="2798"/>
        </w:tabs>
        <w:rPr>
          <w:bCs/>
          <w:noProof/>
        </w:rPr>
      </w:pPr>
      <w:r>
        <w:rPr>
          <w:noProof/>
        </w:rPr>
        <w:t>H. 4231</w:t>
      </w:r>
      <w:r>
        <w:rPr>
          <w:noProof/>
        </w:rPr>
        <w:tab/>
      </w:r>
      <w:r>
        <w:rPr>
          <w:b/>
          <w:bCs/>
          <w:noProof/>
        </w:rPr>
        <w:t>73</w:t>
      </w:r>
    </w:p>
    <w:p w14:paraId="0BBD9A27" w14:textId="77777777" w:rsidR="00EB40FF" w:rsidRDefault="00EB40FF">
      <w:pPr>
        <w:pStyle w:val="Index1"/>
        <w:tabs>
          <w:tab w:val="right" w:leader="dot" w:pos="2798"/>
        </w:tabs>
        <w:rPr>
          <w:bCs/>
          <w:noProof/>
        </w:rPr>
      </w:pPr>
      <w:r>
        <w:rPr>
          <w:noProof/>
        </w:rPr>
        <w:t>H. 4243</w:t>
      </w:r>
      <w:r>
        <w:rPr>
          <w:noProof/>
        </w:rPr>
        <w:tab/>
      </w:r>
      <w:r>
        <w:rPr>
          <w:b/>
          <w:bCs/>
          <w:noProof/>
        </w:rPr>
        <w:t>74</w:t>
      </w:r>
    </w:p>
    <w:p w14:paraId="03CF824B" w14:textId="77777777" w:rsidR="00EB40FF" w:rsidRDefault="00EB40FF">
      <w:pPr>
        <w:pStyle w:val="Index1"/>
        <w:tabs>
          <w:tab w:val="right" w:leader="dot" w:pos="2798"/>
        </w:tabs>
        <w:rPr>
          <w:bCs/>
          <w:noProof/>
        </w:rPr>
      </w:pPr>
      <w:r>
        <w:rPr>
          <w:noProof/>
        </w:rPr>
        <w:t>H. 4247</w:t>
      </w:r>
      <w:r>
        <w:rPr>
          <w:noProof/>
        </w:rPr>
        <w:tab/>
      </w:r>
      <w:r>
        <w:rPr>
          <w:b/>
          <w:bCs/>
          <w:noProof/>
        </w:rPr>
        <w:t>21</w:t>
      </w:r>
    </w:p>
    <w:p w14:paraId="4AC62C98" w14:textId="77777777" w:rsidR="00EB40FF" w:rsidRDefault="00EB40FF">
      <w:pPr>
        <w:pStyle w:val="Index1"/>
        <w:tabs>
          <w:tab w:val="right" w:leader="dot" w:pos="2798"/>
        </w:tabs>
        <w:rPr>
          <w:bCs/>
          <w:noProof/>
        </w:rPr>
      </w:pPr>
      <w:r>
        <w:rPr>
          <w:noProof/>
        </w:rPr>
        <w:t>H. 4247</w:t>
      </w:r>
      <w:r>
        <w:rPr>
          <w:noProof/>
        </w:rPr>
        <w:tab/>
      </w:r>
      <w:r>
        <w:rPr>
          <w:b/>
          <w:bCs/>
          <w:noProof/>
        </w:rPr>
        <w:t>8</w:t>
      </w:r>
    </w:p>
    <w:p w14:paraId="2FA9A9A6" w14:textId="77777777" w:rsidR="00EB40FF" w:rsidRDefault="00EB40FF">
      <w:pPr>
        <w:pStyle w:val="Index1"/>
        <w:tabs>
          <w:tab w:val="right" w:leader="dot" w:pos="2798"/>
        </w:tabs>
        <w:rPr>
          <w:bCs/>
          <w:noProof/>
        </w:rPr>
      </w:pPr>
      <w:r>
        <w:rPr>
          <w:noProof/>
        </w:rPr>
        <w:t>H. 4261</w:t>
      </w:r>
      <w:r>
        <w:rPr>
          <w:noProof/>
        </w:rPr>
        <w:tab/>
      </w:r>
      <w:r>
        <w:rPr>
          <w:b/>
          <w:bCs/>
          <w:noProof/>
        </w:rPr>
        <w:t>67</w:t>
      </w:r>
    </w:p>
    <w:p w14:paraId="1ADE0466" w14:textId="77777777" w:rsidR="00EB40FF" w:rsidRDefault="00EB40FF">
      <w:pPr>
        <w:pStyle w:val="Index1"/>
        <w:tabs>
          <w:tab w:val="right" w:leader="dot" w:pos="2798"/>
        </w:tabs>
        <w:rPr>
          <w:bCs/>
          <w:noProof/>
        </w:rPr>
      </w:pPr>
      <w:r>
        <w:rPr>
          <w:noProof/>
        </w:rPr>
        <w:t>H. 4267</w:t>
      </w:r>
      <w:r>
        <w:rPr>
          <w:noProof/>
        </w:rPr>
        <w:tab/>
      </w:r>
      <w:r>
        <w:rPr>
          <w:b/>
          <w:bCs/>
          <w:noProof/>
        </w:rPr>
        <w:t>10</w:t>
      </w:r>
    </w:p>
    <w:p w14:paraId="525B6E48" w14:textId="77777777" w:rsidR="00EB40FF" w:rsidRDefault="00EB40FF">
      <w:pPr>
        <w:pStyle w:val="Index1"/>
        <w:tabs>
          <w:tab w:val="right" w:leader="dot" w:pos="2798"/>
        </w:tabs>
        <w:rPr>
          <w:bCs/>
          <w:noProof/>
        </w:rPr>
      </w:pPr>
      <w:r>
        <w:rPr>
          <w:noProof/>
        </w:rPr>
        <w:t>H. 4296</w:t>
      </w:r>
      <w:r>
        <w:rPr>
          <w:noProof/>
        </w:rPr>
        <w:tab/>
      </w:r>
      <w:r>
        <w:rPr>
          <w:b/>
          <w:bCs/>
          <w:noProof/>
        </w:rPr>
        <w:t>70</w:t>
      </w:r>
    </w:p>
    <w:p w14:paraId="18A2A6F6" w14:textId="77777777" w:rsidR="00EB40FF" w:rsidRDefault="00EB40FF">
      <w:pPr>
        <w:pStyle w:val="Index1"/>
        <w:tabs>
          <w:tab w:val="right" w:leader="dot" w:pos="2798"/>
        </w:tabs>
        <w:rPr>
          <w:bCs/>
          <w:noProof/>
        </w:rPr>
      </w:pPr>
      <w:r>
        <w:rPr>
          <w:noProof/>
        </w:rPr>
        <w:t>H. 4300</w:t>
      </w:r>
      <w:r>
        <w:rPr>
          <w:noProof/>
        </w:rPr>
        <w:tab/>
      </w:r>
      <w:r>
        <w:rPr>
          <w:b/>
          <w:bCs/>
          <w:noProof/>
        </w:rPr>
        <w:t>22</w:t>
      </w:r>
    </w:p>
    <w:p w14:paraId="32EBE6F0" w14:textId="77777777" w:rsidR="00EB40FF" w:rsidRDefault="00EB40FF">
      <w:pPr>
        <w:pStyle w:val="Index1"/>
        <w:tabs>
          <w:tab w:val="right" w:leader="dot" w:pos="2798"/>
        </w:tabs>
        <w:rPr>
          <w:bCs/>
          <w:noProof/>
        </w:rPr>
      </w:pPr>
      <w:r>
        <w:rPr>
          <w:noProof/>
        </w:rPr>
        <w:t>H. 4303</w:t>
      </w:r>
      <w:r>
        <w:rPr>
          <w:noProof/>
        </w:rPr>
        <w:tab/>
      </w:r>
      <w:r>
        <w:rPr>
          <w:b/>
          <w:bCs/>
          <w:noProof/>
        </w:rPr>
        <w:t>22</w:t>
      </w:r>
    </w:p>
    <w:p w14:paraId="1F07482D" w14:textId="77777777" w:rsidR="00EB40FF" w:rsidRDefault="00EB40FF">
      <w:pPr>
        <w:pStyle w:val="Index1"/>
        <w:tabs>
          <w:tab w:val="right" w:leader="dot" w:pos="2798"/>
        </w:tabs>
        <w:rPr>
          <w:bCs/>
          <w:noProof/>
        </w:rPr>
      </w:pPr>
      <w:r>
        <w:rPr>
          <w:noProof/>
        </w:rPr>
        <w:t>H. 4305</w:t>
      </w:r>
      <w:r>
        <w:rPr>
          <w:noProof/>
        </w:rPr>
        <w:tab/>
      </w:r>
      <w:r>
        <w:rPr>
          <w:b/>
          <w:bCs/>
          <w:noProof/>
        </w:rPr>
        <w:t>22</w:t>
      </w:r>
    </w:p>
    <w:p w14:paraId="7568A8A8" w14:textId="77777777" w:rsidR="00EB40FF" w:rsidRDefault="00EB40FF">
      <w:pPr>
        <w:pStyle w:val="Index1"/>
        <w:tabs>
          <w:tab w:val="right" w:leader="dot" w:pos="2798"/>
        </w:tabs>
        <w:rPr>
          <w:bCs/>
          <w:noProof/>
        </w:rPr>
      </w:pPr>
      <w:r>
        <w:rPr>
          <w:noProof/>
        </w:rPr>
        <w:t>H. 4305</w:t>
      </w:r>
      <w:r>
        <w:rPr>
          <w:noProof/>
        </w:rPr>
        <w:tab/>
      </w:r>
      <w:r>
        <w:rPr>
          <w:b/>
          <w:bCs/>
          <w:noProof/>
        </w:rPr>
        <w:t>10</w:t>
      </w:r>
    </w:p>
    <w:p w14:paraId="4B1B2BB8" w14:textId="77777777" w:rsidR="00EB40FF" w:rsidRDefault="00EB40FF">
      <w:pPr>
        <w:pStyle w:val="Index1"/>
        <w:tabs>
          <w:tab w:val="right" w:leader="dot" w:pos="2798"/>
        </w:tabs>
        <w:rPr>
          <w:bCs/>
          <w:noProof/>
        </w:rPr>
      </w:pPr>
      <w:r>
        <w:rPr>
          <w:noProof/>
        </w:rPr>
        <w:t>H. 4307</w:t>
      </w:r>
      <w:r>
        <w:rPr>
          <w:noProof/>
        </w:rPr>
        <w:tab/>
      </w:r>
      <w:r>
        <w:rPr>
          <w:b/>
          <w:bCs/>
          <w:noProof/>
        </w:rPr>
        <w:t>71</w:t>
      </w:r>
    </w:p>
    <w:p w14:paraId="6C6900E4" w14:textId="77777777" w:rsidR="00EB40FF" w:rsidRDefault="00EB40FF">
      <w:pPr>
        <w:pStyle w:val="Index1"/>
        <w:tabs>
          <w:tab w:val="right" w:leader="dot" w:pos="2798"/>
        </w:tabs>
        <w:rPr>
          <w:bCs/>
          <w:noProof/>
        </w:rPr>
      </w:pPr>
      <w:r>
        <w:rPr>
          <w:noProof/>
        </w:rPr>
        <w:t>H. 4322</w:t>
      </w:r>
      <w:r>
        <w:rPr>
          <w:noProof/>
        </w:rPr>
        <w:tab/>
      </w:r>
      <w:r>
        <w:rPr>
          <w:b/>
          <w:bCs/>
          <w:noProof/>
        </w:rPr>
        <w:t>74</w:t>
      </w:r>
    </w:p>
    <w:p w14:paraId="13541CDF" w14:textId="77777777" w:rsidR="00EB40FF" w:rsidRDefault="00EB40FF">
      <w:pPr>
        <w:pStyle w:val="Index1"/>
        <w:tabs>
          <w:tab w:val="right" w:leader="dot" w:pos="2798"/>
        </w:tabs>
        <w:rPr>
          <w:bCs/>
          <w:noProof/>
        </w:rPr>
      </w:pPr>
      <w:r>
        <w:rPr>
          <w:noProof/>
        </w:rPr>
        <w:t>H. 4337</w:t>
      </w:r>
      <w:r>
        <w:rPr>
          <w:noProof/>
        </w:rPr>
        <w:tab/>
      </w:r>
      <w:r>
        <w:rPr>
          <w:b/>
          <w:bCs/>
          <w:noProof/>
        </w:rPr>
        <w:t>23</w:t>
      </w:r>
    </w:p>
    <w:p w14:paraId="1CE45C2C" w14:textId="77777777" w:rsidR="00EB40FF" w:rsidRDefault="00EB40FF">
      <w:pPr>
        <w:pStyle w:val="Index1"/>
        <w:tabs>
          <w:tab w:val="right" w:leader="dot" w:pos="2798"/>
        </w:tabs>
        <w:rPr>
          <w:bCs/>
          <w:noProof/>
        </w:rPr>
      </w:pPr>
      <w:r>
        <w:rPr>
          <w:noProof/>
        </w:rPr>
        <w:t>H. 4350</w:t>
      </w:r>
      <w:r>
        <w:rPr>
          <w:noProof/>
        </w:rPr>
        <w:tab/>
      </w:r>
      <w:r>
        <w:rPr>
          <w:b/>
          <w:bCs/>
          <w:noProof/>
        </w:rPr>
        <w:t>10</w:t>
      </w:r>
    </w:p>
    <w:p w14:paraId="7FB0D08F" w14:textId="77777777" w:rsidR="00EB40FF" w:rsidRDefault="00EB40FF">
      <w:pPr>
        <w:pStyle w:val="Index1"/>
        <w:tabs>
          <w:tab w:val="right" w:leader="dot" w:pos="2798"/>
        </w:tabs>
        <w:rPr>
          <w:bCs/>
          <w:noProof/>
        </w:rPr>
      </w:pPr>
      <w:r>
        <w:rPr>
          <w:noProof/>
        </w:rPr>
        <w:t>H. 4381</w:t>
      </w:r>
      <w:r>
        <w:rPr>
          <w:noProof/>
        </w:rPr>
        <w:tab/>
      </w:r>
      <w:r>
        <w:rPr>
          <w:b/>
          <w:bCs/>
          <w:noProof/>
        </w:rPr>
        <w:t>23</w:t>
      </w:r>
    </w:p>
    <w:p w14:paraId="3D3DF037" w14:textId="77777777" w:rsidR="00EB40FF" w:rsidRDefault="00EB40FF">
      <w:pPr>
        <w:pStyle w:val="Index1"/>
        <w:tabs>
          <w:tab w:val="right" w:leader="dot" w:pos="2798"/>
        </w:tabs>
        <w:rPr>
          <w:bCs/>
          <w:noProof/>
        </w:rPr>
      </w:pPr>
      <w:r>
        <w:rPr>
          <w:noProof/>
        </w:rPr>
        <w:t>H. 4381</w:t>
      </w:r>
      <w:r>
        <w:rPr>
          <w:noProof/>
        </w:rPr>
        <w:tab/>
      </w:r>
      <w:r>
        <w:rPr>
          <w:b/>
          <w:bCs/>
          <w:noProof/>
        </w:rPr>
        <w:t>11</w:t>
      </w:r>
    </w:p>
    <w:p w14:paraId="0C3547F9" w14:textId="77777777" w:rsidR="00EB40FF" w:rsidRDefault="00EB40FF">
      <w:pPr>
        <w:pStyle w:val="Index1"/>
        <w:tabs>
          <w:tab w:val="right" w:leader="dot" w:pos="2798"/>
        </w:tabs>
        <w:rPr>
          <w:bCs/>
          <w:noProof/>
        </w:rPr>
      </w:pPr>
      <w:r>
        <w:rPr>
          <w:noProof/>
        </w:rPr>
        <w:t>H. 4402</w:t>
      </w:r>
      <w:r>
        <w:rPr>
          <w:noProof/>
        </w:rPr>
        <w:tab/>
      </w:r>
      <w:r>
        <w:rPr>
          <w:b/>
          <w:bCs/>
          <w:noProof/>
        </w:rPr>
        <w:t>72</w:t>
      </w:r>
    </w:p>
    <w:p w14:paraId="7316D4B3" w14:textId="77777777" w:rsidR="00EB40FF" w:rsidRDefault="00EB40FF">
      <w:pPr>
        <w:pStyle w:val="Index1"/>
        <w:tabs>
          <w:tab w:val="right" w:leader="dot" w:pos="2798"/>
        </w:tabs>
        <w:rPr>
          <w:bCs/>
          <w:noProof/>
        </w:rPr>
      </w:pPr>
      <w:r>
        <w:rPr>
          <w:noProof/>
        </w:rPr>
        <w:t>H. 4415</w:t>
      </w:r>
      <w:r>
        <w:rPr>
          <w:noProof/>
        </w:rPr>
        <w:tab/>
      </w:r>
      <w:r>
        <w:rPr>
          <w:b/>
          <w:bCs/>
          <w:noProof/>
        </w:rPr>
        <w:t>11</w:t>
      </w:r>
    </w:p>
    <w:p w14:paraId="4DEACE8A" w14:textId="77777777" w:rsidR="00EB40FF" w:rsidRDefault="00EB40FF">
      <w:pPr>
        <w:pStyle w:val="Index1"/>
        <w:tabs>
          <w:tab w:val="right" w:leader="dot" w:pos="2798"/>
        </w:tabs>
        <w:rPr>
          <w:bCs/>
          <w:noProof/>
        </w:rPr>
      </w:pPr>
      <w:r>
        <w:rPr>
          <w:noProof/>
        </w:rPr>
        <w:t>H. 4416</w:t>
      </w:r>
      <w:r>
        <w:rPr>
          <w:noProof/>
        </w:rPr>
        <w:tab/>
      </w:r>
      <w:r>
        <w:rPr>
          <w:b/>
          <w:bCs/>
          <w:noProof/>
        </w:rPr>
        <w:t>24</w:t>
      </w:r>
    </w:p>
    <w:p w14:paraId="4402532F" w14:textId="77777777" w:rsidR="00EB40FF" w:rsidRDefault="00EB40FF">
      <w:pPr>
        <w:pStyle w:val="Index1"/>
        <w:tabs>
          <w:tab w:val="right" w:leader="dot" w:pos="2798"/>
        </w:tabs>
        <w:rPr>
          <w:bCs/>
          <w:noProof/>
        </w:rPr>
      </w:pPr>
      <w:r>
        <w:rPr>
          <w:noProof/>
        </w:rPr>
        <w:t>H. 4416</w:t>
      </w:r>
      <w:r>
        <w:rPr>
          <w:noProof/>
        </w:rPr>
        <w:tab/>
      </w:r>
      <w:r>
        <w:rPr>
          <w:b/>
          <w:bCs/>
          <w:noProof/>
        </w:rPr>
        <w:t>12</w:t>
      </w:r>
    </w:p>
    <w:p w14:paraId="283DFDC1" w14:textId="77777777" w:rsidR="00EB40FF" w:rsidRDefault="00EB40FF">
      <w:pPr>
        <w:pStyle w:val="Index1"/>
        <w:tabs>
          <w:tab w:val="right" w:leader="dot" w:pos="2798"/>
        </w:tabs>
        <w:rPr>
          <w:bCs/>
          <w:noProof/>
        </w:rPr>
      </w:pPr>
      <w:r>
        <w:rPr>
          <w:noProof/>
        </w:rPr>
        <w:t>H. 4429</w:t>
      </w:r>
      <w:r>
        <w:rPr>
          <w:noProof/>
        </w:rPr>
        <w:tab/>
      </w:r>
      <w:r>
        <w:rPr>
          <w:b/>
          <w:bCs/>
          <w:noProof/>
        </w:rPr>
        <w:t>24</w:t>
      </w:r>
    </w:p>
    <w:p w14:paraId="6D3C9A1F" w14:textId="77777777" w:rsidR="00EB40FF" w:rsidRDefault="00EB40FF">
      <w:pPr>
        <w:pStyle w:val="Index1"/>
        <w:tabs>
          <w:tab w:val="right" w:leader="dot" w:pos="2798"/>
        </w:tabs>
        <w:rPr>
          <w:bCs/>
          <w:noProof/>
        </w:rPr>
      </w:pPr>
      <w:r>
        <w:rPr>
          <w:noProof/>
        </w:rPr>
        <w:t>H. 4429</w:t>
      </w:r>
      <w:r>
        <w:rPr>
          <w:noProof/>
        </w:rPr>
        <w:tab/>
      </w:r>
      <w:r>
        <w:rPr>
          <w:b/>
          <w:bCs/>
          <w:noProof/>
        </w:rPr>
        <w:t>12</w:t>
      </w:r>
    </w:p>
    <w:p w14:paraId="48F17C44" w14:textId="77777777" w:rsidR="00EB40FF" w:rsidRDefault="00EB40FF">
      <w:pPr>
        <w:pStyle w:val="Index1"/>
        <w:tabs>
          <w:tab w:val="right" w:leader="dot" w:pos="2798"/>
        </w:tabs>
        <w:rPr>
          <w:bCs/>
          <w:noProof/>
        </w:rPr>
      </w:pPr>
      <w:r>
        <w:rPr>
          <w:noProof/>
        </w:rPr>
        <w:t>H. 4484</w:t>
      </w:r>
      <w:r>
        <w:rPr>
          <w:noProof/>
        </w:rPr>
        <w:tab/>
      </w:r>
      <w:r>
        <w:rPr>
          <w:b/>
          <w:bCs/>
          <w:noProof/>
        </w:rPr>
        <w:t>24</w:t>
      </w:r>
    </w:p>
    <w:p w14:paraId="733910D8" w14:textId="77777777" w:rsidR="00EB40FF" w:rsidRDefault="00EB40FF" w:rsidP="00AA4E53">
      <w:pPr>
        <w:pStyle w:val="Header"/>
        <w:tabs>
          <w:tab w:val="clear" w:pos="8640"/>
          <w:tab w:val="left" w:pos="4320"/>
        </w:tabs>
        <w:sectPr w:rsidR="00EB40FF" w:rsidSect="00EB40FF">
          <w:type w:val="continuous"/>
          <w:pgSz w:w="12240" w:h="15840"/>
          <w:pgMar w:top="1008" w:right="4666" w:bottom="3499" w:left="1238" w:header="1008" w:footer="3499" w:gutter="0"/>
          <w:cols w:num="2" w:space="720"/>
          <w:titlePg/>
          <w:docGrid w:linePitch="360"/>
        </w:sectPr>
      </w:pPr>
    </w:p>
    <w:p w14:paraId="64DD172E" w14:textId="2F663E7D" w:rsidR="00AA4E53" w:rsidRPr="00AA4E53" w:rsidRDefault="00EB40FF" w:rsidP="00AA4E53">
      <w:pPr>
        <w:pStyle w:val="Header"/>
        <w:tabs>
          <w:tab w:val="clear" w:pos="8640"/>
          <w:tab w:val="left" w:pos="4320"/>
        </w:tabs>
      </w:pPr>
      <w:r>
        <w:fldChar w:fldCharType="end"/>
      </w:r>
    </w:p>
    <w:sectPr w:rsidR="00AA4E53" w:rsidRPr="00AA4E53" w:rsidSect="00EB40F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1BDA" w14:textId="77777777" w:rsidR="00D91369" w:rsidRDefault="00D91369">
      <w:r>
        <w:separator/>
      </w:r>
    </w:p>
  </w:endnote>
  <w:endnote w:type="continuationSeparator" w:id="0">
    <w:p w14:paraId="0748F137" w14:textId="77777777" w:rsidR="00D91369" w:rsidRDefault="00D9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2043" w14:textId="77777777" w:rsidR="00D91369" w:rsidRDefault="00D91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20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79ED" w14:textId="77777777" w:rsidR="00D91369" w:rsidRDefault="00D91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25D7" w14:textId="77777777" w:rsidR="00D91369" w:rsidRDefault="00D91369">
      <w:r>
        <w:separator/>
      </w:r>
    </w:p>
  </w:footnote>
  <w:footnote w:type="continuationSeparator" w:id="0">
    <w:p w14:paraId="309B435C" w14:textId="77777777" w:rsidR="00D91369" w:rsidRDefault="00D9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B19F" w14:textId="77777777" w:rsidR="00D91369" w:rsidRDefault="00D91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297B" w14:textId="77777777" w:rsidR="00D91369" w:rsidRDefault="00D91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9DCD" w14:textId="77777777" w:rsidR="00D91369" w:rsidRDefault="00D91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1B48" w14:textId="624DEC21" w:rsidR="00362845" w:rsidRPr="007B0893" w:rsidRDefault="00D91369">
    <w:pPr>
      <w:pStyle w:val="Header"/>
      <w:spacing w:after="120"/>
      <w:jc w:val="center"/>
      <w:rPr>
        <w:b/>
      </w:rPr>
    </w:pPr>
    <w:r>
      <w:rPr>
        <w:b/>
      </w:rPr>
      <w:t>TUESDAY, MAY 6</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ison Faulk">
    <w15:presenceInfo w15:providerId="AD" w15:userId="S::MadisonFaulk@scsenate.gov::d18c112f-65e9-4bb2-806f-6d45178703d3"/>
  </w15:person>
  <w15:person w15:author="Page Hilton">
    <w15:presenceInfo w15:providerId="None" w15:userId="Page H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69"/>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06BD"/>
    <w:rsid w:val="00074FE7"/>
    <w:rsid w:val="00075A91"/>
    <w:rsid w:val="0008217A"/>
    <w:rsid w:val="00082A18"/>
    <w:rsid w:val="0009075C"/>
    <w:rsid w:val="000A0425"/>
    <w:rsid w:val="000A0A36"/>
    <w:rsid w:val="000A1200"/>
    <w:rsid w:val="000A288E"/>
    <w:rsid w:val="000A7610"/>
    <w:rsid w:val="000B1165"/>
    <w:rsid w:val="000B4BD8"/>
    <w:rsid w:val="000C3C08"/>
    <w:rsid w:val="000C4007"/>
    <w:rsid w:val="000C7111"/>
    <w:rsid w:val="000C7413"/>
    <w:rsid w:val="000C7729"/>
    <w:rsid w:val="000E0F31"/>
    <w:rsid w:val="000E4460"/>
    <w:rsid w:val="000F2F25"/>
    <w:rsid w:val="000F5D06"/>
    <w:rsid w:val="001001D1"/>
    <w:rsid w:val="00102C0A"/>
    <w:rsid w:val="00102FD0"/>
    <w:rsid w:val="00103108"/>
    <w:rsid w:val="00105369"/>
    <w:rsid w:val="00106BC4"/>
    <w:rsid w:val="00106CF5"/>
    <w:rsid w:val="00114764"/>
    <w:rsid w:val="00125EFD"/>
    <w:rsid w:val="00131C49"/>
    <w:rsid w:val="00133B84"/>
    <w:rsid w:val="00136078"/>
    <w:rsid w:val="001401C9"/>
    <w:rsid w:val="00146098"/>
    <w:rsid w:val="001462F5"/>
    <w:rsid w:val="001507B6"/>
    <w:rsid w:val="001541ED"/>
    <w:rsid w:val="00162528"/>
    <w:rsid w:val="00165D46"/>
    <w:rsid w:val="00170E2D"/>
    <w:rsid w:val="0017112B"/>
    <w:rsid w:val="00171CDC"/>
    <w:rsid w:val="001754F6"/>
    <w:rsid w:val="00176D1F"/>
    <w:rsid w:val="00177E7A"/>
    <w:rsid w:val="00181C55"/>
    <w:rsid w:val="00183ECB"/>
    <w:rsid w:val="00184F42"/>
    <w:rsid w:val="00185294"/>
    <w:rsid w:val="001908E4"/>
    <w:rsid w:val="001A5E0B"/>
    <w:rsid w:val="001B4E0E"/>
    <w:rsid w:val="001B4FDE"/>
    <w:rsid w:val="001B6434"/>
    <w:rsid w:val="001C34FB"/>
    <w:rsid w:val="001C78CB"/>
    <w:rsid w:val="001D0B11"/>
    <w:rsid w:val="001D184D"/>
    <w:rsid w:val="001D6026"/>
    <w:rsid w:val="001D663A"/>
    <w:rsid w:val="001E2AF7"/>
    <w:rsid w:val="001E450E"/>
    <w:rsid w:val="001E49E4"/>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34AC1"/>
    <w:rsid w:val="002476DF"/>
    <w:rsid w:val="002564BD"/>
    <w:rsid w:val="00257B63"/>
    <w:rsid w:val="002675D8"/>
    <w:rsid w:val="0027024A"/>
    <w:rsid w:val="00280411"/>
    <w:rsid w:val="00284063"/>
    <w:rsid w:val="00291DC0"/>
    <w:rsid w:val="002958C1"/>
    <w:rsid w:val="002A300C"/>
    <w:rsid w:val="002A4A4D"/>
    <w:rsid w:val="002B010F"/>
    <w:rsid w:val="002B60A2"/>
    <w:rsid w:val="002B6DF2"/>
    <w:rsid w:val="002B73E5"/>
    <w:rsid w:val="002B7EBD"/>
    <w:rsid w:val="002C3FEA"/>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3B2E"/>
    <w:rsid w:val="00316E47"/>
    <w:rsid w:val="00321465"/>
    <w:rsid w:val="0032208A"/>
    <w:rsid w:val="00324682"/>
    <w:rsid w:val="00324B29"/>
    <w:rsid w:val="00334554"/>
    <w:rsid w:val="0033498D"/>
    <w:rsid w:val="00337C23"/>
    <w:rsid w:val="00343DC1"/>
    <w:rsid w:val="003466D5"/>
    <w:rsid w:val="00352710"/>
    <w:rsid w:val="00354207"/>
    <w:rsid w:val="003573AD"/>
    <w:rsid w:val="0036141F"/>
    <w:rsid w:val="00362845"/>
    <w:rsid w:val="00364B8B"/>
    <w:rsid w:val="00365C54"/>
    <w:rsid w:val="00366E03"/>
    <w:rsid w:val="003737EA"/>
    <w:rsid w:val="00373E7E"/>
    <w:rsid w:val="00374C7D"/>
    <w:rsid w:val="0037670D"/>
    <w:rsid w:val="00383396"/>
    <w:rsid w:val="00390F72"/>
    <w:rsid w:val="0039328C"/>
    <w:rsid w:val="003A659B"/>
    <w:rsid w:val="003C3DEA"/>
    <w:rsid w:val="003D0B99"/>
    <w:rsid w:val="003D3A0A"/>
    <w:rsid w:val="003E1C83"/>
    <w:rsid w:val="003E4D85"/>
    <w:rsid w:val="003F229C"/>
    <w:rsid w:val="00405373"/>
    <w:rsid w:val="00406659"/>
    <w:rsid w:val="00411040"/>
    <w:rsid w:val="004114EF"/>
    <w:rsid w:val="00412368"/>
    <w:rsid w:val="00413196"/>
    <w:rsid w:val="0042469B"/>
    <w:rsid w:val="00424F95"/>
    <w:rsid w:val="00426E5F"/>
    <w:rsid w:val="00434E3B"/>
    <w:rsid w:val="004406C2"/>
    <w:rsid w:val="004409AF"/>
    <w:rsid w:val="00445C75"/>
    <w:rsid w:val="004465AD"/>
    <w:rsid w:val="00457427"/>
    <w:rsid w:val="00457AF6"/>
    <w:rsid w:val="004627E1"/>
    <w:rsid w:val="0047138C"/>
    <w:rsid w:val="004746F3"/>
    <w:rsid w:val="00483532"/>
    <w:rsid w:val="0048551C"/>
    <w:rsid w:val="00486C2F"/>
    <w:rsid w:val="00486D6C"/>
    <w:rsid w:val="00487367"/>
    <w:rsid w:val="004876AD"/>
    <w:rsid w:val="00494996"/>
    <w:rsid w:val="004A2459"/>
    <w:rsid w:val="004A2E06"/>
    <w:rsid w:val="004B2812"/>
    <w:rsid w:val="004B4A63"/>
    <w:rsid w:val="004B5149"/>
    <w:rsid w:val="004B6674"/>
    <w:rsid w:val="004C1061"/>
    <w:rsid w:val="004C7550"/>
    <w:rsid w:val="004C7F5D"/>
    <w:rsid w:val="004D0F10"/>
    <w:rsid w:val="004D162A"/>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1A68"/>
    <w:rsid w:val="0051245F"/>
    <w:rsid w:val="00526742"/>
    <w:rsid w:val="005307A8"/>
    <w:rsid w:val="005311A6"/>
    <w:rsid w:val="005334EC"/>
    <w:rsid w:val="00533BA4"/>
    <w:rsid w:val="005353B7"/>
    <w:rsid w:val="00536861"/>
    <w:rsid w:val="0054021B"/>
    <w:rsid w:val="0055344A"/>
    <w:rsid w:val="00556847"/>
    <w:rsid w:val="005574BD"/>
    <w:rsid w:val="00560D12"/>
    <w:rsid w:val="00563980"/>
    <w:rsid w:val="005659D2"/>
    <w:rsid w:val="00566E22"/>
    <w:rsid w:val="005674BA"/>
    <w:rsid w:val="00567D6D"/>
    <w:rsid w:val="005735B6"/>
    <w:rsid w:val="005769B1"/>
    <w:rsid w:val="00580847"/>
    <w:rsid w:val="00582641"/>
    <w:rsid w:val="00585E6B"/>
    <w:rsid w:val="00586CC8"/>
    <w:rsid w:val="005A17A5"/>
    <w:rsid w:val="005B0124"/>
    <w:rsid w:val="005B29BF"/>
    <w:rsid w:val="005B2A00"/>
    <w:rsid w:val="005B2C22"/>
    <w:rsid w:val="005B4D5A"/>
    <w:rsid w:val="005B7902"/>
    <w:rsid w:val="005C1EAC"/>
    <w:rsid w:val="005C3A62"/>
    <w:rsid w:val="005C4A87"/>
    <w:rsid w:val="005C626A"/>
    <w:rsid w:val="005D031D"/>
    <w:rsid w:val="005D7083"/>
    <w:rsid w:val="005E5A6F"/>
    <w:rsid w:val="005E5BDA"/>
    <w:rsid w:val="005E7E11"/>
    <w:rsid w:val="005F0B90"/>
    <w:rsid w:val="005F14C9"/>
    <w:rsid w:val="005F4D8E"/>
    <w:rsid w:val="005F7C5E"/>
    <w:rsid w:val="006028FC"/>
    <w:rsid w:val="00606880"/>
    <w:rsid w:val="006072DB"/>
    <w:rsid w:val="00613CF9"/>
    <w:rsid w:val="00621772"/>
    <w:rsid w:val="0062542A"/>
    <w:rsid w:val="00627DD3"/>
    <w:rsid w:val="00627DE6"/>
    <w:rsid w:val="0063057C"/>
    <w:rsid w:val="00631671"/>
    <w:rsid w:val="006326BE"/>
    <w:rsid w:val="00633FC1"/>
    <w:rsid w:val="00636B05"/>
    <w:rsid w:val="00646049"/>
    <w:rsid w:val="00656964"/>
    <w:rsid w:val="00663566"/>
    <w:rsid w:val="00670D30"/>
    <w:rsid w:val="00671010"/>
    <w:rsid w:val="00672CAD"/>
    <w:rsid w:val="0068208C"/>
    <w:rsid w:val="00682CA1"/>
    <w:rsid w:val="0068752A"/>
    <w:rsid w:val="00690652"/>
    <w:rsid w:val="0069732C"/>
    <w:rsid w:val="00697C1C"/>
    <w:rsid w:val="006A3E09"/>
    <w:rsid w:val="006A5AD6"/>
    <w:rsid w:val="006C2045"/>
    <w:rsid w:val="006C6372"/>
    <w:rsid w:val="006D57A6"/>
    <w:rsid w:val="006D66FB"/>
    <w:rsid w:val="006E35F9"/>
    <w:rsid w:val="006E4035"/>
    <w:rsid w:val="006F0918"/>
    <w:rsid w:val="006F334C"/>
    <w:rsid w:val="006F3859"/>
    <w:rsid w:val="006F7374"/>
    <w:rsid w:val="007013AE"/>
    <w:rsid w:val="0070401E"/>
    <w:rsid w:val="00707E87"/>
    <w:rsid w:val="0071509E"/>
    <w:rsid w:val="0073055F"/>
    <w:rsid w:val="00731C91"/>
    <w:rsid w:val="00736E8B"/>
    <w:rsid w:val="00741C0C"/>
    <w:rsid w:val="00747C7B"/>
    <w:rsid w:val="00751963"/>
    <w:rsid w:val="007520D2"/>
    <w:rsid w:val="0075580A"/>
    <w:rsid w:val="00756560"/>
    <w:rsid w:val="00756597"/>
    <w:rsid w:val="0076441B"/>
    <w:rsid w:val="00772F7B"/>
    <w:rsid w:val="007748E4"/>
    <w:rsid w:val="0078294F"/>
    <w:rsid w:val="0078320A"/>
    <w:rsid w:val="0078484B"/>
    <w:rsid w:val="007918FF"/>
    <w:rsid w:val="007A1994"/>
    <w:rsid w:val="007A4D91"/>
    <w:rsid w:val="007A5257"/>
    <w:rsid w:val="007A6092"/>
    <w:rsid w:val="007B0429"/>
    <w:rsid w:val="007B0893"/>
    <w:rsid w:val="007B0958"/>
    <w:rsid w:val="007B1315"/>
    <w:rsid w:val="007B2F03"/>
    <w:rsid w:val="007B3FB8"/>
    <w:rsid w:val="007B46F3"/>
    <w:rsid w:val="007B61C2"/>
    <w:rsid w:val="007D0D58"/>
    <w:rsid w:val="007D60CC"/>
    <w:rsid w:val="007D6BB2"/>
    <w:rsid w:val="007D7BF8"/>
    <w:rsid w:val="007E0008"/>
    <w:rsid w:val="007E01C1"/>
    <w:rsid w:val="007E575B"/>
    <w:rsid w:val="007E5C36"/>
    <w:rsid w:val="007F0625"/>
    <w:rsid w:val="007F3578"/>
    <w:rsid w:val="007F432A"/>
    <w:rsid w:val="00800C01"/>
    <w:rsid w:val="00802D42"/>
    <w:rsid w:val="00806298"/>
    <w:rsid w:val="00806C55"/>
    <w:rsid w:val="008170B5"/>
    <w:rsid w:val="00817732"/>
    <w:rsid w:val="00817F24"/>
    <w:rsid w:val="00827BF1"/>
    <w:rsid w:val="00830687"/>
    <w:rsid w:val="00833696"/>
    <w:rsid w:val="00833C81"/>
    <w:rsid w:val="008477F8"/>
    <w:rsid w:val="0085029C"/>
    <w:rsid w:val="008509A8"/>
    <w:rsid w:val="00850AA1"/>
    <w:rsid w:val="00854A6C"/>
    <w:rsid w:val="00857E3F"/>
    <w:rsid w:val="00861F65"/>
    <w:rsid w:val="008632F6"/>
    <w:rsid w:val="00863B1C"/>
    <w:rsid w:val="008661ED"/>
    <w:rsid w:val="00870DE2"/>
    <w:rsid w:val="00871FA4"/>
    <w:rsid w:val="00872BDF"/>
    <w:rsid w:val="0087373D"/>
    <w:rsid w:val="00876584"/>
    <w:rsid w:val="00880CCA"/>
    <w:rsid w:val="00885FBB"/>
    <w:rsid w:val="00894203"/>
    <w:rsid w:val="00897B72"/>
    <w:rsid w:val="008A0C28"/>
    <w:rsid w:val="008A32D8"/>
    <w:rsid w:val="008A7830"/>
    <w:rsid w:val="008B2D33"/>
    <w:rsid w:val="008C3846"/>
    <w:rsid w:val="008D3BB3"/>
    <w:rsid w:val="008D3E6A"/>
    <w:rsid w:val="008D7F01"/>
    <w:rsid w:val="008E2F04"/>
    <w:rsid w:val="008E79C0"/>
    <w:rsid w:val="008F07E4"/>
    <w:rsid w:val="008F1151"/>
    <w:rsid w:val="008F2AB8"/>
    <w:rsid w:val="008F3017"/>
    <w:rsid w:val="00906036"/>
    <w:rsid w:val="00910C0D"/>
    <w:rsid w:val="00912803"/>
    <w:rsid w:val="009201A1"/>
    <w:rsid w:val="00920619"/>
    <w:rsid w:val="00923BD6"/>
    <w:rsid w:val="00923E16"/>
    <w:rsid w:val="00925D8D"/>
    <w:rsid w:val="00926FCF"/>
    <w:rsid w:val="00930495"/>
    <w:rsid w:val="009316A6"/>
    <w:rsid w:val="0094057E"/>
    <w:rsid w:val="00940EBB"/>
    <w:rsid w:val="00941224"/>
    <w:rsid w:val="00941F9D"/>
    <w:rsid w:val="009432A5"/>
    <w:rsid w:val="00945862"/>
    <w:rsid w:val="00945DBF"/>
    <w:rsid w:val="00951A08"/>
    <w:rsid w:val="00955386"/>
    <w:rsid w:val="009606AE"/>
    <w:rsid w:val="00965D93"/>
    <w:rsid w:val="00974FC2"/>
    <w:rsid w:val="009756AF"/>
    <w:rsid w:val="0097580A"/>
    <w:rsid w:val="00976B54"/>
    <w:rsid w:val="00977355"/>
    <w:rsid w:val="00980164"/>
    <w:rsid w:val="0098366A"/>
    <w:rsid w:val="00995D17"/>
    <w:rsid w:val="00995F90"/>
    <w:rsid w:val="009B20FD"/>
    <w:rsid w:val="009B2D0B"/>
    <w:rsid w:val="009B368E"/>
    <w:rsid w:val="009B4531"/>
    <w:rsid w:val="009B46FD"/>
    <w:rsid w:val="009B705B"/>
    <w:rsid w:val="009B74C7"/>
    <w:rsid w:val="009C0006"/>
    <w:rsid w:val="009D4316"/>
    <w:rsid w:val="009D48DB"/>
    <w:rsid w:val="009E439F"/>
    <w:rsid w:val="009E78D5"/>
    <w:rsid w:val="009F6919"/>
    <w:rsid w:val="00A00D9F"/>
    <w:rsid w:val="00A05031"/>
    <w:rsid w:val="00A05E7C"/>
    <w:rsid w:val="00A06C7E"/>
    <w:rsid w:val="00A12034"/>
    <w:rsid w:val="00A20826"/>
    <w:rsid w:val="00A27AC3"/>
    <w:rsid w:val="00A32D39"/>
    <w:rsid w:val="00A335DF"/>
    <w:rsid w:val="00A40677"/>
    <w:rsid w:val="00A407B4"/>
    <w:rsid w:val="00A40DE4"/>
    <w:rsid w:val="00A447F5"/>
    <w:rsid w:val="00A44AB2"/>
    <w:rsid w:val="00A45F58"/>
    <w:rsid w:val="00A50610"/>
    <w:rsid w:val="00A50D0A"/>
    <w:rsid w:val="00A5400D"/>
    <w:rsid w:val="00A54E6A"/>
    <w:rsid w:val="00A627C2"/>
    <w:rsid w:val="00A66623"/>
    <w:rsid w:val="00A725C3"/>
    <w:rsid w:val="00A77FE0"/>
    <w:rsid w:val="00A81228"/>
    <w:rsid w:val="00A85342"/>
    <w:rsid w:val="00A915EA"/>
    <w:rsid w:val="00A949BC"/>
    <w:rsid w:val="00A9737B"/>
    <w:rsid w:val="00AA0664"/>
    <w:rsid w:val="00AA40EF"/>
    <w:rsid w:val="00AA4E53"/>
    <w:rsid w:val="00AA5FC1"/>
    <w:rsid w:val="00AB1303"/>
    <w:rsid w:val="00AC6EB1"/>
    <w:rsid w:val="00AD21B9"/>
    <w:rsid w:val="00AD2376"/>
    <w:rsid w:val="00AD3288"/>
    <w:rsid w:val="00AD3757"/>
    <w:rsid w:val="00AD55C3"/>
    <w:rsid w:val="00AD75AE"/>
    <w:rsid w:val="00AE01A9"/>
    <w:rsid w:val="00AE117A"/>
    <w:rsid w:val="00AE31D4"/>
    <w:rsid w:val="00AE5A13"/>
    <w:rsid w:val="00AE69FD"/>
    <w:rsid w:val="00AF5C58"/>
    <w:rsid w:val="00AF5DEA"/>
    <w:rsid w:val="00B02528"/>
    <w:rsid w:val="00B06C2B"/>
    <w:rsid w:val="00B071DF"/>
    <w:rsid w:val="00B109F5"/>
    <w:rsid w:val="00B14936"/>
    <w:rsid w:val="00B319F1"/>
    <w:rsid w:val="00B371FE"/>
    <w:rsid w:val="00B411A2"/>
    <w:rsid w:val="00B42F06"/>
    <w:rsid w:val="00B44A85"/>
    <w:rsid w:val="00B45D85"/>
    <w:rsid w:val="00B60301"/>
    <w:rsid w:val="00B634AA"/>
    <w:rsid w:val="00B70CF8"/>
    <w:rsid w:val="00B71DEF"/>
    <w:rsid w:val="00B72203"/>
    <w:rsid w:val="00B728D9"/>
    <w:rsid w:val="00B737D8"/>
    <w:rsid w:val="00B742C7"/>
    <w:rsid w:val="00B824F8"/>
    <w:rsid w:val="00B8391B"/>
    <w:rsid w:val="00B85AEF"/>
    <w:rsid w:val="00B85D0A"/>
    <w:rsid w:val="00B92901"/>
    <w:rsid w:val="00BA37B0"/>
    <w:rsid w:val="00BA53A9"/>
    <w:rsid w:val="00BB425F"/>
    <w:rsid w:val="00BB54FA"/>
    <w:rsid w:val="00BC1739"/>
    <w:rsid w:val="00BE2078"/>
    <w:rsid w:val="00BE2F0F"/>
    <w:rsid w:val="00BF2BFE"/>
    <w:rsid w:val="00BF6376"/>
    <w:rsid w:val="00BF66CA"/>
    <w:rsid w:val="00BF739A"/>
    <w:rsid w:val="00C00FB0"/>
    <w:rsid w:val="00C05AAB"/>
    <w:rsid w:val="00C07109"/>
    <w:rsid w:val="00C07E5A"/>
    <w:rsid w:val="00C10C5E"/>
    <w:rsid w:val="00C12015"/>
    <w:rsid w:val="00C129A5"/>
    <w:rsid w:val="00C1470E"/>
    <w:rsid w:val="00C14E31"/>
    <w:rsid w:val="00C226FD"/>
    <w:rsid w:val="00C22733"/>
    <w:rsid w:val="00C22853"/>
    <w:rsid w:val="00C25EA9"/>
    <w:rsid w:val="00C26BF7"/>
    <w:rsid w:val="00C30A10"/>
    <w:rsid w:val="00C515EA"/>
    <w:rsid w:val="00C53657"/>
    <w:rsid w:val="00C62740"/>
    <w:rsid w:val="00C66E93"/>
    <w:rsid w:val="00C803DA"/>
    <w:rsid w:val="00C81078"/>
    <w:rsid w:val="00CA0486"/>
    <w:rsid w:val="00CA598C"/>
    <w:rsid w:val="00CA7800"/>
    <w:rsid w:val="00CB5A78"/>
    <w:rsid w:val="00CB7E2D"/>
    <w:rsid w:val="00CC19DB"/>
    <w:rsid w:val="00CC37C0"/>
    <w:rsid w:val="00CC4990"/>
    <w:rsid w:val="00CC4DB3"/>
    <w:rsid w:val="00CD2DA6"/>
    <w:rsid w:val="00CD63D0"/>
    <w:rsid w:val="00CD68E8"/>
    <w:rsid w:val="00CD76E2"/>
    <w:rsid w:val="00CF0706"/>
    <w:rsid w:val="00CF18D5"/>
    <w:rsid w:val="00CF36FD"/>
    <w:rsid w:val="00CF3E6C"/>
    <w:rsid w:val="00D056CE"/>
    <w:rsid w:val="00D1058A"/>
    <w:rsid w:val="00D12F00"/>
    <w:rsid w:val="00D14E66"/>
    <w:rsid w:val="00D170C6"/>
    <w:rsid w:val="00D274A5"/>
    <w:rsid w:val="00D27795"/>
    <w:rsid w:val="00D30D6F"/>
    <w:rsid w:val="00D329A6"/>
    <w:rsid w:val="00D3722C"/>
    <w:rsid w:val="00D40A56"/>
    <w:rsid w:val="00D42555"/>
    <w:rsid w:val="00D43E8F"/>
    <w:rsid w:val="00D46199"/>
    <w:rsid w:val="00D62303"/>
    <w:rsid w:val="00D64B8E"/>
    <w:rsid w:val="00D651F9"/>
    <w:rsid w:val="00D66B41"/>
    <w:rsid w:val="00D66BD9"/>
    <w:rsid w:val="00D70A39"/>
    <w:rsid w:val="00D72705"/>
    <w:rsid w:val="00D7282B"/>
    <w:rsid w:val="00D72A30"/>
    <w:rsid w:val="00D77AFD"/>
    <w:rsid w:val="00D77B40"/>
    <w:rsid w:val="00D811A3"/>
    <w:rsid w:val="00D81D7C"/>
    <w:rsid w:val="00D860AA"/>
    <w:rsid w:val="00D90D45"/>
    <w:rsid w:val="00D91369"/>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6D43"/>
    <w:rsid w:val="00E504FB"/>
    <w:rsid w:val="00E5410C"/>
    <w:rsid w:val="00E54B63"/>
    <w:rsid w:val="00E65C2A"/>
    <w:rsid w:val="00E7053C"/>
    <w:rsid w:val="00E76795"/>
    <w:rsid w:val="00E80759"/>
    <w:rsid w:val="00E811D2"/>
    <w:rsid w:val="00E84287"/>
    <w:rsid w:val="00E848CB"/>
    <w:rsid w:val="00E91B25"/>
    <w:rsid w:val="00E92AF5"/>
    <w:rsid w:val="00E95397"/>
    <w:rsid w:val="00EA457A"/>
    <w:rsid w:val="00EB3584"/>
    <w:rsid w:val="00EB40FF"/>
    <w:rsid w:val="00EB5617"/>
    <w:rsid w:val="00EC2C54"/>
    <w:rsid w:val="00ED1860"/>
    <w:rsid w:val="00ED2739"/>
    <w:rsid w:val="00ED30C2"/>
    <w:rsid w:val="00ED42CC"/>
    <w:rsid w:val="00ED62B8"/>
    <w:rsid w:val="00ED6FE3"/>
    <w:rsid w:val="00EE2D1E"/>
    <w:rsid w:val="00EE2EF6"/>
    <w:rsid w:val="00EE4810"/>
    <w:rsid w:val="00EE5E9B"/>
    <w:rsid w:val="00EE6F93"/>
    <w:rsid w:val="00EE7FEF"/>
    <w:rsid w:val="00EF044D"/>
    <w:rsid w:val="00EF057D"/>
    <w:rsid w:val="00EF0CB9"/>
    <w:rsid w:val="00EF130A"/>
    <w:rsid w:val="00EF311F"/>
    <w:rsid w:val="00EF4D8E"/>
    <w:rsid w:val="00EF60FF"/>
    <w:rsid w:val="00F01451"/>
    <w:rsid w:val="00F02106"/>
    <w:rsid w:val="00F07403"/>
    <w:rsid w:val="00F15E49"/>
    <w:rsid w:val="00F24C7E"/>
    <w:rsid w:val="00F27DE7"/>
    <w:rsid w:val="00F3083D"/>
    <w:rsid w:val="00F32CA2"/>
    <w:rsid w:val="00F347E5"/>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824F1"/>
    <w:rsid w:val="00F90CBC"/>
    <w:rsid w:val="00F91965"/>
    <w:rsid w:val="00F91ADE"/>
    <w:rsid w:val="00F96041"/>
    <w:rsid w:val="00FA230B"/>
    <w:rsid w:val="00FA3B5B"/>
    <w:rsid w:val="00FA3CFE"/>
    <w:rsid w:val="00FB32A2"/>
    <w:rsid w:val="00FD1BE0"/>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8B9D3"/>
  <w15:docId w15:val="{5CD17863-A7CC-4746-9F77-C6176885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30A10"/>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313B2E"/>
    <w:pPr>
      <w:widowControl w:val="0"/>
      <w:spacing w:before="480" w:after="480"/>
    </w:pPr>
    <w:rPr>
      <w:rFonts w:eastAsiaTheme="majorEastAsia" w:cstheme="majorBidi"/>
      <w:sz w:val="28"/>
      <w:szCs w:val="28"/>
    </w:rPr>
  </w:style>
  <w:style w:type="paragraph" w:customStyle="1" w:styleId="scamendtitleconform">
    <w:name w:val="sc_amend_titleconform"/>
    <w:qFormat/>
    <w:rsid w:val="00313B2E"/>
    <w:pPr>
      <w:widowControl w:val="0"/>
      <w:ind w:left="216"/>
    </w:pPr>
    <w:rPr>
      <w:rFonts w:eastAsiaTheme="majorEastAsia" w:cstheme="majorBidi"/>
      <w:sz w:val="28"/>
      <w:szCs w:val="28"/>
    </w:rPr>
  </w:style>
  <w:style w:type="paragraph" w:customStyle="1" w:styleId="sccodifiedsection">
    <w:name w:val="sc_codified_section"/>
    <w:qFormat/>
    <w:rsid w:val="00313B2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13B2E"/>
    <w:rPr>
      <w:caps w:val="0"/>
      <w:smallCaps w:val="0"/>
      <w:strike w:val="0"/>
      <w:dstrike w:val="0"/>
      <w:vanish w:val="0"/>
      <w:color w:val="0070C0"/>
      <w:u w:val="single"/>
      <w:vertAlign w:val="baseline"/>
    </w:rPr>
  </w:style>
  <w:style w:type="paragraph" w:customStyle="1" w:styleId="scamendconformline">
    <w:name w:val="sc_amend_conformline"/>
    <w:qFormat/>
    <w:rsid w:val="00313B2E"/>
    <w:pPr>
      <w:widowControl w:val="0"/>
      <w:spacing w:before="720"/>
      <w:ind w:left="216"/>
    </w:pPr>
    <w:rPr>
      <w:rFonts w:eastAsiaTheme="majorEastAsia" w:cstheme="majorBidi"/>
      <w:sz w:val="28"/>
      <w:szCs w:val="28"/>
    </w:rPr>
  </w:style>
  <w:style w:type="character" w:customStyle="1" w:styleId="scinsert">
    <w:name w:val="sc_insert"/>
    <w:uiPriority w:val="1"/>
    <w:qFormat/>
    <w:rsid w:val="00313B2E"/>
    <w:rPr>
      <w:caps w:val="0"/>
      <w:smallCaps w:val="0"/>
      <w:strike w:val="0"/>
      <w:dstrike w:val="0"/>
      <w:vanish w:val="0"/>
      <w:u w:val="single"/>
      <w:vertAlign w:val="baseline"/>
      <w:lang w:val="en-US"/>
    </w:rPr>
  </w:style>
  <w:style w:type="character" w:customStyle="1" w:styleId="scstrikered">
    <w:name w:val="sc_strike_red"/>
    <w:uiPriority w:val="1"/>
    <w:qFormat/>
    <w:rsid w:val="00313B2E"/>
    <w:rPr>
      <w:strike/>
      <w:dstrike w:val="0"/>
      <w:color w:val="FF0000"/>
      <w:lang w:val="en-US"/>
    </w:rPr>
  </w:style>
  <w:style w:type="paragraph" w:customStyle="1" w:styleId="scnoncodifiedsection">
    <w:name w:val="sc_non_codified_section"/>
    <w:qFormat/>
    <w:rsid w:val="00313B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A44AB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AC6E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nfrepgenassembly">
    <w:name w:val="sc_confrep_genassembly"/>
    <w:qFormat/>
    <w:rsid w:val="00B728D9"/>
    <w:pPr>
      <w:widowControl w:val="0"/>
      <w:spacing w:after="1080"/>
      <w:jc w:val="center"/>
    </w:pPr>
    <w:rPr>
      <w:rFonts w:eastAsiaTheme="majorEastAsia" w:cstheme="majorBidi"/>
      <w:bCs/>
      <w:sz w:val="22"/>
      <w:szCs w:val="28"/>
    </w:rPr>
  </w:style>
  <w:style w:type="paragraph" w:customStyle="1" w:styleId="scconfrepreferred">
    <w:name w:val="sc_confrep_referred"/>
    <w:qFormat/>
    <w:rsid w:val="00B728D9"/>
    <w:pPr>
      <w:widowControl w:val="0"/>
      <w:spacing w:after="360"/>
    </w:pPr>
    <w:rPr>
      <w:rFonts w:eastAsiaTheme="majorEastAsia" w:cstheme="majorBidi"/>
      <w:bCs/>
      <w:sz w:val="22"/>
      <w:szCs w:val="28"/>
    </w:rPr>
  </w:style>
  <w:style w:type="character" w:customStyle="1" w:styleId="scconfrepbilltitle">
    <w:name w:val="sc_confrep_billtitle"/>
    <w:basedOn w:val="DefaultParagraphFont"/>
    <w:uiPriority w:val="1"/>
    <w:qFormat/>
    <w:rsid w:val="00B728D9"/>
    <w:rPr>
      <w:rFonts w:ascii="Times New Roman" w:hAnsi="Times New Roman"/>
      <w:b w:val="0"/>
      <w:i w:val="0"/>
      <w:caps/>
      <w:smallCaps w:val="0"/>
      <w:sz w:val="22"/>
    </w:rPr>
  </w:style>
  <w:style w:type="paragraph" w:customStyle="1" w:styleId="scconfrepsignaturelines">
    <w:name w:val="sc_confrep_signaturelines"/>
    <w:qFormat/>
    <w:rsid w:val="00B728D9"/>
    <w:pPr>
      <w:tabs>
        <w:tab w:val="left" w:pos="5760"/>
      </w:tabs>
    </w:pPr>
    <w:rPr>
      <w:rFonts w:eastAsiaTheme="majorEastAsia" w:cstheme="majorBidi"/>
      <w:bCs/>
      <w:sz w:val="22"/>
      <w:szCs w:val="28"/>
    </w:rPr>
  </w:style>
  <w:style w:type="character" w:customStyle="1" w:styleId="scstrike">
    <w:name w:val="sc_strike"/>
    <w:uiPriority w:val="1"/>
    <w:qFormat/>
    <w:rsid w:val="00B728D9"/>
    <w:rPr>
      <w:strike/>
      <w:dstrike w:val="0"/>
    </w:rPr>
  </w:style>
  <w:style w:type="paragraph" w:styleId="Index1">
    <w:name w:val="index 1"/>
    <w:basedOn w:val="Normal"/>
    <w:next w:val="Normal"/>
    <w:autoRedefine/>
    <w:uiPriority w:val="99"/>
    <w:semiHidden/>
    <w:unhideWhenUsed/>
    <w:rsid w:val="001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ctchamber">
    <w:name w:val="sc_act_chamber"/>
    <w:qFormat/>
    <w:rsid w:val="007B0958"/>
    <w:pPr>
      <w:widowControl w:val="0"/>
      <w:suppressLineNumbers/>
      <w:suppressAutoHyphens/>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816C7300046C2AB76EE608FB8BC38"/>
        <w:category>
          <w:name w:val="General"/>
          <w:gallery w:val="placeholder"/>
        </w:category>
        <w:types>
          <w:type w:val="bbPlcHdr"/>
        </w:types>
        <w:behaviors>
          <w:behavior w:val="content"/>
        </w:behaviors>
        <w:guid w:val="{07992D08-7064-4389-844C-A25C4B48BF7D}"/>
      </w:docPartPr>
      <w:docPartBody>
        <w:p w:rsidR="00525380" w:rsidRDefault="00525380" w:rsidP="00525380">
          <w:pPr>
            <w:pStyle w:val="829816C7300046C2AB76EE608FB8BC38"/>
          </w:pPr>
          <w:r w:rsidRPr="004301E6">
            <w:rPr>
              <w:rStyle w:val="PlaceholderText"/>
            </w:rPr>
            <w:t>Click or tap here to enter text.</w:t>
          </w:r>
        </w:p>
      </w:docPartBody>
    </w:docPart>
    <w:docPart>
      <w:docPartPr>
        <w:name w:val="08FCA4BF9D7140E4928178D3E53C0A92"/>
        <w:category>
          <w:name w:val="General"/>
          <w:gallery w:val="placeholder"/>
        </w:category>
        <w:types>
          <w:type w:val="bbPlcHdr"/>
        </w:types>
        <w:behaviors>
          <w:behavior w:val="content"/>
        </w:behaviors>
        <w:guid w:val="{3A652945-4AFE-4F4B-9243-0CBEC044442F}"/>
      </w:docPartPr>
      <w:docPartBody>
        <w:p w:rsidR="00525380" w:rsidRDefault="00525380" w:rsidP="00525380">
          <w:pPr>
            <w:pStyle w:val="08FCA4BF9D7140E4928178D3E53C0A92"/>
          </w:pPr>
          <w:r w:rsidRPr="004301E6">
            <w:rPr>
              <w:rStyle w:val="PlaceholderText"/>
            </w:rPr>
            <w:t>Click or tap here to enter text.</w:t>
          </w:r>
        </w:p>
      </w:docPartBody>
    </w:docPart>
    <w:docPart>
      <w:docPartPr>
        <w:name w:val="DC32D01F9CF44C5E9B49B7364EBEE65F"/>
        <w:category>
          <w:name w:val="General"/>
          <w:gallery w:val="placeholder"/>
        </w:category>
        <w:types>
          <w:type w:val="bbPlcHdr"/>
        </w:types>
        <w:behaviors>
          <w:behavior w:val="content"/>
        </w:behaviors>
        <w:guid w:val="{A00859E2-C3D4-4983-8CFC-212332D7D134}"/>
      </w:docPartPr>
      <w:docPartBody>
        <w:p w:rsidR="00525380" w:rsidRDefault="00525380" w:rsidP="00525380">
          <w:pPr>
            <w:pStyle w:val="DC32D01F9CF44C5E9B49B7364EBEE65F"/>
          </w:pPr>
          <w:r w:rsidRPr="004301E6">
            <w:rPr>
              <w:rStyle w:val="PlaceholderText"/>
            </w:rPr>
            <w:t>Click or tap here to enter text.</w:t>
          </w:r>
        </w:p>
      </w:docPartBody>
    </w:docPart>
    <w:docPart>
      <w:docPartPr>
        <w:name w:val="5B87653D2A9C43CAA412C03FA3C132B1"/>
        <w:category>
          <w:name w:val="General"/>
          <w:gallery w:val="placeholder"/>
        </w:category>
        <w:types>
          <w:type w:val="bbPlcHdr"/>
        </w:types>
        <w:behaviors>
          <w:behavior w:val="content"/>
        </w:behaviors>
        <w:guid w:val="{89577F18-222F-4E10-824F-7ABF1E3AC93F}"/>
      </w:docPartPr>
      <w:docPartBody>
        <w:p w:rsidR="00525380" w:rsidRDefault="00525380" w:rsidP="00525380">
          <w:pPr>
            <w:pStyle w:val="5B87653D2A9C43CAA412C03FA3C132B1"/>
          </w:pPr>
          <w:r w:rsidRPr="004301E6">
            <w:rPr>
              <w:rStyle w:val="PlaceholderText"/>
            </w:rPr>
            <w:t>Click or tap here to enter text.</w:t>
          </w:r>
        </w:p>
      </w:docPartBody>
    </w:docPart>
    <w:docPart>
      <w:docPartPr>
        <w:name w:val="C20A4FEB61E7409F9E8EB544DE023BA8"/>
        <w:category>
          <w:name w:val="General"/>
          <w:gallery w:val="placeholder"/>
        </w:category>
        <w:types>
          <w:type w:val="bbPlcHdr"/>
        </w:types>
        <w:behaviors>
          <w:behavior w:val="content"/>
        </w:behaviors>
        <w:guid w:val="{E4E5BF94-2622-4065-99A5-49A0B74F75A7}"/>
      </w:docPartPr>
      <w:docPartBody>
        <w:p w:rsidR="00525380" w:rsidRDefault="00525380" w:rsidP="00525380">
          <w:pPr>
            <w:pStyle w:val="C20A4FEB61E7409F9E8EB544DE023BA8"/>
          </w:pPr>
          <w:r w:rsidRPr="004301E6">
            <w:rPr>
              <w:rStyle w:val="PlaceholderText"/>
            </w:rPr>
            <w:t>Click or tap here to enter text.</w:t>
          </w:r>
        </w:p>
      </w:docPartBody>
    </w:docPart>
    <w:docPart>
      <w:docPartPr>
        <w:name w:val="703A232693B749C59AB10FEACCB09F1A"/>
        <w:category>
          <w:name w:val="General"/>
          <w:gallery w:val="placeholder"/>
        </w:category>
        <w:types>
          <w:type w:val="bbPlcHdr"/>
        </w:types>
        <w:behaviors>
          <w:behavior w:val="content"/>
        </w:behaviors>
        <w:guid w:val="{ECF3FA75-6AD6-4785-8C8F-D35DA15F8021}"/>
      </w:docPartPr>
      <w:docPartBody>
        <w:p w:rsidR="000C70B1" w:rsidRDefault="000C70B1" w:rsidP="000C70B1">
          <w:pPr>
            <w:pStyle w:val="703A232693B749C59AB10FEACCB09F1A"/>
          </w:pPr>
          <w:r w:rsidRPr="004301E6">
            <w:rPr>
              <w:rStyle w:val="PlaceholderText"/>
            </w:rPr>
            <w:t>Click or tap here to enter text.</w:t>
          </w:r>
        </w:p>
      </w:docPartBody>
    </w:docPart>
    <w:docPart>
      <w:docPartPr>
        <w:name w:val="0BA480C0DD6243AD8071B0D950408A00"/>
        <w:category>
          <w:name w:val="General"/>
          <w:gallery w:val="placeholder"/>
        </w:category>
        <w:types>
          <w:type w:val="bbPlcHdr"/>
        </w:types>
        <w:behaviors>
          <w:behavior w:val="content"/>
        </w:behaviors>
        <w:guid w:val="{D257AD08-2EA7-41B4-992E-A16A80EA1E90}"/>
      </w:docPartPr>
      <w:docPartBody>
        <w:p w:rsidR="000C70B1" w:rsidRDefault="000C70B1" w:rsidP="000C70B1">
          <w:pPr>
            <w:pStyle w:val="0BA480C0DD6243AD8071B0D950408A00"/>
          </w:pPr>
          <w:r w:rsidRPr="004301E6">
            <w:rPr>
              <w:rStyle w:val="PlaceholderText"/>
            </w:rPr>
            <w:t>Click or tap here to enter text.</w:t>
          </w:r>
        </w:p>
      </w:docPartBody>
    </w:docPart>
    <w:docPart>
      <w:docPartPr>
        <w:name w:val="FB41955B9EAC40629F3D2560501669DF"/>
        <w:category>
          <w:name w:val="General"/>
          <w:gallery w:val="placeholder"/>
        </w:category>
        <w:types>
          <w:type w:val="bbPlcHdr"/>
        </w:types>
        <w:behaviors>
          <w:behavior w:val="content"/>
        </w:behaviors>
        <w:guid w:val="{D38FE6DD-6D28-4A72-ACAD-04868F726FD5}"/>
      </w:docPartPr>
      <w:docPartBody>
        <w:p w:rsidR="000C70B1" w:rsidRDefault="000C70B1" w:rsidP="000C70B1">
          <w:pPr>
            <w:pStyle w:val="FB41955B9EAC40629F3D2560501669DF"/>
          </w:pPr>
          <w:r w:rsidRPr="004301E6">
            <w:rPr>
              <w:rStyle w:val="PlaceholderText"/>
            </w:rPr>
            <w:t>Click or tap here to enter text.</w:t>
          </w:r>
        </w:p>
      </w:docPartBody>
    </w:docPart>
    <w:docPart>
      <w:docPartPr>
        <w:name w:val="0CCD962124844C70932BE6615696ED24"/>
        <w:category>
          <w:name w:val="General"/>
          <w:gallery w:val="placeholder"/>
        </w:category>
        <w:types>
          <w:type w:val="bbPlcHdr"/>
        </w:types>
        <w:behaviors>
          <w:behavior w:val="content"/>
        </w:behaviors>
        <w:guid w:val="{E43B939A-F9AD-4F4F-B8B0-9C4D457EEDA8}"/>
      </w:docPartPr>
      <w:docPartBody>
        <w:p w:rsidR="000C70B1" w:rsidRDefault="000C70B1" w:rsidP="000C70B1">
          <w:pPr>
            <w:pStyle w:val="0CCD962124844C70932BE6615696ED24"/>
          </w:pPr>
          <w:r w:rsidRPr="004301E6">
            <w:rPr>
              <w:rStyle w:val="PlaceholderText"/>
            </w:rPr>
            <w:t>Click or tap here to enter text.</w:t>
          </w:r>
        </w:p>
      </w:docPartBody>
    </w:docPart>
    <w:docPart>
      <w:docPartPr>
        <w:name w:val="2373A3CE8C2346B9ADBE48EE3B95F159"/>
        <w:category>
          <w:name w:val="General"/>
          <w:gallery w:val="placeholder"/>
        </w:category>
        <w:types>
          <w:type w:val="bbPlcHdr"/>
        </w:types>
        <w:behaviors>
          <w:behavior w:val="content"/>
        </w:behaviors>
        <w:guid w:val="{251C9A08-8530-47EB-AAF1-D554BEF1FC26}"/>
      </w:docPartPr>
      <w:docPartBody>
        <w:p w:rsidR="000C70B1" w:rsidRDefault="000C70B1" w:rsidP="000C70B1">
          <w:pPr>
            <w:pStyle w:val="2373A3CE8C2346B9ADBE48EE3B95F159"/>
          </w:pPr>
          <w:r w:rsidRPr="004301E6">
            <w:rPr>
              <w:rStyle w:val="PlaceholderText"/>
            </w:rPr>
            <w:t>Click or tap here to enter text.</w:t>
          </w:r>
        </w:p>
      </w:docPartBody>
    </w:docPart>
    <w:docPart>
      <w:docPartPr>
        <w:name w:val="7BFE394B49EE43A6B529ECAECA39D802"/>
        <w:category>
          <w:name w:val="General"/>
          <w:gallery w:val="placeholder"/>
        </w:category>
        <w:types>
          <w:type w:val="bbPlcHdr"/>
        </w:types>
        <w:behaviors>
          <w:behavior w:val="content"/>
        </w:behaviors>
        <w:guid w:val="{24129BBE-68D5-4E16-BDE4-B3BEA46A84AC}"/>
      </w:docPartPr>
      <w:docPartBody>
        <w:p w:rsidR="00C821CF" w:rsidRDefault="00C821CF" w:rsidP="00C821CF">
          <w:pPr>
            <w:pStyle w:val="7BFE394B49EE43A6B529ECAECA39D802"/>
          </w:pPr>
          <w:r w:rsidRPr="004301E6">
            <w:rPr>
              <w:rStyle w:val="PlaceholderText"/>
            </w:rPr>
            <w:t>Click or tap here to enter text.</w:t>
          </w:r>
        </w:p>
      </w:docPartBody>
    </w:docPart>
    <w:docPart>
      <w:docPartPr>
        <w:name w:val="53BC8961AC5C433EAB78B0A7BE5CE136"/>
        <w:category>
          <w:name w:val="General"/>
          <w:gallery w:val="placeholder"/>
        </w:category>
        <w:types>
          <w:type w:val="bbPlcHdr"/>
        </w:types>
        <w:behaviors>
          <w:behavior w:val="content"/>
        </w:behaviors>
        <w:guid w:val="{A1520AEF-3B1E-48E4-80D7-FD66008C18CB}"/>
      </w:docPartPr>
      <w:docPartBody>
        <w:p w:rsidR="00C821CF" w:rsidRDefault="00C821CF" w:rsidP="00C821CF">
          <w:pPr>
            <w:pStyle w:val="53BC8961AC5C433EAB78B0A7BE5CE136"/>
          </w:pPr>
          <w:r w:rsidRPr="004301E6">
            <w:rPr>
              <w:rStyle w:val="PlaceholderText"/>
            </w:rPr>
            <w:t>Click or tap here to enter text.</w:t>
          </w:r>
        </w:p>
      </w:docPartBody>
    </w:docPart>
    <w:docPart>
      <w:docPartPr>
        <w:name w:val="50E416C6EF474AA4BFEF13090233C7E7"/>
        <w:category>
          <w:name w:val="General"/>
          <w:gallery w:val="placeholder"/>
        </w:category>
        <w:types>
          <w:type w:val="bbPlcHdr"/>
        </w:types>
        <w:behaviors>
          <w:behavior w:val="content"/>
        </w:behaviors>
        <w:guid w:val="{FF1E4851-FBBB-4D66-9C72-38B74854C4B8}"/>
      </w:docPartPr>
      <w:docPartBody>
        <w:p w:rsidR="00814DE6" w:rsidRDefault="00814DE6" w:rsidP="00814DE6">
          <w:pPr>
            <w:pStyle w:val="50E416C6EF474AA4BFEF13090233C7E7"/>
          </w:pPr>
          <w:r w:rsidRPr="00485A9E">
            <w:rPr>
              <w:rStyle w:val="PlaceholderText"/>
            </w:rPr>
            <w:t>Click or tap here to enter text.</w:t>
          </w:r>
        </w:p>
      </w:docPartBody>
    </w:docPart>
    <w:docPart>
      <w:docPartPr>
        <w:name w:val="D16B49852A8E4947A1E08A231946F6A8"/>
        <w:category>
          <w:name w:val="General"/>
          <w:gallery w:val="placeholder"/>
        </w:category>
        <w:types>
          <w:type w:val="bbPlcHdr"/>
        </w:types>
        <w:behaviors>
          <w:behavior w:val="content"/>
        </w:behaviors>
        <w:guid w:val="{F4710634-99BB-4973-A6F2-493052D1BECF}"/>
      </w:docPartPr>
      <w:docPartBody>
        <w:p w:rsidR="00814DE6" w:rsidRDefault="00814DE6" w:rsidP="00814DE6">
          <w:pPr>
            <w:pStyle w:val="D16B49852A8E4947A1E08A231946F6A8"/>
          </w:pPr>
          <w:r w:rsidRPr="004301E6">
            <w:rPr>
              <w:rStyle w:val="PlaceholderText"/>
            </w:rPr>
            <w:t>Click or tap here to enter text.</w:t>
          </w:r>
        </w:p>
      </w:docPartBody>
    </w:docPart>
    <w:docPart>
      <w:docPartPr>
        <w:name w:val="00E6A76290F444E7A3AF7ED11D0526FE"/>
        <w:category>
          <w:name w:val="General"/>
          <w:gallery w:val="placeholder"/>
        </w:category>
        <w:types>
          <w:type w:val="bbPlcHdr"/>
        </w:types>
        <w:behaviors>
          <w:behavior w:val="content"/>
        </w:behaviors>
        <w:guid w:val="{DE0E2F2E-4019-4ABD-9B3B-533FB3F49995}"/>
      </w:docPartPr>
      <w:docPartBody>
        <w:p w:rsidR="00814DE6" w:rsidRDefault="00814DE6" w:rsidP="00814DE6">
          <w:pPr>
            <w:pStyle w:val="00E6A76290F444E7A3AF7ED11D0526F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80"/>
    <w:rsid w:val="000C70B1"/>
    <w:rsid w:val="000C7413"/>
    <w:rsid w:val="00255D1A"/>
    <w:rsid w:val="00374C7D"/>
    <w:rsid w:val="004409AF"/>
    <w:rsid w:val="0045158D"/>
    <w:rsid w:val="00525380"/>
    <w:rsid w:val="00533BA4"/>
    <w:rsid w:val="005723FA"/>
    <w:rsid w:val="006352E7"/>
    <w:rsid w:val="00697C1C"/>
    <w:rsid w:val="006C7013"/>
    <w:rsid w:val="0075580A"/>
    <w:rsid w:val="007D0D58"/>
    <w:rsid w:val="007E575B"/>
    <w:rsid w:val="00814DE6"/>
    <w:rsid w:val="00863B1C"/>
    <w:rsid w:val="00A20826"/>
    <w:rsid w:val="00C8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DE6"/>
    <w:rPr>
      <w:color w:val="808080"/>
    </w:rPr>
  </w:style>
  <w:style w:type="paragraph" w:customStyle="1" w:styleId="829816C7300046C2AB76EE608FB8BC38">
    <w:name w:val="829816C7300046C2AB76EE608FB8BC38"/>
    <w:rsid w:val="00525380"/>
  </w:style>
  <w:style w:type="paragraph" w:customStyle="1" w:styleId="08FCA4BF9D7140E4928178D3E53C0A92">
    <w:name w:val="08FCA4BF9D7140E4928178D3E53C0A92"/>
    <w:rsid w:val="00525380"/>
  </w:style>
  <w:style w:type="paragraph" w:customStyle="1" w:styleId="DC32D01F9CF44C5E9B49B7364EBEE65F">
    <w:name w:val="DC32D01F9CF44C5E9B49B7364EBEE65F"/>
    <w:rsid w:val="00525380"/>
  </w:style>
  <w:style w:type="paragraph" w:customStyle="1" w:styleId="5B87653D2A9C43CAA412C03FA3C132B1">
    <w:name w:val="5B87653D2A9C43CAA412C03FA3C132B1"/>
    <w:rsid w:val="00525380"/>
  </w:style>
  <w:style w:type="paragraph" w:customStyle="1" w:styleId="C20A4FEB61E7409F9E8EB544DE023BA8">
    <w:name w:val="C20A4FEB61E7409F9E8EB544DE023BA8"/>
    <w:rsid w:val="00525380"/>
  </w:style>
  <w:style w:type="paragraph" w:customStyle="1" w:styleId="703A232693B749C59AB10FEACCB09F1A">
    <w:name w:val="703A232693B749C59AB10FEACCB09F1A"/>
    <w:rsid w:val="000C70B1"/>
  </w:style>
  <w:style w:type="paragraph" w:customStyle="1" w:styleId="0BA480C0DD6243AD8071B0D950408A00">
    <w:name w:val="0BA480C0DD6243AD8071B0D950408A00"/>
    <w:rsid w:val="000C70B1"/>
  </w:style>
  <w:style w:type="paragraph" w:customStyle="1" w:styleId="FB41955B9EAC40629F3D2560501669DF">
    <w:name w:val="FB41955B9EAC40629F3D2560501669DF"/>
    <w:rsid w:val="000C70B1"/>
  </w:style>
  <w:style w:type="paragraph" w:customStyle="1" w:styleId="0CCD962124844C70932BE6615696ED24">
    <w:name w:val="0CCD962124844C70932BE6615696ED24"/>
    <w:rsid w:val="000C70B1"/>
  </w:style>
  <w:style w:type="paragraph" w:customStyle="1" w:styleId="2373A3CE8C2346B9ADBE48EE3B95F159">
    <w:name w:val="2373A3CE8C2346B9ADBE48EE3B95F159"/>
    <w:rsid w:val="000C70B1"/>
  </w:style>
  <w:style w:type="paragraph" w:customStyle="1" w:styleId="7BFE394B49EE43A6B529ECAECA39D802">
    <w:name w:val="7BFE394B49EE43A6B529ECAECA39D802"/>
    <w:rsid w:val="00C821CF"/>
  </w:style>
  <w:style w:type="paragraph" w:customStyle="1" w:styleId="53BC8961AC5C433EAB78B0A7BE5CE136">
    <w:name w:val="53BC8961AC5C433EAB78B0A7BE5CE136"/>
    <w:rsid w:val="00C821CF"/>
  </w:style>
  <w:style w:type="paragraph" w:customStyle="1" w:styleId="50E416C6EF474AA4BFEF13090233C7E7">
    <w:name w:val="50E416C6EF474AA4BFEF13090233C7E7"/>
    <w:rsid w:val="00814DE6"/>
  </w:style>
  <w:style w:type="paragraph" w:customStyle="1" w:styleId="D16B49852A8E4947A1E08A231946F6A8">
    <w:name w:val="D16B49852A8E4947A1E08A231946F6A8"/>
    <w:rsid w:val="00814DE6"/>
  </w:style>
  <w:style w:type="paragraph" w:customStyle="1" w:styleId="00E6A76290F444E7A3AF7ED11D0526FE">
    <w:name w:val="00E6A76290F444E7A3AF7ED11D0526FE"/>
    <w:rsid w:val="0081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29278</Words>
  <Characters>158106</Characters>
  <Application>Microsoft Office Word</Application>
  <DocSecurity>0</DocSecurity>
  <Lines>4976</Lines>
  <Paragraphs>1814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5/6/2025 - South Carolina Legislature Online</dc:title>
  <dc:creator>Michele Neal</dc:creator>
  <cp:lastModifiedBy>Danny Crook</cp:lastModifiedBy>
  <cp:revision>2</cp:revision>
  <cp:lastPrinted>2001-08-15T14:41:00Z</cp:lastPrinted>
  <dcterms:created xsi:type="dcterms:W3CDTF">2025-05-20T14:11:00Z</dcterms:created>
  <dcterms:modified xsi:type="dcterms:W3CDTF">2025-05-20T14:11:00Z</dcterms:modified>
</cp:coreProperties>
</file>