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486F" w14:textId="4A4B99F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97EC8">
        <w:rPr>
          <w:b/>
          <w:sz w:val="26"/>
          <w:szCs w:val="26"/>
        </w:rPr>
        <w:t>6</w:t>
      </w:r>
    </w:p>
    <w:p w14:paraId="73BE97A6" w14:textId="77777777" w:rsidR="00DB74A4" w:rsidRDefault="00DB74A4">
      <w:pPr>
        <w:tabs>
          <w:tab w:val="right" w:pos="6307"/>
        </w:tabs>
        <w:rPr>
          <w:b/>
        </w:rPr>
      </w:pPr>
    </w:p>
    <w:p w14:paraId="71CCA686" w14:textId="77777777" w:rsidR="00DB74A4" w:rsidRDefault="00DB74A4">
      <w:pPr>
        <w:tabs>
          <w:tab w:val="right" w:pos="6307"/>
        </w:tabs>
        <w:rPr>
          <w:b/>
        </w:rPr>
      </w:pPr>
    </w:p>
    <w:p w14:paraId="531D602F" w14:textId="77777777" w:rsidR="00DB74A4" w:rsidRDefault="00DB74A4">
      <w:pPr>
        <w:tabs>
          <w:tab w:val="right" w:pos="6307"/>
        </w:tabs>
        <w:rPr>
          <w:b/>
        </w:rPr>
      </w:pPr>
    </w:p>
    <w:p w14:paraId="28FFCE81" w14:textId="77777777" w:rsidR="00DB74A4" w:rsidRDefault="00DB74A4">
      <w:pPr>
        <w:tabs>
          <w:tab w:val="right" w:pos="6307"/>
        </w:tabs>
        <w:rPr>
          <w:b/>
        </w:rPr>
      </w:pPr>
    </w:p>
    <w:p w14:paraId="78A2061F" w14:textId="77777777" w:rsidR="00DB74A4" w:rsidRPr="00854A6C" w:rsidRDefault="000A7610" w:rsidP="00854A6C">
      <w:pPr>
        <w:jc w:val="center"/>
        <w:rPr>
          <w:b/>
          <w:sz w:val="32"/>
          <w:szCs w:val="32"/>
        </w:rPr>
      </w:pPr>
      <w:r w:rsidRPr="00854A6C">
        <w:rPr>
          <w:b/>
          <w:sz w:val="32"/>
          <w:szCs w:val="32"/>
        </w:rPr>
        <w:t>JOURNAL</w:t>
      </w:r>
    </w:p>
    <w:p w14:paraId="7AD1DC9A" w14:textId="77777777" w:rsidR="00DB74A4" w:rsidRDefault="00DB74A4">
      <w:pPr>
        <w:tabs>
          <w:tab w:val="right" w:pos="6307"/>
        </w:tabs>
        <w:rPr>
          <w:b/>
        </w:rPr>
      </w:pPr>
    </w:p>
    <w:p w14:paraId="6008FE33" w14:textId="77777777" w:rsidR="00DB74A4" w:rsidRDefault="00DB74A4">
      <w:pPr>
        <w:tabs>
          <w:tab w:val="right" w:pos="6307"/>
        </w:tabs>
        <w:rPr>
          <w:b/>
        </w:rPr>
      </w:pPr>
    </w:p>
    <w:p w14:paraId="540CC6EA" w14:textId="77777777" w:rsidR="00DB74A4" w:rsidRPr="00854A6C" w:rsidRDefault="000A7610" w:rsidP="00854A6C">
      <w:pPr>
        <w:jc w:val="center"/>
        <w:rPr>
          <w:b/>
        </w:rPr>
      </w:pPr>
      <w:r w:rsidRPr="00854A6C">
        <w:rPr>
          <w:b/>
        </w:rPr>
        <w:t>OF THE</w:t>
      </w:r>
    </w:p>
    <w:p w14:paraId="0937D76D" w14:textId="77777777" w:rsidR="00DB74A4" w:rsidRDefault="00DB74A4">
      <w:pPr>
        <w:tabs>
          <w:tab w:val="right" w:pos="6307"/>
        </w:tabs>
        <w:rPr>
          <w:b/>
        </w:rPr>
      </w:pPr>
    </w:p>
    <w:p w14:paraId="3E5030F6" w14:textId="77777777" w:rsidR="00DB74A4" w:rsidRDefault="00DB74A4">
      <w:pPr>
        <w:tabs>
          <w:tab w:val="right" w:pos="6307"/>
        </w:tabs>
        <w:rPr>
          <w:b/>
        </w:rPr>
      </w:pPr>
    </w:p>
    <w:p w14:paraId="25732855" w14:textId="77777777" w:rsidR="00DB74A4" w:rsidRPr="00854A6C" w:rsidRDefault="000A7610" w:rsidP="00854A6C">
      <w:pPr>
        <w:jc w:val="center"/>
        <w:rPr>
          <w:b/>
          <w:sz w:val="32"/>
          <w:szCs w:val="32"/>
        </w:rPr>
      </w:pPr>
      <w:r w:rsidRPr="00854A6C">
        <w:rPr>
          <w:b/>
          <w:sz w:val="32"/>
          <w:szCs w:val="32"/>
        </w:rPr>
        <w:t>SENATE</w:t>
      </w:r>
    </w:p>
    <w:p w14:paraId="4DDF0BFC" w14:textId="77777777" w:rsidR="00DB74A4" w:rsidRDefault="00DB74A4">
      <w:pPr>
        <w:tabs>
          <w:tab w:val="right" w:pos="6307"/>
        </w:tabs>
        <w:rPr>
          <w:b/>
        </w:rPr>
      </w:pPr>
    </w:p>
    <w:p w14:paraId="00DBAADA" w14:textId="77777777" w:rsidR="00DB74A4" w:rsidRDefault="00DB74A4">
      <w:pPr>
        <w:tabs>
          <w:tab w:val="right" w:pos="6307"/>
        </w:tabs>
        <w:rPr>
          <w:b/>
        </w:rPr>
      </w:pPr>
    </w:p>
    <w:p w14:paraId="06361AAE" w14:textId="77777777" w:rsidR="00854A6C" w:rsidRPr="00854A6C" w:rsidRDefault="00854A6C" w:rsidP="00854A6C">
      <w:pPr>
        <w:jc w:val="center"/>
        <w:rPr>
          <w:b/>
        </w:rPr>
      </w:pPr>
      <w:r w:rsidRPr="00854A6C">
        <w:rPr>
          <w:b/>
        </w:rPr>
        <w:t>OF THE</w:t>
      </w:r>
    </w:p>
    <w:p w14:paraId="64AA4280" w14:textId="77777777" w:rsidR="00DB74A4" w:rsidRDefault="00DB74A4">
      <w:pPr>
        <w:tabs>
          <w:tab w:val="right" w:pos="6307"/>
        </w:tabs>
        <w:rPr>
          <w:b/>
        </w:rPr>
      </w:pPr>
    </w:p>
    <w:p w14:paraId="72C62429" w14:textId="77777777" w:rsidR="00DB74A4" w:rsidRDefault="00DB74A4">
      <w:pPr>
        <w:tabs>
          <w:tab w:val="right" w:pos="6307"/>
        </w:tabs>
        <w:rPr>
          <w:b/>
        </w:rPr>
      </w:pPr>
    </w:p>
    <w:p w14:paraId="36663CEB" w14:textId="77777777" w:rsidR="00DB74A4" w:rsidRPr="00854A6C" w:rsidRDefault="000A7610" w:rsidP="00854A6C">
      <w:pPr>
        <w:jc w:val="center"/>
        <w:rPr>
          <w:b/>
          <w:sz w:val="32"/>
          <w:szCs w:val="32"/>
        </w:rPr>
      </w:pPr>
      <w:r w:rsidRPr="00854A6C">
        <w:rPr>
          <w:b/>
          <w:sz w:val="32"/>
          <w:szCs w:val="32"/>
        </w:rPr>
        <w:t>STATE OF SOUTH CAROLINA</w:t>
      </w:r>
    </w:p>
    <w:p w14:paraId="0B3BDF50" w14:textId="77777777" w:rsidR="00DB74A4" w:rsidRDefault="00DB74A4">
      <w:pPr>
        <w:tabs>
          <w:tab w:val="right" w:pos="6307"/>
        </w:tabs>
        <w:rPr>
          <w:b/>
        </w:rPr>
      </w:pPr>
    </w:p>
    <w:p w14:paraId="12F2AEAC" w14:textId="77777777" w:rsidR="00DB74A4" w:rsidRDefault="00DB74A4">
      <w:pPr>
        <w:tabs>
          <w:tab w:val="right" w:pos="6307"/>
        </w:tabs>
        <w:jc w:val="center"/>
        <w:rPr>
          <w:b/>
        </w:rPr>
      </w:pPr>
      <w:r w:rsidRPr="00DB74A4">
        <w:rPr>
          <w:b/>
        </w:rPr>
        <w:object w:dxaOrig="3177" w:dyaOrig="3176" w14:anchorId="1D9DF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165.6pt" o:ole="" fillcolor="window">
            <v:imagedata r:id="rId7" o:title="" gain="2147483647f" blacklevel="15728f"/>
          </v:shape>
          <o:OLEObject Type="Embed" ProgID="Word.Picture.8" ShapeID="_x0000_i1025" DrawAspect="Content" ObjectID="_1830521392" r:id="rId8"/>
        </w:object>
      </w:r>
    </w:p>
    <w:p w14:paraId="0323AF37" w14:textId="77777777" w:rsidR="00DB74A4" w:rsidRDefault="00DB74A4">
      <w:pPr>
        <w:tabs>
          <w:tab w:val="right" w:pos="6307"/>
        </w:tabs>
        <w:rPr>
          <w:b/>
        </w:rPr>
      </w:pPr>
    </w:p>
    <w:p w14:paraId="0B058356" w14:textId="77777777" w:rsidR="00DB74A4" w:rsidRDefault="00DB74A4">
      <w:pPr>
        <w:tabs>
          <w:tab w:val="right" w:pos="6307"/>
        </w:tabs>
        <w:rPr>
          <w:b/>
        </w:rPr>
      </w:pPr>
    </w:p>
    <w:p w14:paraId="6D8C301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61ED05F" w14:textId="77777777" w:rsidR="00DB74A4" w:rsidRDefault="00DB74A4">
      <w:pPr>
        <w:tabs>
          <w:tab w:val="right" w:pos="6307"/>
        </w:tabs>
        <w:rPr>
          <w:b/>
          <w:sz w:val="21"/>
        </w:rPr>
      </w:pPr>
    </w:p>
    <w:p w14:paraId="572CA334" w14:textId="77777777" w:rsidR="00DB74A4" w:rsidRDefault="000A7610">
      <w:pPr>
        <w:tabs>
          <w:tab w:val="right" w:pos="6307"/>
        </w:tabs>
        <w:jc w:val="center"/>
        <w:rPr>
          <w:b/>
          <w:sz w:val="21"/>
        </w:rPr>
      </w:pPr>
      <w:r>
        <w:rPr>
          <w:b/>
          <w:sz w:val="21"/>
        </w:rPr>
        <w:t>_________</w:t>
      </w:r>
    </w:p>
    <w:p w14:paraId="667DE1CC" w14:textId="77777777" w:rsidR="00DB74A4" w:rsidRDefault="00DB74A4">
      <w:pPr>
        <w:tabs>
          <w:tab w:val="right" w:pos="6307"/>
        </w:tabs>
        <w:rPr>
          <w:b/>
          <w:sz w:val="21"/>
        </w:rPr>
      </w:pPr>
    </w:p>
    <w:p w14:paraId="064C3C22" w14:textId="77777777" w:rsidR="00DB74A4" w:rsidRDefault="00DB74A4">
      <w:pPr>
        <w:tabs>
          <w:tab w:val="right" w:pos="6307"/>
        </w:tabs>
        <w:rPr>
          <w:b/>
          <w:sz w:val="21"/>
        </w:rPr>
      </w:pPr>
    </w:p>
    <w:p w14:paraId="35ABA2D8" w14:textId="25D59A21" w:rsidR="0047138C" w:rsidRDefault="00997EC8" w:rsidP="0047138C">
      <w:pPr>
        <w:jc w:val="center"/>
        <w:rPr>
          <w:b/>
        </w:rPr>
      </w:pPr>
      <w:r>
        <w:rPr>
          <w:b/>
        </w:rPr>
        <w:t>WEDNES</w:t>
      </w:r>
      <w:r w:rsidR="00566E22">
        <w:rPr>
          <w:b/>
        </w:rPr>
        <w:t xml:space="preserve">DAY, </w:t>
      </w:r>
      <w:r w:rsidR="002958C1">
        <w:rPr>
          <w:b/>
        </w:rPr>
        <w:t xml:space="preserve">JANUARY </w:t>
      </w:r>
      <w:r>
        <w:rPr>
          <w:b/>
        </w:rPr>
        <w:t>21</w:t>
      </w:r>
      <w:r w:rsidR="000A7610" w:rsidRPr="00854A6C">
        <w:rPr>
          <w:b/>
        </w:rPr>
        <w:t>, 20</w:t>
      </w:r>
      <w:r w:rsidR="002958C1">
        <w:rPr>
          <w:b/>
        </w:rPr>
        <w:t>2</w:t>
      </w:r>
      <w:r w:rsidR="00A207EA">
        <w:rPr>
          <w:b/>
        </w:rPr>
        <w:t>6</w:t>
      </w:r>
    </w:p>
    <w:p w14:paraId="1492FEAE" w14:textId="77777777" w:rsidR="0047138C" w:rsidRPr="0047138C" w:rsidRDefault="0047138C" w:rsidP="0047138C">
      <w:pPr>
        <w:rPr>
          <w:bCs/>
        </w:rPr>
      </w:pPr>
    </w:p>
    <w:p w14:paraId="66411441" w14:textId="77777777" w:rsidR="00DB74A4" w:rsidRPr="0047138C" w:rsidRDefault="0047138C" w:rsidP="0047138C">
      <w:pPr>
        <w:rPr>
          <w:b/>
        </w:rPr>
      </w:pPr>
      <w:r>
        <w:br w:type="page"/>
      </w:r>
    </w:p>
    <w:p w14:paraId="69B2E08C" w14:textId="30493CB1" w:rsidR="00DB74A4" w:rsidRDefault="00997EC8">
      <w:pPr>
        <w:jc w:val="center"/>
        <w:rPr>
          <w:b/>
        </w:rPr>
      </w:pPr>
      <w:r>
        <w:rPr>
          <w:b/>
        </w:rPr>
        <w:lastRenderedPageBreak/>
        <w:t>Wednesday, January 21</w:t>
      </w:r>
      <w:r w:rsidR="000A7610">
        <w:rPr>
          <w:b/>
        </w:rPr>
        <w:t>, 20</w:t>
      </w:r>
      <w:r w:rsidR="002958C1">
        <w:rPr>
          <w:b/>
        </w:rPr>
        <w:t>2</w:t>
      </w:r>
      <w:r w:rsidR="00A207EA">
        <w:rPr>
          <w:b/>
        </w:rPr>
        <w:t>6</w:t>
      </w:r>
    </w:p>
    <w:p w14:paraId="0E5D3A06" w14:textId="77777777" w:rsidR="00DB74A4" w:rsidRDefault="000A7610">
      <w:pPr>
        <w:jc w:val="center"/>
        <w:rPr>
          <w:b/>
        </w:rPr>
      </w:pPr>
      <w:r>
        <w:rPr>
          <w:b/>
        </w:rPr>
        <w:t>(Statewide Session)</w:t>
      </w:r>
    </w:p>
    <w:p w14:paraId="29879F8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2FF72A7" w14:textId="77777777" w:rsidR="00DB74A4" w:rsidRDefault="00DB74A4"/>
    <w:p w14:paraId="2CDE597F" w14:textId="77777777" w:rsidR="00DB74A4" w:rsidRDefault="000A7610">
      <w:pPr>
        <w:rPr>
          <w:strike/>
        </w:rPr>
      </w:pPr>
      <w:r>
        <w:rPr>
          <w:strike/>
        </w:rPr>
        <w:t>Indicates Matter Stricken</w:t>
      </w:r>
    </w:p>
    <w:p w14:paraId="691C1508" w14:textId="77777777" w:rsidR="00DB74A4" w:rsidRPr="00C62740" w:rsidRDefault="000A7610" w:rsidP="00C62740">
      <w:pPr>
        <w:rPr>
          <w:u w:val="single"/>
        </w:rPr>
      </w:pPr>
      <w:r w:rsidRPr="00C62740">
        <w:rPr>
          <w:u w:val="single"/>
        </w:rPr>
        <w:t>Indicates New Matter</w:t>
      </w:r>
    </w:p>
    <w:p w14:paraId="755FC113" w14:textId="77777777" w:rsidR="00DB74A4" w:rsidRDefault="00DB74A4"/>
    <w:p w14:paraId="757EE8B1" w14:textId="50FC0967" w:rsidR="00DB74A4" w:rsidRDefault="000A7610">
      <w:r>
        <w:tab/>
        <w:t>The Senate assembled at 1</w:t>
      </w:r>
      <w:r w:rsidR="009B46FD">
        <w:t xml:space="preserve">:00 </w:t>
      </w:r>
      <w:r w:rsidR="00997EC8">
        <w:t>P.M.</w:t>
      </w:r>
      <w:r>
        <w:t>, the hour to which it stood adjourned, and was called to order by the PRESIDENT.</w:t>
      </w:r>
    </w:p>
    <w:p w14:paraId="20B1B2A2" w14:textId="77777777" w:rsidR="00DB74A4" w:rsidRDefault="000A7610">
      <w:r>
        <w:tab/>
        <w:t>A quorum being present, the proceedings were opened with a devotion by the Chaplain as follows:</w:t>
      </w:r>
    </w:p>
    <w:p w14:paraId="5C1EACB8" w14:textId="77777777" w:rsidR="00DB74A4" w:rsidRDefault="00DB74A4"/>
    <w:p w14:paraId="75FD3EE3" w14:textId="329A4D03" w:rsidR="00CD639B" w:rsidRDefault="00CD639B" w:rsidP="00CD639B">
      <w:pPr>
        <w:pStyle w:val="Header"/>
        <w:tabs>
          <w:tab w:val="left" w:pos="4320"/>
        </w:tabs>
      </w:pPr>
      <w:r w:rsidRPr="00CD639B">
        <w:t>Psalm 26:11</w:t>
      </w:r>
    </w:p>
    <w:p w14:paraId="4EAE7F10" w14:textId="07F51ECA" w:rsidR="00CD639B" w:rsidRPr="00CD639B" w:rsidRDefault="00CD639B" w:rsidP="00CD639B">
      <w:pPr>
        <w:pStyle w:val="Header"/>
        <w:tabs>
          <w:tab w:val="left" w:pos="4320"/>
        </w:tabs>
      </w:pPr>
      <w:r>
        <w:tab/>
      </w:r>
      <w:r w:rsidRPr="00CD639B">
        <w:t>The Psalmist tells us</w:t>
      </w:r>
      <w:proofErr w:type="gramStart"/>
      <w:r w:rsidRPr="00CD639B">
        <w:t>:</w:t>
      </w:r>
      <w:r>
        <w:t xml:space="preserve">  </w:t>
      </w:r>
      <w:r w:rsidRPr="00CD639B">
        <w:t>“</w:t>
      </w:r>
      <w:proofErr w:type="gramEnd"/>
      <w:r w:rsidRPr="00CD639B">
        <w:t xml:space="preserve">But as for me, I walk in my integrity; redeem </w:t>
      </w:r>
      <w:proofErr w:type="gramStart"/>
      <w:r w:rsidRPr="00CD639B">
        <w:t>me, and</w:t>
      </w:r>
      <w:proofErr w:type="gramEnd"/>
      <w:r w:rsidRPr="00CD639B">
        <w:t xml:space="preserve"> be gracious to me.”  </w:t>
      </w:r>
    </w:p>
    <w:p w14:paraId="2DCF869C" w14:textId="1C58BED2" w:rsidR="00DB74A4" w:rsidRDefault="00CD639B" w:rsidP="00CD639B">
      <w:pPr>
        <w:pStyle w:val="Header"/>
        <w:tabs>
          <w:tab w:val="left" w:pos="4320"/>
        </w:tabs>
      </w:pPr>
      <w:r>
        <w:tab/>
      </w:r>
      <w:r w:rsidRPr="00CD639B">
        <w:t>Join me as we bow in prayer, my friends:</w:t>
      </w:r>
      <w:r>
        <w:t xml:space="preserve">  </w:t>
      </w:r>
      <w:r w:rsidRPr="00CD639B">
        <w:t xml:space="preserve">Glorious, </w:t>
      </w:r>
      <w:r>
        <w:t>e</w:t>
      </w:r>
      <w:r w:rsidRPr="00CD639B">
        <w:t xml:space="preserve">ver-loving Lord, there seems to be no way to avoid this fact: that the entire world is desperate for women and men of integrity to serve in leadership roles.  We pray that here in this Senate those who serve will always strive to be such persons, desiring above all else to act with integrity as they wrestle with the incredibly wide range of issues and tasks before them.  The challenges are great, and surely the temptations to choose an easy pathway just to get things done are always right there in plain sight.  </w:t>
      </w:r>
      <w:proofErr w:type="gramStart"/>
      <w:r w:rsidRPr="00CD639B">
        <w:t>So</w:t>
      </w:r>
      <w:proofErr w:type="gramEnd"/>
      <w:r w:rsidRPr="00CD639B">
        <w:t xml:space="preserve"> we fervently pray, O God, that You will unfailingly hold each of these leaders and their aides to the ways of virtue and honor, with righteousness always prevailing.  Also, Holy Lord, we pray that You will keep safe our women and men in uniform as they labor to maintain peace wherever they happen to serve.  All this we pray in Your loving name, O Lord.  Amen.  </w:t>
      </w:r>
    </w:p>
    <w:p w14:paraId="11AA70F2" w14:textId="77777777" w:rsidR="00CD639B" w:rsidRDefault="00CD639B" w:rsidP="00CD639B">
      <w:pPr>
        <w:pStyle w:val="Header"/>
        <w:tabs>
          <w:tab w:val="left" w:pos="4320"/>
        </w:tabs>
      </w:pPr>
    </w:p>
    <w:p w14:paraId="0D6BE6F1" w14:textId="77777777" w:rsidR="00DB74A4" w:rsidRDefault="000A7610">
      <w:pPr>
        <w:pStyle w:val="Header"/>
        <w:tabs>
          <w:tab w:val="clear" w:pos="8640"/>
          <w:tab w:val="left" w:pos="4320"/>
        </w:tabs>
      </w:pPr>
      <w:r>
        <w:tab/>
        <w:t>The PRESIDENT called for Petitions, Memorials, Presentments of Grand Juries and such like papers.</w:t>
      </w:r>
    </w:p>
    <w:p w14:paraId="7F875DF9" w14:textId="77777777" w:rsidR="00DB74A4" w:rsidRDefault="00DB74A4">
      <w:pPr>
        <w:pStyle w:val="Header"/>
        <w:tabs>
          <w:tab w:val="clear" w:pos="8640"/>
          <w:tab w:val="left" w:pos="4320"/>
        </w:tabs>
      </w:pPr>
    </w:p>
    <w:p w14:paraId="072D2307" w14:textId="2AC6B2FE" w:rsidR="00DB74A4" w:rsidRPr="003F1BE2" w:rsidRDefault="003F1BE2" w:rsidP="003F1BE2">
      <w:pPr>
        <w:pStyle w:val="Header"/>
        <w:tabs>
          <w:tab w:val="clear" w:pos="8640"/>
          <w:tab w:val="left" w:pos="4320"/>
        </w:tabs>
        <w:jc w:val="center"/>
      </w:pPr>
      <w:r>
        <w:rPr>
          <w:b/>
        </w:rPr>
        <w:t>Call of the Senate</w:t>
      </w:r>
    </w:p>
    <w:p w14:paraId="144B60A1" w14:textId="687A61AA" w:rsidR="003F1BE2" w:rsidRDefault="003F1BE2">
      <w:pPr>
        <w:pStyle w:val="Header"/>
        <w:tabs>
          <w:tab w:val="clear" w:pos="8640"/>
          <w:tab w:val="left" w:pos="4320"/>
        </w:tabs>
      </w:pPr>
      <w:r>
        <w:tab/>
        <w:t>Senator HUTTO moved that a Call of the Senate be made.  The following Senators answered the Call:</w:t>
      </w:r>
    </w:p>
    <w:p w14:paraId="5A1EA4BE"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AC4187F"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Adams</w:t>
      </w:r>
      <w:r>
        <w:tab/>
      </w:r>
      <w:r w:rsidRPr="0065701F">
        <w:t>Alexander</w:t>
      </w:r>
      <w:r>
        <w:tab/>
      </w:r>
      <w:r w:rsidRPr="0065701F">
        <w:t>Allen</w:t>
      </w:r>
    </w:p>
    <w:p w14:paraId="6258CD27"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Bennett</w:t>
      </w:r>
      <w:r>
        <w:tab/>
      </w:r>
      <w:r w:rsidRPr="0065701F">
        <w:t>Blackmon</w:t>
      </w:r>
      <w:r>
        <w:tab/>
      </w:r>
      <w:r w:rsidRPr="0065701F">
        <w:t>Bright</w:t>
      </w:r>
    </w:p>
    <w:p w14:paraId="72F94F9E"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Cash</w:t>
      </w:r>
      <w:r>
        <w:tab/>
      </w:r>
      <w:r w:rsidRPr="0065701F">
        <w:t>Chaplin</w:t>
      </w:r>
      <w:r>
        <w:tab/>
      </w:r>
      <w:r w:rsidRPr="0065701F">
        <w:t>Climer</w:t>
      </w:r>
    </w:p>
    <w:p w14:paraId="1C6755AA"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Corbin</w:t>
      </w:r>
      <w:r>
        <w:tab/>
      </w:r>
      <w:r w:rsidRPr="0065701F">
        <w:t>Cromer</w:t>
      </w:r>
      <w:r>
        <w:tab/>
      </w:r>
      <w:r w:rsidRPr="0065701F">
        <w:t>Davis</w:t>
      </w:r>
    </w:p>
    <w:p w14:paraId="77FE735D"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Devine</w:t>
      </w:r>
      <w:r>
        <w:tab/>
      </w:r>
      <w:r w:rsidRPr="0065701F">
        <w:t>Elliott</w:t>
      </w:r>
      <w:r>
        <w:tab/>
      </w:r>
      <w:r w:rsidRPr="0065701F">
        <w:t>Fernandez</w:t>
      </w:r>
    </w:p>
    <w:p w14:paraId="29C55902"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Garrett</w:t>
      </w:r>
      <w:r>
        <w:tab/>
      </w:r>
      <w:r w:rsidRPr="0065701F">
        <w:t>Goldfinch</w:t>
      </w:r>
      <w:r>
        <w:tab/>
      </w:r>
      <w:r w:rsidRPr="0065701F">
        <w:t>Graham</w:t>
      </w:r>
    </w:p>
    <w:p w14:paraId="509A6747"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Grooms</w:t>
      </w:r>
      <w:r>
        <w:tab/>
      </w:r>
      <w:r w:rsidRPr="0065701F">
        <w:t>Hembree</w:t>
      </w:r>
      <w:r>
        <w:tab/>
      </w:r>
      <w:r w:rsidRPr="0065701F">
        <w:t>Hutto</w:t>
      </w:r>
    </w:p>
    <w:p w14:paraId="289906E4"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lastRenderedPageBreak/>
        <w:t>Johnson</w:t>
      </w:r>
      <w:r>
        <w:tab/>
      </w:r>
      <w:r w:rsidRPr="0065701F">
        <w:t>Kennedy</w:t>
      </w:r>
      <w:r>
        <w:tab/>
      </w:r>
      <w:r w:rsidRPr="0065701F">
        <w:t>Kimbrell</w:t>
      </w:r>
    </w:p>
    <w:p w14:paraId="6C28D1C3"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Leber</w:t>
      </w:r>
      <w:r>
        <w:tab/>
      </w:r>
      <w:r w:rsidRPr="0065701F">
        <w:t>Martin</w:t>
      </w:r>
      <w:r>
        <w:tab/>
      </w:r>
      <w:r w:rsidRPr="0065701F">
        <w:t>Massey</w:t>
      </w:r>
    </w:p>
    <w:p w14:paraId="077324CF"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Matthews</w:t>
      </w:r>
      <w:r>
        <w:tab/>
      </w:r>
      <w:r w:rsidRPr="0065701F">
        <w:t>Ott</w:t>
      </w:r>
      <w:r>
        <w:tab/>
      </w:r>
      <w:r w:rsidRPr="0065701F">
        <w:t>Peeler</w:t>
      </w:r>
    </w:p>
    <w:p w14:paraId="0C61F344"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Reichenbach</w:t>
      </w:r>
      <w:r>
        <w:tab/>
      </w:r>
      <w:r w:rsidRPr="0065701F">
        <w:t>Rice</w:t>
      </w:r>
      <w:r>
        <w:tab/>
      </w:r>
      <w:r w:rsidRPr="0065701F">
        <w:t>Stubbs</w:t>
      </w:r>
    </w:p>
    <w:p w14:paraId="43ACDC7F"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Sutton</w:t>
      </w:r>
      <w:r>
        <w:tab/>
      </w:r>
      <w:r w:rsidRPr="0065701F">
        <w:t>Tedder</w:t>
      </w:r>
      <w:r>
        <w:tab/>
      </w:r>
      <w:r w:rsidRPr="0065701F">
        <w:t>Turner</w:t>
      </w:r>
    </w:p>
    <w:p w14:paraId="28BF1E1F"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Walker</w:t>
      </w:r>
      <w:r>
        <w:tab/>
      </w:r>
      <w:r w:rsidRPr="0065701F">
        <w:t>Williams</w:t>
      </w:r>
      <w:r>
        <w:tab/>
      </w:r>
      <w:r w:rsidRPr="0065701F">
        <w:t>Young</w:t>
      </w:r>
    </w:p>
    <w:p w14:paraId="5107DE0A" w14:textId="77777777" w:rsidR="0065701F" w:rsidRDefault="0065701F" w:rsidP="006570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701F">
        <w:t>Zell</w:t>
      </w:r>
    </w:p>
    <w:p w14:paraId="2389F502" w14:textId="77777777" w:rsidR="0065701F" w:rsidRDefault="0065701F" w:rsidP="0065701F">
      <w:pPr>
        <w:pStyle w:val="Header"/>
        <w:tabs>
          <w:tab w:val="clear" w:pos="8640"/>
          <w:tab w:val="left" w:pos="4320"/>
        </w:tabs>
      </w:pPr>
    </w:p>
    <w:p w14:paraId="56CC59ED" w14:textId="6AACF04B" w:rsidR="003F1BE2" w:rsidRDefault="003F1BE2">
      <w:pPr>
        <w:pStyle w:val="Header"/>
        <w:tabs>
          <w:tab w:val="clear" w:pos="8640"/>
          <w:tab w:val="left" w:pos="4320"/>
        </w:tabs>
      </w:pPr>
      <w:r>
        <w:tab/>
        <w:t>A quorum being present, the Senate resumed.</w:t>
      </w:r>
    </w:p>
    <w:p w14:paraId="5A178D55" w14:textId="77777777" w:rsidR="003F1BE2" w:rsidRDefault="003F1BE2">
      <w:pPr>
        <w:pStyle w:val="Header"/>
        <w:tabs>
          <w:tab w:val="clear" w:pos="8640"/>
          <w:tab w:val="left" w:pos="4320"/>
        </w:tabs>
      </w:pPr>
    </w:p>
    <w:p w14:paraId="1ADA024D" w14:textId="77777777" w:rsidR="00981469" w:rsidRPr="004A0B9A" w:rsidRDefault="00981469" w:rsidP="00981469">
      <w:pPr>
        <w:jc w:val="center"/>
        <w:rPr>
          <w:b/>
        </w:rPr>
      </w:pPr>
      <w:r w:rsidRPr="004A0B9A">
        <w:rPr>
          <w:b/>
        </w:rPr>
        <w:t>MESSAGE FROM THE GOVERNOR</w:t>
      </w:r>
    </w:p>
    <w:p w14:paraId="38970576" w14:textId="77777777" w:rsidR="00981469" w:rsidRPr="004A0B9A" w:rsidRDefault="00981469" w:rsidP="00981469">
      <w:pPr>
        <w:ind w:firstLine="216"/>
      </w:pPr>
      <w:r w:rsidRPr="004A0B9A">
        <w:t>The following appointments were transmitted by the Honorable Henry Dargan McMaster:</w:t>
      </w:r>
    </w:p>
    <w:p w14:paraId="14B95045" w14:textId="77777777" w:rsidR="00981469" w:rsidRPr="004A0B9A" w:rsidRDefault="00981469" w:rsidP="00981469">
      <w:pPr>
        <w:ind w:firstLine="216"/>
      </w:pPr>
    </w:p>
    <w:p w14:paraId="244916B9" w14:textId="77777777" w:rsidR="00981469" w:rsidRPr="004A0B9A" w:rsidRDefault="00981469" w:rsidP="00981469">
      <w:pPr>
        <w:jc w:val="center"/>
        <w:rPr>
          <w:b/>
        </w:rPr>
      </w:pPr>
      <w:r w:rsidRPr="004A0B9A">
        <w:rPr>
          <w:b/>
        </w:rPr>
        <w:t>Statewide Appointments</w:t>
      </w:r>
    </w:p>
    <w:p w14:paraId="22F97EC4" w14:textId="77777777" w:rsidR="00981469" w:rsidRPr="004A0B9A" w:rsidRDefault="00981469" w:rsidP="00981469">
      <w:pPr>
        <w:keepNext/>
        <w:ind w:firstLine="216"/>
        <w:rPr>
          <w:u w:val="single"/>
        </w:rPr>
      </w:pPr>
      <w:r w:rsidRPr="004A0B9A">
        <w:rPr>
          <w:u w:val="single"/>
        </w:rPr>
        <w:t>Reappointment, Board of Directors of the South Carolina Public Service Authority, with the term to commence January 1, 2027, and to expire January 1, 2031</w:t>
      </w:r>
    </w:p>
    <w:p w14:paraId="5880EA96" w14:textId="0A5E83D2" w:rsidR="00981469" w:rsidRDefault="00981469" w:rsidP="00981469">
      <w:pPr>
        <w:ind w:firstLine="216"/>
      </w:pPr>
      <w:r>
        <w:t>Charles Samuel Bennett II, 61 Carroll Drive, Bluffton, S.C. 29910</w:t>
      </w:r>
    </w:p>
    <w:p w14:paraId="64B45DF9" w14:textId="77777777" w:rsidR="00981469" w:rsidRDefault="00981469" w:rsidP="00981469">
      <w:pPr>
        <w:ind w:firstLine="216"/>
      </w:pPr>
    </w:p>
    <w:p w14:paraId="7685FF5B" w14:textId="77777777" w:rsidR="00981469" w:rsidRDefault="00981469" w:rsidP="00981469">
      <w:pPr>
        <w:ind w:firstLine="216"/>
      </w:pPr>
      <w:r>
        <w:t>Referred to the Committee on Judiciary.</w:t>
      </w:r>
    </w:p>
    <w:p w14:paraId="0DA24777" w14:textId="77777777" w:rsidR="00981469" w:rsidRDefault="00981469" w:rsidP="00981469">
      <w:pPr>
        <w:ind w:firstLine="216"/>
      </w:pPr>
    </w:p>
    <w:p w14:paraId="259C4805" w14:textId="77777777" w:rsidR="00981469" w:rsidRPr="004A0B9A" w:rsidRDefault="00981469" w:rsidP="00981469">
      <w:pPr>
        <w:keepNext/>
        <w:ind w:firstLine="216"/>
        <w:rPr>
          <w:u w:val="single"/>
        </w:rPr>
      </w:pPr>
      <w:r w:rsidRPr="004A0B9A">
        <w:rPr>
          <w:u w:val="single"/>
        </w:rPr>
        <w:t>Reappointment, Board of Directors of the South Carolina Public Service Authority, with the term to commence January 1, 2027, and to expire January 1, 2031</w:t>
      </w:r>
    </w:p>
    <w:p w14:paraId="7783AC99" w14:textId="77777777" w:rsidR="00981469" w:rsidRPr="004A0B9A" w:rsidRDefault="00981469" w:rsidP="00981469">
      <w:pPr>
        <w:keepNext/>
        <w:ind w:firstLine="216"/>
        <w:rPr>
          <w:u w:val="single"/>
        </w:rPr>
      </w:pPr>
      <w:r w:rsidRPr="004A0B9A">
        <w:rPr>
          <w:u w:val="single"/>
        </w:rPr>
        <w:t>Berkeley County:</w:t>
      </w:r>
    </w:p>
    <w:p w14:paraId="1181600C" w14:textId="32949315" w:rsidR="00981469" w:rsidRDefault="00981469" w:rsidP="00981469">
      <w:pPr>
        <w:ind w:firstLine="216"/>
      </w:pPr>
      <w:r>
        <w:t>John Samuel West, Esquire, 207 Carolina Avenue, Monks Corner, S.C. 29461</w:t>
      </w:r>
    </w:p>
    <w:p w14:paraId="2B4E6695" w14:textId="77777777" w:rsidR="00981469" w:rsidRDefault="00981469" w:rsidP="00981469">
      <w:pPr>
        <w:ind w:firstLine="216"/>
      </w:pPr>
    </w:p>
    <w:p w14:paraId="79C21AC6" w14:textId="77777777" w:rsidR="00981469" w:rsidRDefault="00981469" w:rsidP="00981469">
      <w:pPr>
        <w:ind w:firstLine="216"/>
      </w:pPr>
      <w:r>
        <w:t>Referred to the Committee on Judiciary.</w:t>
      </w:r>
    </w:p>
    <w:p w14:paraId="268A040F" w14:textId="77777777" w:rsidR="00981469" w:rsidRDefault="00981469" w:rsidP="00981469">
      <w:pPr>
        <w:ind w:firstLine="216"/>
      </w:pPr>
    </w:p>
    <w:p w14:paraId="17CA7D1B" w14:textId="77777777" w:rsidR="00981469" w:rsidRPr="004A0B9A" w:rsidRDefault="00981469" w:rsidP="00981469">
      <w:pPr>
        <w:keepNext/>
        <w:ind w:firstLine="216"/>
        <w:rPr>
          <w:u w:val="single"/>
        </w:rPr>
      </w:pPr>
      <w:r w:rsidRPr="004A0B9A">
        <w:rPr>
          <w:u w:val="single"/>
        </w:rPr>
        <w:t>Reappointment, Real Estate Appraisers Board, with the term to commence May 31, 2026, and to expire May 31, 2029</w:t>
      </w:r>
    </w:p>
    <w:p w14:paraId="4E2E3D7D" w14:textId="77777777" w:rsidR="00981469" w:rsidRPr="004A0B9A" w:rsidRDefault="00981469" w:rsidP="00981469">
      <w:pPr>
        <w:keepNext/>
        <w:ind w:firstLine="216"/>
        <w:rPr>
          <w:u w:val="single"/>
        </w:rPr>
      </w:pPr>
      <w:r w:rsidRPr="004A0B9A">
        <w:rPr>
          <w:u w:val="single"/>
        </w:rPr>
        <w:t>Licensed or Certified Appraiser:</w:t>
      </w:r>
    </w:p>
    <w:p w14:paraId="5EF9C597" w14:textId="5F7ECEBC" w:rsidR="00981469" w:rsidRDefault="00981469" w:rsidP="00981469">
      <w:pPr>
        <w:ind w:firstLine="216"/>
      </w:pPr>
      <w:r>
        <w:t>Pledger M. Bishop III, 918 Tall Pine Road, Mt. Pleasant, S.C. 29464</w:t>
      </w:r>
    </w:p>
    <w:p w14:paraId="2F1E2240" w14:textId="77777777" w:rsidR="00981469" w:rsidRDefault="00981469" w:rsidP="00981469">
      <w:pPr>
        <w:ind w:firstLine="216"/>
      </w:pPr>
    </w:p>
    <w:p w14:paraId="3214B669" w14:textId="77777777" w:rsidR="00981469" w:rsidRDefault="00981469" w:rsidP="00981469">
      <w:pPr>
        <w:ind w:firstLine="216"/>
      </w:pPr>
      <w:r>
        <w:t>Referred to the Committee on Labor, Commerce and Industry.</w:t>
      </w:r>
    </w:p>
    <w:p w14:paraId="5FA6A6B8" w14:textId="77777777" w:rsidR="00981469" w:rsidRDefault="00981469" w:rsidP="00981469">
      <w:pPr>
        <w:ind w:firstLine="216"/>
      </w:pPr>
    </w:p>
    <w:p w14:paraId="1756D31D" w14:textId="77777777" w:rsidR="00981469" w:rsidRPr="004A0B9A" w:rsidRDefault="00981469" w:rsidP="00981469">
      <w:pPr>
        <w:keepNext/>
        <w:ind w:firstLine="216"/>
        <w:rPr>
          <w:u w:val="single"/>
        </w:rPr>
      </w:pPr>
      <w:r w:rsidRPr="004A0B9A">
        <w:rPr>
          <w:u w:val="single"/>
        </w:rPr>
        <w:lastRenderedPageBreak/>
        <w:t xml:space="preserve">Reappointment, South Carolina Board of </w:t>
      </w:r>
      <w:proofErr w:type="gramStart"/>
      <w:r w:rsidRPr="004A0B9A">
        <w:rPr>
          <w:u w:val="single"/>
        </w:rPr>
        <w:t>Long Term</w:t>
      </w:r>
      <w:proofErr w:type="gramEnd"/>
      <w:r w:rsidRPr="004A0B9A">
        <w:rPr>
          <w:u w:val="single"/>
        </w:rPr>
        <w:t xml:space="preserve"> Health Care Administrators, with the </w:t>
      </w:r>
      <w:proofErr w:type="gramStart"/>
      <w:r w:rsidRPr="004A0B9A">
        <w:rPr>
          <w:u w:val="single"/>
        </w:rPr>
        <w:t>term to</w:t>
      </w:r>
      <w:proofErr w:type="gramEnd"/>
      <w:r w:rsidRPr="004A0B9A">
        <w:rPr>
          <w:u w:val="single"/>
        </w:rPr>
        <w:t xml:space="preserve"> commence June 9, 2026, and to expire June 9, 2029</w:t>
      </w:r>
    </w:p>
    <w:p w14:paraId="78EDB315" w14:textId="77777777" w:rsidR="00981469" w:rsidRPr="004A0B9A" w:rsidRDefault="00981469" w:rsidP="00981469">
      <w:pPr>
        <w:keepNext/>
        <w:ind w:firstLine="216"/>
        <w:rPr>
          <w:u w:val="single"/>
        </w:rPr>
      </w:pPr>
      <w:r w:rsidRPr="004A0B9A">
        <w:rPr>
          <w:u w:val="single"/>
        </w:rPr>
        <w:t>Nonproprietary Nursing Home Administrator:</w:t>
      </w:r>
    </w:p>
    <w:p w14:paraId="51FC2BA2" w14:textId="5EC74B3E" w:rsidR="00981469" w:rsidRDefault="00981469" w:rsidP="00981469">
      <w:pPr>
        <w:ind w:firstLine="216"/>
      </w:pPr>
      <w:r>
        <w:t>William H. Birmingham, 16C Hartwell Villas, Anderson, S.C. 29626</w:t>
      </w:r>
    </w:p>
    <w:p w14:paraId="5222BB32" w14:textId="77777777" w:rsidR="00981469" w:rsidRDefault="00981469" w:rsidP="00981469">
      <w:pPr>
        <w:ind w:firstLine="216"/>
      </w:pPr>
    </w:p>
    <w:p w14:paraId="197442BC" w14:textId="77777777" w:rsidR="00981469" w:rsidRDefault="00981469" w:rsidP="00981469">
      <w:pPr>
        <w:ind w:firstLine="216"/>
      </w:pPr>
      <w:r>
        <w:t>Referred to the Committee on Medical Affairs.</w:t>
      </w:r>
    </w:p>
    <w:p w14:paraId="1C30EA69" w14:textId="77777777" w:rsidR="00981469" w:rsidRDefault="00981469" w:rsidP="00981469">
      <w:pPr>
        <w:ind w:firstLine="216"/>
      </w:pPr>
    </w:p>
    <w:p w14:paraId="1B9D75E5" w14:textId="77777777" w:rsidR="00981469" w:rsidRPr="004A0B9A" w:rsidRDefault="00981469" w:rsidP="00981469">
      <w:pPr>
        <w:keepNext/>
        <w:ind w:firstLine="216"/>
        <w:rPr>
          <w:u w:val="single"/>
        </w:rPr>
      </w:pPr>
      <w:r w:rsidRPr="004A0B9A">
        <w:rPr>
          <w:u w:val="single"/>
        </w:rPr>
        <w:t xml:space="preserve">Initial Appointment, South Carolina Board of </w:t>
      </w:r>
      <w:proofErr w:type="gramStart"/>
      <w:r w:rsidRPr="004A0B9A">
        <w:rPr>
          <w:u w:val="single"/>
        </w:rPr>
        <w:t>Long Term</w:t>
      </w:r>
      <w:proofErr w:type="gramEnd"/>
      <w:r w:rsidRPr="004A0B9A">
        <w:rPr>
          <w:u w:val="single"/>
        </w:rPr>
        <w:t xml:space="preserve"> Health Care Administrators, with the term to commence June 9, 2025, and to expire June 9, 2028</w:t>
      </w:r>
    </w:p>
    <w:p w14:paraId="02C08B11" w14:textId="77777777" w:rsidR="00981469" w:rsidRPr="004A0B9A" w:rsidRDefault="00981469" w:rsidP="00981469">
      <w:pPr>
        <w:keepNext/>
        <w:ind w:firstLine="216"/>
        <w:rPr>
          <w:u w:val="single"/>
        </w:rPr>
      </w:pPr>
      <w:r w:rsidRPr="004A0B9A">
        <w:rPr>
          <w:u w:val="single"/>
        </w:rPr>
        <w:t>Hospital Administrator:</w:t>
      </w:r>
    </w:p>
    <w:p w14:paraId="2FA3B97C" w14:textId="0A2FC5DC" w:rsidR="00981469" w:rsidRDefault="00981469" w:rsidP="00981469">
      <w:pPr>
        <w:ind w:firstLine="216"/>
      </w:pPr>
      <w:r>
        <w:t>Raymond Tiller, 9151 Highway 9, Nichols, S.C. 29581</w:t>
      </w:r>
      <w:r w:rsidRPr="004A0B9A">
        <w:rPr>
          <w:i/>
        </w:rPr>
        <w:t xml:space="preserve"> VICE </w:t>
      </w:r>
      <w:r w:rsidRPr="004A0B9A">
        <w:t>Elizabeth A. Schaper</w:t>
      </w:r>
    </w:p>
    <w:p w14:paraId="370F8744" w14:textId="77777777" w:rsidR="00981469" w:rsidRDefault="00981469" w:rsidP="00981469">
      <w:pPr>
        <w:ind w:firstLine="216"/>
      </w:pPr>
    </w:p>
    <w:p w14:paraId="69C5158A" w14:textId="77777777" w:rsidR="00981469" w:rsidRDefault="00981469" w:rsidP="00981469">
      <w:pPr>
        <w:ind w:firstLine="216"/>
      </w:pPr>
      <w:r>
        <w:t>Referred to the Committee on Medical Affairs.</w:t>
      </w:r>
    </w:p>
    <w:p w14:paraId="48D8472B" w14:textId="77777777" w:rsidR="00981469" w:rsidRDefault="00981469" w:rsidP="00981469">
      <w:pPr>
        <w:ind w:firstLine="216"/>
      </w:pPr>
    </w:p>
    <w:p w14:paraId="2C2F1603" w14:textId="77777777" w:rsidR="00981469" w:rsidRPr="004A0B9A" w:rsidRDefault="00981469" w:rsidP="00981469">
      <w:pPr>
        <w:keepNext/>
        <w:ind w:firstLine="216"/>
        <w:rPr>
          <w:u w:val="single"/>
        </w:rPr>
      </w:pPr>
      <w:r w:rsidRPr="004A0B9A">
        <w:rPr>
          <w:u w:val="single"/>
        </w:rPr>
        <w:t>Reappointment, South Carolina State Athletic Commission, with the term to commence June 30, 2026, and to expire June 30, 2030</w:t>
      </w:r>
    </w:p>
    <w:p w14:paraId="256C3F51" w14:textId="77777777" w:rsidR="00981469" w:rsidRPr="004A0B9A" w:rsidRDefault="00981469" w:rsidP="00981469">
      <w:pPr>
        <w:keepNext/>
        <w:ind w:firstLine="216"/>
        <w:rPr>
          <w:u w:val="single"/>
        </w:rPr>
      </w:pPr>
      <w:r w:rsidRPr="004A0B9A">
        <w:rPr>
          <w:u w:val="single"/>
        </w:rPr>
        <w:t>1st Congressional District:</w:t>
      </w:r>
    </w:p>
    <w:p w14:paraId="44C5D22E" w14:textId="2D165DD6" w:rsidR="00981469" w:rsidRDefault="00981469" w:rsidP="00981469">
      <w:pPr>
        <w:ind w:firstLine="216"/>
      </w:pPr>
      <w:r>
        <w:t>Coleman L. Bates, 1227 Pherigo Street, Apt. 118, Mt. Pleasant, S.C. 29464-4518</w:t>
      </w:r>
    </w:p>
    <w:p w14:paraId="741CFAAF" w14:textId="77777777" w:rsidR="00981469" w:rsidRDefault="00981469" w:rsidP="00981469">
      <w:pPr>
        <w:ind w:firstLine="216"/>
      </w:pPr>
    </w:p>
    <w:p w14:paraId="16CA12D3" w14:textId="77777777" w:rsidR="00981469" w:rsidRDefault="00981469" w:rsidP="00981469">
      <w:pPr>
        <w:ind w:firstLine="216"/>
      </w:pPr>
      <w:r>
        <w:t>Referred to the Committee on Labor, Commerce and Industry.</w:t>
      </w:r>
    </w:p>
    <w:p w14:paraId="6140D6E2" w14:textId="77777777" w:rsidR="00981469" w:rsidRDefault="00981469" w:rsidP="00981469">
      <w:pPr>
        <w:ind w:firstLine="216"/>
      </w:pPr>
    </w:p>
    <w:p w14:paraId="0F8078B7" w14:textId="77777777" w:rsidR="00981469" w:rsidRPr="004A0B9A" w:rsidRDefault="00981469" w:rsidP="00981469">
      <w:pPr>
        <w:keepNext/>
        <w:ind w:firstLine="216"/>
        <w:rPr>
          <w:u w:val="single"/>
        </w:rPr>
      </w:pPr>
      <w:r w:rsidRPr="004A0B9A">
        <w:rPr>
          <w:u w:val="single"/>
        </w:rPr>
        <w:t>Reappointment, South Carolina State Board of Barber Examiners, with the term to commence June 30, 2026, and to expire June 30, 2030</w:t>
      </w:r>
    </w:p>
    <w:p w14:paraId="4EA3CB70" w14:textId="77777777" w:rsidR="00981469" w:rsidRPr="004A0B9A" w:rsidRDefault="00981469" w:rsidP="00981469">
      <w:pPr>
        <w:keepNext/>
        <w:ind w:firstLine="216"/>
        <w:rPr>
          <w:u w:val="single"/>
        </w:rPr>
      </w:pPr>
      <w:r w:rsidRPr="004A0B9A">
        <w:rPr>
          <w:u w:val="single"/>
        </w:rPr>
        <w:t>Master Haircare Specialist:</w:t>
      </w:r>
    </w:p>
    <w:p w14:paraId="7CC0620C" w14:textId="7235424C" w:rsidR="00981469" w:rsidRDefault="00981469" w:rsidP="00981469">
      <w:pPr>
        <w:ind w:firstLine="216"/>
      </w:pPr>
      <w:r>
        <w:t>Paul E. Robinson, P.O. Box 682, Orangeburg, S.C. 29116</w:t>
      </w:r>
    </w:p>
    <w:p w14:paraId="7B7E68CE" w14:textId="77777777" w:rsidR="00981469" w:rsidRDefault="00981469" w:rsidP="00981469">
      <w:pPr>
        <w:ind w:firstLine="216"/>
      </w:pPr>
    </w:p>
    <w:p w14:paraId="3B87B02E" w14:textId="77777777" w:rsidR="00981469" w:rsidRDefault="00981469" w:rsidP="00981469">
      <w:pPr>
        <w:ind w:firstLine="216"/>
      </w:pPr>
      <w:r>
        <w:t>Referred to the Committee on Labor, Commerce and Industry.</w:t>
      </w:r>
    </w:p>
    <w:p w14:paraId="5F7EAC9A" w14:textId="77777777" w:rsidR="00981469" w:rsidRDefault="00981469" w:rsidP="00981469">
      <w:pPr>
        <w:ind w:firstLine="216"/>
      </w:pPr>
    </w:p>
    <w:p w14:paraId="19B06C42" w14:textId="77777777" w:rsidR="00981469" w:rsidRPr="004A0B9A" w:rsidRDefault="00981469" w:rsidP="00981469">
      <w:pPr>
        <w:keepNext/>
        <w:ind w:firstLine="216"/>
        <w:rPr>
          <w:u w:val="single"/>
        </w:rPr>
      </w:pPr>
      <w:r w:rsidRPr="004A0B9A">
        <w:rPr>
          <w:u w:val="single"/>
        </w:rPr>
        <w:t>Reappointment, South Carolina State Board of Nursing, with the term to commence December 31, 2025, and to expire December 31, 2029</w:t>
      </w:r>
    </w:p>
    <w:p w14:paraId="2035F16D" w14:textId="77777777" w:rsidR="00981469" w:rsidRPr="004A0B9A" w:rsidRDefault="00981469" w:rsidP="00981469">
      <w:pPr>
        <w:keepNext/>
        <w:ind w:firstLine="216"/>
        <w:rPr>
          <w:u w:val="single"/>
        </w:rPr>
      </w:pPr>
      <w:r w:rsidRPr="004A0B9A">
        <w:rPr>
          <w:u w:val="single"/>
        </w:rPr>
        <w:t>General Public:</w:t>
      </w:r>
    </w:p>
    <w:p w14:paraId="507BA715" w14:textId="4BE05658" w:rsidR="00981469" w:rsidRDefault="00981469" w:rsidP="00981469">
      <w:pPr>
        <w:ind w:firstLine="216"/>
      </w:pPr>
      <w:r>
        <w:t>Robert J. Wolff, 104 Cyclamen Court, Columbia, S.C. 29212-2052</w:t>
      </w:r>
    </w:p>
    <w:p w14:paraId="32C5AB38" w14:textId="77777777" w:rsidR="00981469" w:rsidRDefault="00981469" w:rsidP="00981469">
      <w:pPr>
        <w:ind w:firstLine="216"/>
      </w:pPr>
    </w:p>
    <w:p w14:paraId="64464DF8" w14:textId="77777777" w:rsidR="00981469" w:rsidRDefault="00981469" w:rsidP="00981469">
      <w:pPr>
        <w:ind w:firstLine="216"/>
      </w:pPr>
      <w:r>
        <w:t>Referred to the Committee on Medical Affairs.</w:t>
      </w:r>
    </w:p>
    <w:p w14:paraId="782A1FFF" w14:textId="77777777" w:rsidR="00981469" w:rsidRDefault="00981469" w:rsidP="00981469">
      <w:pPr>
        <w:ind w:firstLine="216"/>
      </w:pPr>
    </w:p>
    <w:p w14:paraId="031A71FA" w14:textId="77777777" w:rsidR="00981469" w:rsidRPr="004A0B9A" w:rsidRDefault="00981469" w:rsidP="00981469">
      <w:pPr>
        <w:keepNext/>
        <w:ind w:firstLine="216"/>
        <w:rPr>
          <w:u w:val="single"/>
        </w:rPr>
      </w:pPr>
      <w:r w:rsidRPr="004A0B9A">
        <w:rPr>
          <w:u w:val="single"/>
        </w:rPr>
        <w:lastRenderedPageBreak/>
        <w:t>Initial Appointment, South Carolina State Board of Pharmacy, with the term to commence June 30, 2026, and to expire June 30, 2032</w:t>
      </w:r>
    </w:p>
    <w:p w14:paraId="28932C82" w14:textId="77777777" w:rsidR="00981469" w:rsidRPr="004A0B9A" w:rsidRDefault="00981469" w:rsidP="00981469">
      <w:pPr>
        <w:keepNext/>
        <w:ind w:firstLine="216"/>
        <w:rPr>
          <w:u w:val="single"/>
        </w:rPr>
      </w:pPr>
      <w:r w:rsidRPr="004A0B9A">
        <w:rPr>
          <w:u w:val="single"/>
        </w:rPr>
        <w:t>4th Congressional District:</w:t>
      </w:r>
    </w:p>
    <w:p w14:paraId="311F42E8" w14:textId="74B87B33" w:rsidR="00981469" w:rsidRDefault="00981469" w:rsidP="00981469">
      <w:pPr>
        <w:ind w:firstLine="216"/>
      </w:pPr>
      <w:r>
        <w:t>Timothy F. Gentilcore, 108 General Store Way, Greenville, S.C. 29650</w:t>
      </w:r>
      <w:r w:rsidRPr="004A0B9A">
        <w:rPr>
          <w:i/>
        </w:rPr>
        <w:t xml:space="preserve"> VICE </w:t>
      </w:r>
      <w:proofErr w:type="gramStart"/>
      <w:r w:rsidRPr="004A0B9A">
        <w:t>Michael  Bedenbaugh</w:t>
      </w:r>
      <w:proofErr w:type="gramEnd"/>
    </w:p>
    <w:p w14:paraId="17569A4C" w14:textId="77777777" w:rsidR="00981469" w:rsidRDefault="00981469" w:rsidP="00981469">
      <w:pPr>
        <w:ind w:firstLine="216"/>
      </w:pPr>
    </w:p>
    <w:p w14:paraId="706A0B2E" w14:textId="77777777" w:rsidR="00981469" w:rsidRDefault="00981469" w:rsidP="00981469">
      <w:pPr>
        <w:ind w:firstLine="216"/>
      </w:pPr>
      <w:r>
        <w:t>Referred to the Committee on Medical Affairs.</w:t>
      </w:r>
    </w:p>
    <w:p w14:paraId="2F3BDF0B" w14:textId="77777777" w:rsidR="00981469" w:rsidRDefault="00981469" w:rsidP="00981469">
      <w:pPr>
        <w:ind w:firstLine="216"/>
      </w:pPr>
    </w:p>
    <w:p w14:paraId="26E8823D" w14:textId="77777777" w:rsidR="00981469" w:rsidRPr="004A0B9A" w:rsidRDefault="00981469" w:rsidP="00981469">
      <w:pPr>
        <w:keepNext/>
        <w:ind w:firstLine="216"/>
        <w:rPr>
          <w:u w:val="single"/>
        </w:rPr>
      </w:pPr>
      <w:r w:rsidRPr="004A0B9A">
        <w:rPr>
          <w:u w:val="single"/>
        </w:rPr>
        <w:t>Reappointment, South Carolina State Board of Social Work Examiners, with the term to commence November 27, 2026, and to expire November 27, 2030</w:t>
      </w:r>
    </w:p>
    <w:p w14:paraId="40D91E73" w14:textId="77777777" w:rsidR="00981469" w:rsidRPr="004A0B9A" w:rsidRDefault="00981469" w:rsidP="00981469">
      <w:pPr>
        <w:keepNext/>
        <w:ind w:firstLine="216"/>
        <w:rPr>
          <w:u w:val="single"/>
        </w:rPr>
      </w:pPr>
      <w:r w:rsidRPr="004A0B9A">
        <w:rPr>
          <w:u w:val="single"/>
        </w:rPr>
        <w:t>Independent Social Worker:</w:t>
      </w:r>
    </w:p>
    <w:p w14:paraId="6471F5C5" w14:textId="1CF5F223" w:rsidR="00981469" w:rsidRDefault="00981469" w:rsidP="00981469">
      <w:pPr>
        <w:ind w:firstLine="216"/>
      </w:pPr>
      <w:r>
        <w:t>Jeffery Cameron, 403 Meadow Hill Way, Greer, S.C. 29650-5104</w:t>
      </w:r>
    </w:p>
    <w:p w14:paraId="02EE7829" w14:textId="77777777" w:rsidR="00981469" w:rsidRDefault="00981469" w:rsidP="00981469">
      <w:pPr>
        <w:ind w:firstLine="216"/>
      </w:pPr>
    </w:p>
    <w:p w14:paraId="11847E76" w14:textId="77777777" w:rsidR="00981469" w:rsidRDefault="00981469" w:rsidP="00981469">
      <w:pPr>
        <w:ind w:firstLine="216"/>
      </w:pPr>
      <w:r>
        <w:t>Referred to the Committee on Labor, Commerce and Industry.</w:t>
      </w:r>
    </w:p>
    <w:p w14:paraId="22F425E0" w14:textId="77777777" w:rsidR="00981469" w:rsidRDefault="00981469" w:rsidP="00981469">
      <w:pPr>
        <w:ind w:firstLine="216"/>
      </w:pPr>
    </w:p>
    <w:p w14:paraId="0B5DC4EA" w14:textId="77777777" w:rsidR="00981469" w:rsidRPr="004A0B9A" w:rsidRDefault="00981469" w:rsidP="00981469">
      <w:pPr>
        <w:keepNext/>
        <w:ind w:firstLine="216"/>
        <w:rPr>
          <w:u w:val="single"/>
        </w:rPr>
      </w:pPr>
      <w:r w:rsidRPr="004A0B9A">
        <w:rPr>
          <w:u w:val="single"/>
        </w:rPr>
        <w:t>Reappointment, South Carolina State Board of Social Work Examiners, with the term to commence November 27, 2026, and to expire November 27, 2030</w:t>
      </w:r>
    </w:p>
    <w:p w14:paraId="275803E0" w14:textId="77777777" w:rsidR="00981469" w:rsidRPr="004A0B9A" w:rsidRDefault="00981469" w:rsidP="00981469">
      <w:pPr>
        <w:keepNext/>
        <w:ind w:firstLine="216"/>
        <w:rPr>
          <w:u w:val="single"/>
        </w:rPr>
      </w:pPr>
      <w:r w:rsidRPr="004A0B9A">
        <w:rPr>
          <w:u w:val="single"/>
        </w:rPr>
        <w:t>Master Social Worker:</w:t>
      </w:r>
    </w:p>
    <w:p w14:paraId="76996B0F" w14:textId="4194DEA6" w:rsidR="00981469" w:rsidRDefault="00981469" w:rsidP="00981469">
      <w:pPr>
        <w:ind w:firstLine="216"/>
      </w:pPr>
      <w:r>
        <w:t>Alicia Layne Alderson Nix, 312 Winding Way, Columbia, S.C. 29212-1347</w:t>
      </w:r>
    </w:p>
    <w:p w14:paraId="76AD119C" w14:textId="77777777" w:rsidR="00981469" w:rsidRDefault="00981469" w:rsidP="00981469">
      <w:pPr>
        <w:ind w:firstLine="216"/>
      </w:pPr>
    </w:p>
    <w:p w14:paraId="688994EA" w14:textId="77777777" w:rsidR="00981469" w:rsidRDefault="00981469" w:rsidP="00981469">
      <w:pPr>
        <w:ind w:firstLine="216"/>
      </w:pPr>
      <w:r>
        <w:t>Referred to the Committee on Family and Veterans' Services.</w:t>
      </w:r>
    </w:p>
    <w:p w14:paraId="0122CFF8" w14:textId="77777777" w:rsidR="00981469" w:rsidRDefault="00981469" w:rsidP="00981469">
      <w:pPr>
        <w:ind w:firstLine="216"/>
      </w:pPr>
    </w:p>
    <w:p w14:paraId="2F911358" w14:textId="77777777" w:rsidR="00981469" w:rsidRPr="004A0B9A" w:rsidRDefault="00981469" w:rsidP="00981469">
      <w:pPr>
        <w:keepNext/>
        <w:ind w:firstLine="216"/>
        <w:rPr>
          <w:u w:val="single"/>
        </w:rPr>
      </w:pPr>
      <w:r w:rsidRPr="004A0B9A">
        <w:rPr>
          <w:u w:val="single"/>
        </w:rPr>
        <w:t>Reappointment, South Carolina State Board of Veterinary Medical Examiners, with the term to commence April 6, 2024, and to expire April 6, 2030</w:t>
      </w:r>
    </w:p>
    <w:p w14:paraId="6B9FDDED" w14:textId="77777777" w:rsidR="00981469" w:rsidRPr="004A0B9A" w:rsidRDefault="00981469" w:rsidP="00981469">
      <w:pPr>
        <w:keepNext/>
        <w:ind w:firstLine="216"/>
        <w:rPr>
          <w:u w:val="single"/>
        </w:rPr>
      </w:pPr>
      <w:r w:rsidRPr="004A0B9A">
        <w:rPr>
          <w:u w:val="single"/>
        </w:rPr>
        <w:t>5th Congressional District:</w:t>
      </w:r>
    </w:p>
    <w:p w14:paraId="6F11B2F6" w14:textId="17AFCE30" w:rsidR="00981469" w:rsidRDefault="00981469" w:rsidP="00981469">
      <w:pPr>
        <w:ind w:firstLine="216"/>
      </w:pPr>
      <w:r>
        <w:t>Christine E. White, 1520 Highcrest Way, Rock Hill, S.C. 29730-6668</w:t>
      </w:r>
    </w:p>
    <w:p w14:paraId="150B7225" w14:textId="77777777" w:rsidR="00981469" w:rsidRDefault="00981469" w:rsidP="00981469">
      <w:pPr>
        <w:ind w:firstLine="216"/>
      </w:pPr>
    </w:p>
    <w:p w14:paraId="7326A2C5" w14:textId="77777777" w:rsidR="00981469" w:rsidRDefault="00981469" w:rsidP="00981469">
      <w:pPr>
        <w:ind w:firstLine="216"/>
      </w:pPr>
      <w:r>
        <w:t>Referred to the Committee on Agriculture and Natural Resources.</w:t>
      </w:r>
    </w:p>
    <w:p w14:paraId="2C3F5BA6" w14:textId="77777777" w:rsidR="00981469" w:rsidRDefault="00981469" w:rsidP="00981469">
      <w:pPr>
        <w:ind w:firstLine="216"/>
      </w:pPr>
    </w:p>
    <w:p w14:paraId="15ABC15B" w14:textId="77777777" w:rsidR="00981469" w:rsidRPr="004A0B9A" w:rsidRDefault="00981469" w:rsidP="00981469">
      <w:pPr>
        <w:keepNext/>
        <w:ind w:firstLine="216"/>
        <w:rPr>
          <w:u w:val="single"/>
        </w:rPr>
      </w:pPr>
      <w:r w:rsidRPr="004A0B9A">
        <w:rPr>
          <w:u w:val="single"/>
        </w:rPr>
        <w:t>Reappointment, State Board of Examiners in Speech-Language Pathology and Audiology, with the term to commence June 1, 2026, and to expire June 1, 2030</w:t>
      </w:r>
    </w:p>
    <w:p w14:paraId="79256F8F" w14:textId="77777777" w:rsidR="00981469" w:rsidRPr="004A0B9A" w:rsidRDefault="00981469" w:rsidP="00981469">
      <w:pPr>
        <w:keepNext/>
        <w:ind w:firstLine="216"/>
        <w:rPr>
          <w:u w:val="single"/>
        </w:rPr>
      </w:pPr>
      <w:r w:rsidRPr="004A0B9A">
        <w:rPr>
          <w:u w:val="single"/>
        </w:rPr>
        <w:t>Public:</w:t>
      </w:r>
    </w:p>
    <w:p w14:paraId="2C35C74C" w14:textId="4A10A332" w:rsidR="00981469" w:rsidRDefault="00981469" w:rsidP="00981469">
      <w:pPr>
        <w:ind w:firstLine="216"/>
      </w:pPr>
      <w:r>
        <w:t>Michael Leonard, 519 Capital Place, Columbia, S.C. 29205-2611</w:t>
      </w:r>
    </w:p>
    <w:p w14:paraId="262B7C50" w14:textId="77777777" w:rsidR="00981469" w:rsidRDefault="00981469" w:rsidP="00981469">
      <w:pPr>
        <w:ind w:firstLine="216"/>
      </w:pPr>
    </w:p>
    <w:p w14:paraId="6D4CCA66" w14:textId="77777777" w:rsidR="00981469" w:rsidRDefault="00981469" w:rsidP="00981469">
      <w:pPr>
        <w:ind w:firstLine="216"/>
      </w:pPr>
      <w:r>
        <w:t>Referred to the Committee on Medical Affairs.</w:t>
      </w:r>
    </w:p>
    <w:p w14:paraId="35FD93E1" w14:textId="77777777" w:rsidR="00981469" w:rsidRDefault="00981469" w:rsidP="00981469">
      <w:pPr>
        <w:ind w:firstLine="216"/>
      </w:pPr>
    </w:p>
    <w:p w14:paraId="5C1EFD12" w14:textId="77777777" w:rsidR="00981469" w:rsidRPr="004A0B9A" w:rsidRDefault="00981469" w:rsidP="00981469">
      <w:pPr>
        <w:keepNext/>
        <w:ind w:firstLine="216"/>
        <w:rPr>
          <w:u w:val="single"/>
        </w:rPr>
      </w:pPr>
      <w:r w:rsidRPr="004A0B9A">
        <w:rPr>
          <w:u w:val="single"/>
        </w:rPr>
        <w:lastRenderedPageBreak/>
        <w:t>Reappointment, State Board of Examiners in Speech-Language Pathology and Audiology, with the term to commence June 1, 2026, and to expire June 1, 2030</w:t>
      </w:r>
    </w:p>
    <w:p w14:paraId="2BDF8FAE" w14:textId="77777777" w:rsidR="00981469" w:rsidRPr="004A0B9A" w:rsidRDefault="00981469" w:rsidP="00981469">
      <w:pPr>
        <w:keepNext/>
        <w:ind w:firstLine="216"/>
        <w:rPr>
          <w:u w:val="single"/>
        </w:rPr>
      </w:pPr>
      <w:r w:rsidRPr="004A0B9A">
        <w:rPr>
          <w:u w:val="single"/>
        </w:rPr>
        <w:t>Audiologist:</w:t>
      </w:r>
    </w:p>
    <w:p w14:paraId="3A97CE84" w14:textId="06014758" w:rsidR="00981469" w:rsidRDefault="00981469" w:rsidP="00981469">
      <w:pPr>
        <w:ind w:firstLine="216"/>
      </w:pPr>
      <w:r>
        <w:t>Jason P. Wigand, 310 Honey Tree Drive, Lexington, S.C. 29073-6401</w:t>
      </w:r>
    </w:p>
    <w:p w14:paraId="6CDA82A8" w14:textId="77777777" w:rsidR="00981469" w:rsidRDefault="00981469" w:rsidP="00981469">
      <w:pPr>
        <w:ind w:firstLine="216"/>
      </w:pPr>
    </w:p>
    <w:p w14:paraId="15D345AB" w14:textId="77777777" w:rsidR="00981469" w:rsidRDefault="00981469" w:rsidP="00981469">
      <w:pPr>
        <w:ind w:firstLine="216"/>
      </w:pPr>
      <w:r>
        <w:t>Referred to the Committee on Medical Affairs.</w:t>
      </w:r>
    </w:p>
    <w:p w14:paraId="6524747B" w14:textId="77777777" w:rsidR="00981469" w:rsidRDefault="00981469" w:rsidP="00981469">
      <w:pPr>
        <w:ind w:firstLine="216"/>
      </w:pPr>
    </w:p>
    <w:p w14:paraId="429577D6" w14:textId="77777777" w:rsidR="00981469" w:rsidRPr="004A0B9A" w:rsidRDefault="00981469" w:rsidP="00981469">
      <w:pPr>
        <w:keepNext/>
        <w:ind w:firstLine="216"/>
        <w:rPr>
          <w:u w:val="single"/>
        </w:rPr>
      </w:pPr>
      <w:r w:rsidRPr="004A0B9A">
        <w:rPr>
          <w:u w:val="single"/>
        </w:rPr>
        <w:t xml:space="preserve">Reappointment, State Board of Examiners of </w:t>
      </w:r>
      <w:proofErr w:type="gramStart"/>
      <w:r w:rsidRPr="004A0B9A">
        <w:rPr>
          <w:u w:val="single"/>
        </w:rPr>
        <w:t>Long Term</w:t>
      </w:r>
      <w:proofErr w:type="gramEnd"/>
      <w:r w:rsidRPr="004A0B9A">
        <w:rPr>
          <w:u w:val="single"/>
        </w:rPr>
        <w:t xml:space="preserve"> Care Administrators, with the term to commence June 9, 2026, and to expire June 9, 2029</w:t>
      </w:r>
    </w:p>
    <w:p w14:paraId="7B232ED2" w14:textId="77777777" w:rsidR="00981469" w:rsidRPr="004A0B9A" w:rsidRDefault="00981469" w:rsidP="00981469">
      <w:pPr>
        <w:keepNext/>
        <w:ind w:firstLine="216"/>
        <w:rPr>
          <w:u w:val="single"/>
        </w:rPr>
      </w:pPr>
      <w:r w:rsidRPr="004A0B9A">
        <w:rPr>
          <w:u w:val="single"/>
        </w:rPr>
        <w:t>Residential Care Administrator:</w:t>
      </w:r>
    </w:p>
    <w:p w14:paraId="0FC82594" w14:textId="6E9D0652" w:rsidR="00981469" w:rsidRDefault="00981469" w:rsidP="00981469">
      <w:pPr>
        <w:ind w:firstLine="216"/>
      </w:pPr>
      <w:r>
        <w:t>Edward G. Burton, 103 Stonecrest Road, Greer, S.C. 29650-3422</w:t>
      </w:r>
    </w:p>
    <w:p w14:paraId="0C5658D7" w14:textId="77777777" w:rsidR="00981469" w:rsidRDefault="00981469" w:rsidP="00981469">
      <w:pPr>
        <w:ind w:firstLine="216"/>
      </w:pPr>
    </w:p>
    <w:p w14:paraId="679ADAD0" w14:textId="77777777" w:rsidR="00981469" w:rsidRDefault="00981469" w:rsidP="00981469">
      <w:pPr>
        <w:ind w:firstLine="216"/>
      </w:pPr>
      <w:r>
        <w:t>Referred to the Committee on Medical Affairs.</w:t>
      </w:r>
    </w:p>
    <w:p w14:paraId="3AC94BEF" w14:textId="77777777" w:rsidR="00981469" w:rsidRDefault="00981469" w:rsidP="00981469">
      <w:pPr>
        <w:ind w:firstLine="216"/>
      </w:pPr>
    </w:p>
    <w:p w14:paraId="5772D8A7" w14:textId="77777777" w:rsidR="00981469" w:rsidRPr="004A0B9A" w:rsidRDefault="00981469" w:rsidP="00981469">
      <w:pPr>
        <w:keepNext/>
        <w:ind w:firstLine="216"/>
        <w:rPr>
          <w:u w:val="single"/>
        </w:rPr>
      </w:pPr>
      <w:r w:rsidRPr="004A0B9A">
        <w:rPr>
          <w:u w:val="single"/>
        </w:rPr>
        <w:t>Initial Appointment, State Commission for Community Advancement and Engagement, with the term to commence June 30, 2023, and to expire June 30, 2027</w:t>
      </w:r>
    </w:p>
    <w:p w14:paraId="6BEE6DC9" w14:textId="77777777" w:rsidR="00981469" w:rsidRPr="004A0B9A" w:rsidRDefault="00981469" w:rsidP="00981469">
      <w:pPr>
        <w:keepNext/>
        <w:ind w:firstLine="216"/>
        <w:rPr>
          <w:u w:val="single"/>
        </w:rPr>
      </w:pPr>
      <w:r w:rsidRPr="004A0B9A">
        <w:rPr>
          <w:u w:val="single"/>
        </w:rPr>
        <w:t>6th Congressional District:</w:t>
      </w:r>
    </w:p>
    <w:p w14:paraId="34F6A02C" w14:textId="756E9754" w:rsidR="00981469" w:rsidRDefault="00981469" w:rsidP="00981469">
      <w:pPr>
        <w:ind w:firstLine="216"/>
      </w:pPr>
      <w:r>
        <w:t>John G. Creel, 21476 Augusta Highway, Cottageville, S.C. 29435</w:t>
      </w:r>
      <w:r w:rsidRPr="004A0B9A">
        <w:rPr>
          <w:i/>
        </w:rPr>
        <w:t xml:space="preserve"> VICE </w:t>
      </w:r>
      <w:r w:rsidRPr="004A0B9A">
        <w:t>Juan X. Ayers</w:t>
      </w:r>
    </w:p>
    <w:p w14:paraId="746B7E0A" w14:textId="77777777" w:rsidR="00981469" w:rsidRDefault="00981469" w:rsidP="00981469">
      <w:pPr>
        <w:ind w:firstLine="216"/>
      </w:pPr>
    </w:p>
    <w:p w14:paraId="5ACF3F77" w14:textId="77777777" w:rsidR="00981469" w:rsidRDefault="00981469" w:rsidP="00981469">
      <w:pPr>
        <w:ind w:firstLine="216"/>
      </w:pPr>
      <w:r>
        <w:t>Referred to the Committee on Judiciary.</w:t>
      </w:r>
    </w:p>
    <w:p w14:paraId="5BC29F8E" w14:textId="77777777" w:rsidR="00981469" w:rsidRDefault="00981469" w:rsidP="00981469">
      <w:pPr>
        <w:ind w:firstLine="216"/>
      </w:pPr>
    </w:p>
    <w:p w14:paraId="546FF6EE" w14:textId="77777777" w:rsidR="00981469" w:rsidRPr="004A0B9A" w:rsidRDefault="00981469" w:rsidP="00981469">
      <w:pPr>
        <w:ind w:firstLine="216"/>
        <w:jc w:val="center"/>
        <w:rPr>
          <w:b/>
        </w:rPr>
      </w:pPr>
      <w:r w:rsidRPr="004A0B9A">
        <w:rPr>
          <w:b/>
        </w:rPr>
        <w:t>Local Appointments</w:t>
      </w:r>
    </w:p>
    <w:p w14:paraId="6660FB53" w14:textId="77777777" w:rsidR="00981469" w:rsidRPr="004A0B9A" w:rsidRDefault="00981469" w:rsidP="00981469">
      <w:pPr>
        <w:keepNext/>
        <w:ind w:firstLine="216"/>
        <w:rPr>
          <w:u w:val="single"/>
        </w:rPr>
      </w:pPr>
      <w:r w:rsidRPr="004A0B9A">
        <w:rPr>
          <w:u w:val="single"/>
        </w:rPr>
        <w:t>Reappointment, Berkeley County Magistrate, with the term to commence April 30, 2023, and to expire April 30, 2027</w:t>
      </w:r>
    </w:p>
    <w:p w14:paraId="31968A73" w14:textId="77777777" w:rsidR="00981469" w:rsidRPr="004A0B9A" w:rsidRDefault="00981469" w:rsidP="00981469">
      <w:pPr>
        <w:keepNext/>
        <w:ind w:firstLine="216"/>
        <w:rPr>
          <w:u w:val="single"/>
        </w:rPr>
      </w:pPr>
      <w:r w:rsidRPr="004A0B9A">
        <w:rPr>
          <w:u w:val="single"/>
        </w:rPr>
        <w:t>Berkeley County:</w:t>
      </w:r>
    </w:p>
    <w:p w14:paraId="774A3BCF" w14:textId="3ED43686" w:rsidR="00981469" w:rsidRDefault="00981469" w:rsidP="00981469">
      <w:pPr>
        <w:ind w:firstLine="216"/>
      </w:pPr>
      <w:r>
        <w:t>Brian B. West, 223 North Live Oak Drive, Moncks Corner, S.C. 29461-3705</w:t>
      </w:r>
    </w:p>
    <w:p w14:paraId="75E572D3" w14:textId="77777777" w:rsidR="00981469" w:rsidRDefault="00981469" w:rsidP="00981469">
      <w:pPr>
        <w:ind w:firstLine="216"/>
      </w:pPr>
    </w:p>
    <w:p w14:paraId="7E7307F4" w14:textId="77777777" w:rsidR="00981469" w:rsidRPr="004A0B9A" w:rsidRDefault="00981469" w:rsidP="00981469">
      <w:pPr>
        <w:keepNext/>
        <w:ind w:firstLine="216"/>
        <w:rPr>
          <w:u w:val="single"/>
        </w:rPr>
      </w:pPr>
      <w:r w:rsidRPr="004A0B9A">
        <w:rPr>
          <w:u w:val="single"/>
        </w:rPr>
        <w:t>Initial Appointment, Clarendon County Magistrate, with the term to commence April 30, 2022, and to expire April 30, 2026</w:t>
      </w:r>
    </w:p>
    <w:p w14:paraId="1E050CDC" w14:textId="77777777" w:rsidR="00981469" w:rsidRPr="004A0B9A" w:rsidRDefault="00981469" w:rsidP="00981469">
      <w:pPr>
        <w:keepNext/>
        <w:ind w:firstLine="216"/>
        <w:rPr>
          <w:u w:val="single"/>
        </w:rPr>
      </w:pPr>
      <w:r w:rsidRPr="004A0B9A">
        <w:rPr>
          <w:u w:val="single"/>
        </w:rPr>
        <w:t>Clarendon County:</w:t>
      </w:r>
    </w:p>
    <w:p w14:paraId="42CB1915" w14:textId="23B6BE30" w:rsidR="00981469" w:rsidRDefault="00981469" w:rsidP="00981469">
      <w:pPr>
        <w:ind w:firstLine="216"/>
      </w:pPr>
      <w:r>
        <w:t>Alexander C. Craven, Esquire, 4 North Brooks Street, Manning, S.C. 29102</w:t>
      </w:r>
      <w:r w:rsidRPr="004A0B9A">
        <w:rPr>
          <w:i/>
        </w:rPr>
        <w:t xml:space="preserve"> VICE </w:t>
      </w:r>
      <w:r w:rsidRPr="004A0B9A">
        <w:t>Elease Fulton (resigned)</w:t>
      </w:r>
    </w:p>
    <w:p w14:paraId="048E0736" w14:textId="77777777" w:rsidR="00981469" w:rsidRDefault="00981469" w:rsidP="00981469">
      <w:pPr>
        <w:ind w:firstLine="216"/>
      </w:pPr>
    </w:p>
    <w:p w14:paraId="57B74828" w14:textId="77777777" w:rsidR="00981469" w:rsidRPr="004A0B9A" w:rsidRDefault="00981469" w:rsidP="00981469">
      <w:pPr>
        <w:keepNext/>
        <w:ind w:firstLine="216"/>
        <w:rPr>
          <w:u w:val="single"/>
        </w:rPr>
      </w:pPr>
      <w:r w:rsidRPr="004A0B9A">
        <w:rPr>
          <w:u w:val="single"/>
        </w:rPr>
        <w:lastRenderedPageBreak/>
        <w:t>Reappointment, Clarendon County Magistrate, with the term to commence April 30, 2026, and to expire April 30, 2030</w:t>
      </w:r>
    </w:p>
    <w:p w14:paraId="2D580072" w14:textId="77777777" w:rsidR="00981469" w:rsidRPr="004A0B9A" w:rsidRDefault="00981469" w:rsidP="00981469">
      <w:pPr>
        <w:keepNext/>
        <w:ind w:firstLine="216"/>
        <w:rPr>
          <w:u w:val="single"/>
        </w:rPr>
      </w:pPr>
      <w:r w:rsidRPr="004A0B9A">
        <w:rPr>
          <w:u w:val="single"/>
        </w:rPr>
        <w:t>Clarendon County:</w:t>
      </w:r>
    </w:p>
    <w:p w14:paraId="2415EE0E" w14:textId="20B46EA0" w:rsidR="00981469" w:rsidRDefault="00981469" w:rsidP="00981469">
      <w:pPr>
        <w:ind w:firstLine="216"/>
      </w:pPr>
      <w:r>
        <w:t>Alexander C. Craven, Esquire, 4 North Brooks Street, Manning, S.C. 29102</w:t>
      </w:r>
    </w:p>
    <w:p w14:paraId="785A645A" w14:textId="77777777" w:rsidR="00981469" w:rsidRDefault="00981469" w:rsidP="00981469">
      <w:pPr>
        <w:keepNext/>
        <w:ind w:firstLine="216"/>
        <w:rPr>
          <w:u w:val="single"/>
        </w:rPr>
      </w:pPr>
    </w:p>
    <w:p w14:paraId="3EC8C5A9" w14:textId="77777777" w:rsidR="00981469" w:rsidRPr="004A0B9A" w:rsidRDefault="00981469" w:rsidP="00981469">
      <w:pPr>
        <w:keepNext/>
        <w:ind w:firstLine="216"/>
        <w:rPr>
          <w:u w:val="single"/>
        </w:rPr>
      </w:pPr>
      <w:r w:rsidRPr="004A0B9A">
        <w:rPr>
          <w:u w:val="single"/>
        </w:rPr>
        <w:t>Reappointment, York County Natural Gas Authority, with the term to commence March 1, 2025, and to expire March 1, 2028</w:t>
      </w:r>
    </w:p>
    <w:p w14:paraId="3753ACB4" w14:textId="77777777" w:rsidR="00981469" w:rsidRPr="004A0B9A" w:rsidRDefault="00981469" w:rsidP="00981469">
      <w:pPr>
        <w:keepNext/>
        <w:ind w:firstLine="216"/>
        <w:rPr>
          <w:u w:val="single"/>
        </w:rPr>
      </w:pPr>
      <w:r w:rsidRPr="004A0B9A">
        <w:rPr>
          <w:u w:val="single"/>
        </w:rPr>
        <w:t>Tega Cay:</w:t>
      </w:r>
    </w:p>
    <w:p w14:paraId="201533BC" w14:textId="70208687" w:rsidR="00981469" w:rsidRDefault="00981469" w:rsidP="00981469">
      <w:pPr>
        <w:ind w:firstLine="216"/>
      </w:pPr>
      <w:proofErr w:type="gramStart"/>
      <w:r>
        <w:t>Thomas  Goebel</w:t>
      </w:r>
      <w:proofErr w:type="gramEnd"/>
      <w:r>
        <w:t>, 4021 Winward Drive, Tega Cay, S.C. 29708</w:t>
      </w:r>
    </w:p>
    <w:p w14:paraId="686E6B91" w14:textId="5E8396ED" w:rsidR="00981469" w:rsidRDefault="00981469" w:rsidP="00981469">
      <w:pPr>
        <w:ind w:firstLine="216"/>
      </w:pPr>
    </w:p>
    <w:p w14:paraId="4737B9AD" w14:textId="77777777" w:rsidR="006E7557" w:rsidRPr="007D6C4B" w:rsidRDefault="006E7557" w:rsidP="006E7557">
      <w:pPr>
        <w:jc w:val="center"/>
        <w:rPr>
          <w:b/>
          <w:bCs/>
        </w:rPr>
      </w:pPr>
      <w:r w:rsidRPr="007D6C4B">
        <w:rPr>
          <w:b/>
          <w:bCs/>
        </w:rPr>
        <w:t>MESSAGE FROM THE GOVERNOR</w:t>
      </w:r>
    </w:p>
    <w:p w14:paraId="3FDAEAC1" w14:textId="77777777" w:rsidR="006E7557" w:rsidRPr="007D6C4B" w:rsidRDefault="006E7557" w:rsidP="006E7557">
      <w:pPr>
        <w:jc w:val="center"/>
      </w:pPr>
      <w:r w:rsidRPr="007D6C4B">
        <w:t xml:space="preserve"> State of South Carolina Office of the Governor</w:t>
      </w:r>
    </w:p>
    <w:p w14:paraId="4C6CBDD6" w14:textId="77777777" w:rsidR="006E7557" w:rsidRPr="007D6C4B" w:rsidRDefault="006E7557" w:rsidP="006E7557">
      <w:pPr>
        <w:spacing w:before="100" w:beforeAutospacing="1" w:after="100" w:afterAutospacing="1"/>
        <w:jc w:val="left"/>
      </w:pPr>
      <w:r>
        <w:t>January 21, 2026</w:t>
      </w:r>
    </w:p>
    <w:p w14:paraId="02BB9EC7" w14:textId="77777777" w:rsidR="006E7557" w:rsidRPr="007D6C4B" w:rsidRDefault="006E7557" w:rsidP="006E7557">
      <w:r w:rsidRPr="007D6C4B">
        <w:t xml:space="preserve">Mr. President and Members of the Senate: </w:t>
      </w:r>
    </w:p>
    <w:p w14:paraId="72C6D836" w14:textId="58C8EF6B" w:rsidR="006E7557" w:rsidRDefault="006E7557" w:rsidP="006E7557">
      <w:r>
        <w:tab/>
      </w:r>
      <w:r w:rsidRPr="007D6C4B">
        <w:t xml:space="preserve">I am transmitting herewith notice of my intent to withdraw my nomination of Mr. </w:t>
      </w:r>
      <w:r>
        <w:t>John Robert Bolchaz</w:t>
      </w:r>
      <w:r w:rsidRPr="007D6C4B">
        <w:t xml:space="preserve"> for appointment to the </w:t>
      </w:r>
      <w:r>
        <w:t>Public Service Authority Board of Directors</w:t>
      </w:r>
      <w:r w:rsidRPr="007D6C4B">
        <w:t>.</w:t>
      </w:r>
    </w:p>
    <w:p w14:paraId="516177FE" w14:textId="77777777" w:rsidR="006E7557" w:rsidRDefault="006E7557" w:rsidP="006E7557">
      <w:bookmarkStart w:id="0" w:name="p3"/>
      <w:r w:rsidRPr="007D6C4B">
        <w:t>Respectfully,</w:t>
      </w:r>
      <w:bookmarkEnd w:id="0"/>
      <w:r w:rsidRPr="007D6C4B">
        <w:br/>
        <w:t>Henry Dargan McMaster</w:t>
      </w:r>
    </w:p>
    <w:p w14:paraId="574EB42C" w14:textId="77777777" w:rsidR="006E7557" w:rsidRDefault="006E7557" w:rsidP="006E7557"/>
    <w:p w14:paraId="23453D17" w14:textId="77777777" w:rsidR="006E7557" w:rsidRPr="001321C2" w:rsidRDefault="006E7557" w:rsidP="006E7557">
      <w:pPr>
        <w:jc w:val="center"/>
        <w:rPr>
          <w:b/>
        </w:rPr>
      </w:pPr>
      <w:r>
        <w:rPr>
          <w:b/>
        </w:rPr>
        <w:t>Withdrawal of Statewide Appointment</w:t>
      </w:r>
    </w:p>
    <w:p w14:paraId="324571D3" w14:textId="7EB2B2A7" w:rsidR="006E7557" w:rsidRDefault="006E7557" w:rsidP="006E7557">
      <w:r>
        <w:tab/>
        <w:t xml:space="preserve">On motion of Senator RANKIN, the Senate acceded to the Governor's </w:t>
      </w:r>
      <w:proofErr w:type="gramStart"/>
      <w:r>
        <w:t>request</w:t>
      </w:r>
      <w:proofErr w:type="gramEnd"/>
      <w:r>
        <w:t xml:space="preserve"> and the Clerk was directed to return the appointment to the Governor. </w:t>
      </w:r>
    </w:p>
    <w:p w14:paraId="2D2C76A8" w14:textId="77777777" w:rsidR="006E7557" w:rsidRDefault="006E7557" w:rsidP="006E7557">
      <w:pPr>
        <w:keepNext/>
        <w:ind w:firstLine="216"/>
        <w:rPr>
          <w:u w:val="single"/>
        </w:rPr>
      </w:pPr>
    </w:p>
    <w:p w14:paraId="1DD0DE0E" w14:textId="77777777" w:rsidR="006E7557" w:rsidRPr="00886942" w:rsidRDefault="006E7557" w:rsidP="006E7557">
      <w:pPr>
        <w:jc w:val="center"/>
        <w:rPr>
          <w:b/>
        </w:rPr>
      </w:pPr>
      <w:r w:rsidRPr="00886942">
        <w:rPr>
          <w:b/>
        </w:rPr>
        <w:t>Statewide Appointment</w:t>
      </w:r>
    </w:p>
    <w:p w14:paraId="70E37C73" w14:textId="77777777" w:rsidR="006E7557" w:rsidRPr="00886942" w:rsidRDefault="006E7557" w:rsidP="006E7557">
      <w:pPr>
        <w:keepNext/>
        <w:ind w:firstLine="216"/>
        <w:rPr>
          <w:u w:val="single"/>
        </w:rPr>
      </w:pPr>
      <w:r w:rsidRPr="00886942">
        <w:rPr>
          <w:u w:val="single"/>
        </w:rPr>
        <w:t>Initial Appointment, Board of Directors of the South Carolina Public Service Authority, with the term to commence January 1, 2024, and to expire January 1, 2028</w:t>
      </w:r>
    </w:p>
    <w:p w14:paraId="622A3EE9" w14:textId="77777777" w:rsidR="006E7557" w:rsidRPr="00886942" w:rsidRDefault="006E7557" w:rsidP="006E7557">
      <w:pPr>
        <w:keepNext/>
        <w:ind w:firstLine="216"/>
        <w:rPr>
          <w:u w:val="single"/>
        </w:rPr>
      </w:pPr>
      <w:r w:rsidRPr="00886942">
        <w:rPr>
          <w:u w:val="single"/>
        </w:rPr>
        <w:t>At-Large:</w:t>
      </w:r>
    </w:p>
    <w:p w14:paraId="09BC69A8" w14:textId="0CCA08F4" w:rsidR="006E7557" w:rsidRDefault="006E7557" w:rsidP="006E7557">
      <w:pPr>
        <w:ind w:firstLine="216"/>
      </w:pPr>
      <w:r>
        <w:t>John Robert Bolchoz, P.O. Box 6989, Columbia, S</w:t>
      </w:r>
      <w:r w:rsidR="00981469">
        <w:t>.</w:t>
      </w:r>
      <w:r>
        <w:t>C</w:t>
      </w:r>
      <w:r w:rsidR="00981469">
        <w:t>.</w:t>
      </w:r>
      <w:r>
        <w:t xml:space="preserve"> 29260-6989</w:t>
      </w:r>
      <w:r w:rsidRPr="00886942">
        <w:rPr>
          <w:i/>
        </w:rPr>
        <w:t xml:space="preserve"> VICE </w:t>
      </w:r>
      <w:r w:rsidRPr="00886942">
        <w:t>Stephen H. Mudge</w:t>
      </w:r>
    </w:p>
    <w:p w14:paraId="72B60B9E" w14:textId="77777777"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5FE7896" w14:textId="25603A2E" w:rsidR="00DB74A4" w:rsidRDefault="000A7610">
      <w:pPr>
        <w:pStyle w:val="Header"/>
        <w:tabs>
          <w:tab w:val="clear" w:pos="8640"/>
          <w:tab w:val="left" w:pos="4320"/>
        </w:tabs>
        <w:jc w:val="center"/>
        <w:rPr>
          <w:b/>
        </w:rPr>
      </w:pPr>
      <w:r>
        <w:rPr>
          <w:b/>
        </w:rPr>
        <w:t>REGULATIONS RECEIVED</w:t>
      </w:r>
    </w:p>
    <w:p w14:paraId="5E64E1C4" w14:textId="7DDFC93F" w:rsidR="00DB74A4" w:rsidRPr="00702C86" w:rsidRDefault="000A7610">
      <w:pPr>
        <w:pStyle w:val="Header"/>
        <w:tabs>
          <w:tab w:val="clear" w:pos="8640"/>
          <w:tab w:val="left" w:pos="4320"/>
        </w:tabs>
        <w:rPr>
          <w:color w:val="auto"/>
        </w:rPr>
      </w:pPr>
      <w:r>
        <w:tab/>
        <w:t xml:space="preserve">The following were received and referred to the appropriate </w:t>
      </w:r>
      <w:r w:rsidRPr="00702C86">
        <w:rPr>
          <w:color w:val="auto"/>
        </w:rPr>
        <w:t>committee for consideration:</w:t>
      </w:r>
    </w:p>
    <w:p w14:paraId="618B6C6B" w14:textId="77777777" w:rsidR="00702C86" w:rsidRDefault="00702C86" w:rsidP="00702C86">
      <w:r w:rsidRPr="00CD5E80">
        <w:t>Document No. 5430</w:t>
      </w:r>
    </w:p>
    <w:p w14:paraId="3CCB40CE" w14:textId="77777777" w:rsidR="00702C86" w:rsidRPr="00CD5E80" w:rsidRDefault="00702C86" w:rsidP="00702C86">
      <w:r w:rsidRPr="00CD5E80">
        <w:t>Agency: South Carolina Workers' Compensation Commission</w:t>
      </w:r>
    </w:p>
    <w:p w14:paraId="5C81E2F2" w14:textId="77777777" w:rsidR="00702C86" w:rsidRPr="00CD5E80" w:rsidRDefault="00702C86" w:rsidP="00702C86">
      <w:r w:rsidRPr="00CD5E80">
        <w:lastRenderedPageBreak/>
        <w:t>Chapter: 67</w:t>
      </w:r>
    </w:p>
    <w:p w14:paraId="7DEC3C05" w14:textId="77777777" w:rsidR="00702C86" w:rsidRDefault="00702C86" w:rsidP="00702C86">
      <w:r w:rsidRPr="00CD5E80">
        <w:t>Statutory Authority: 1976 Code Section 42-3-30</w:t>
      </w:r>
    </w:p>
    <w:p w14:paraId="6AC79169" w14:textId="77777777" w:rsidR="00702C86" w:rsidRDefault="00702C86" w:rsidP="00702C86">
      <w:r w:rsidRPr="00CD5E80">
        <w:t>SUBJECT: Filing a Claim</w:t>
      </w:r>
    </w:p>
    <w:p w14:paraId="05226441" w14:textId="77777777" w:rsidR="00702C86" w:rsidRDefault="00702C86" w:rsidP="00702C86">
      <w:r w:rsidRPr="00CD5E80">
        <w:t>Received by President of the Senate January 20, 2026</w:t>
      </w:r>
    </w:p>
    <w:p w14:paraId="136CD5E0" w14:textId="6466B0E7" w:rsidR="00702C86" w:rsidRPr="001A76A9" w:rsidRDefault="00702C86" w:rsidP="00702C86">
      <w:pPr>
        <w:rPr>
          <w:color w:val="auto"/>
        </w:rPr>
      </w:pPr>
      <w:r w:rsidRPr="001A76A9">
        <w:rPr>
          <w:color w:val="auto"/>
        </w:rPr>
        <w:t xml:space="preserve">Referred to Committee on </w:t>
      </w:r>
      <w:r w:rsidR="001A76A9" w:rsidRPr="001A76A9">
        <w:rPr>
          <w:color w:val="auto"/>
        </w:rPr>
        <w:t>Judiciary</w:t>
      </w:r>
    </w:p>
    <w:p w14:paraId="5F35FCC9" w14:textId="77777777" w:rsidR="00DB74A4" w:rsidRDefault="00DB74A4">
      <w:pPr>
        <w:pStyle w:val="Header"/>
        <w:tabs>
          <w:tab w:val="clear" w:pos="8640"/>
          <w:tab w:val="left" w:pos="4320"/>
        </w:tabs>
      </w:pPr>
    </w:p>
    <w:p w14:paraId="245230FB" w14:textId="77777777" w:rsidR="00702C86" w:rsidRDefault="00702C86" w:rsidP="00702C86">
      <w:pPr>
        <w:jc w:val="left"/>
      </w:pPr>
      <w:r w:rsidRPr="00624B97">
        <w:t>Document No. 5431</w:t>
      </w:r>
    </w:p>
    <w:p w14:paraId="002DC263" w14:textId="77777777" w:rsidR="00702C86" w:rsidRPr="00624B97" w:rsidRDefault="00702C86" w:rsidP="00702C86">
      <w:pPr>
        <w:jc w:val="left"/>
      </w:pPr>
      <w:r w:rsidRPr="00624B97">
        <w:t>Agency: South Carolina Workers' Compensation Commission</w:t>
      </w:r>
    </w:p>
    <w:p w14:paraId="76870217" w14:textId="77777777" w:rsidR="00702C86" w:rsidRPr="00624B97" w:rsidRDefault="00702C86" w:rsidP="00702C86">
      <w:pPr>
        <w:jc w:val="left"/>
      </w:pPr>
      <w:r w:rsidRPr="00624B97">
        <w:t>Chapter: 67</w:t>
      </w:r>
    </w:p>
    <w:p w14:paraId="34681A0E" w14:textId="77777777" w:rsidR="00702C86" w:rsidRDefault="00702C86" w:rsidP="00702C86">
      <w:pPr>
        <w:jc w:val="left"/>
      </w:pPr>
      <w:r w:rsidRPr="00624B97">
        <w:t>Statutory Authority: 1976 Code Sections 1-23-110(A)(1)(c), 42-3-30, and 42-5-20</w:t>
      </w:r>
    </w:p>
    <w:p w14:paraId="18BC49F4" w14:textId="77777777" w:rsidR="00702C86" w:rsidRDefault="00702C86" w:rsidP="00702C86">
      <w:pPr>
        <w:jc w:val="left"/>
      </w:pPr>
      <w:r w:rsidRPr="00624B97">
        <w:t>SUBJECT: Self-Insurers' Proof of Compliance, Irrevocable Letter of Credit</w:t>
      </w:r>
    </w:p>
    <w:p w14:paraId="0A6DD855" w14:textId="77777777" w:rsidR="00702C86" w:rsidRDefault="00702C86" w:rsidP="00702C86">
      <w:pPr>
        <w:jc w:val="left"/>
      </w:pPr>
      <w:r w:rsidRPr="00624B97">
        <w:t>Received by President of the Senate January 20, 2026</w:t>
      </w:r>
    </w:p>
    <w:p w14:paraId="79DF94DA" w14:textId="626AB5E6" w:rsidR="00702C86" w:rsidRPr="001A76A9" w:rsidRDefault="00702C86" w:rsidP="00702C86">
      <w:pPr>
        <w:rPr>
          <w:color w:val="auto"/>
        </w:rPr>
      </w:pPr>
      <w:r w:rsidRPr="001A76A9">
        <w:rPr>
          <w:color w:val="auto"/>
        </w:rPr>
        <w:t xml:space="preserve">Referred to Committee on </w:t>
      </w:r>
      <w:r w:rsidR="001A76A9" w:rsidRPr="001A76A9">
        <w:rPr>
          <w:color w:val="auto"/>
        </w:rPr>
        <w:t>Judiciary</w:t>
      </w:r>
    </w:p>
    <w:p w14:paraId="352F8A08" w14:textId="77777777" w:rsidR="00DB74A4" w:rsidRDefault="00DB74A4">
      <w:pPr>
        <w:pStyle w:val="Header"/>
        <w:tabs>
          <w:tab w:val="clear" w:pos="8640"/>
          <w:tab w:val="left" w:pos="4320"/>
        </w:tabs>
      </w:pPr>
    </w:p>
    <w:p w14:paraId="6BD10EBF" w14:textId="2455973E" w:rsidR="00DB74A4" w:rsidRPr="00AA36DB" w:rsidRDefault="00AA36DB" w:rsidP="00AA36DB">
      <w:pPr>
        <w:pStyle w:val="Header"/>
        <w:tabs>
          <w:tab w:val="clear" w:pos="8640"/>
          <w:tab w:val="left" w:pos="4320"/>
        </w:tabs>
        <w:jc w:val="center"/>
      </w:pPr>
      <w:r>
        <w:rPr>
          <w:b/>
        </w:rPr>
        <w:t>Doctor of the Day</w:t>
      </w:r>
    </w:p>
    <w:p w14:paraId="053A3024" w14:textId="2D031E5C" w:rsidR="00AA36DB" w:rsidRDefault="00AA36DB">
      <w:pPr>
        <w:pStyle w:val="Header"/>
        <w:tabs>
          <w:tab w:val="clear" w:pos="8640"/>
          <w:tab w:val="left" w:pos="4320"/>
        </w:tabs>
      </w:pPr>
      <w:r>
        <w:tab/>
        <w:t>Senator GARRETT introduced Dr. Jimmy Wells of Lexington, S.C., Doctor of the Day.</w:t>
      </w:r>
    </w:p>
    <w:p w14:paraId="18A8ACF0" w14:textId="77777777" w:rsidR="00AA36DB" w:rsidRDefault="00AA36DB">
      <w:pPr>
        <w:pStyle w:val="Header"/>
        <w:tabs>
          <w:tab w:val="clear" w:pos="8640"/>
          <w:tab w:val="left" w:pos="4320"/>
        </w:tabs>
      </w:pPr>
    </w:p>
    <w:p w14:paraId="60BDEA18" w14:textId="77777777" w:rsidR="000C3435" w:rsidRPr="00250BE5" w:rsidRDefault="000C3435" w:rsidP="000C3435">
      <w:pPr>
        <w:jc w:val="center"/>
      </w:pPr>
      <w:r>
        <w:rPr>
          <w:b/>
        </w:rPr>
        <w:t>Leave of Absence</w:t>
      </w:r>
    </w:p>
    <w:p w14:paraId="70CA8723" w14:textId="140C5107" w:rsidR="000C3435" w:rsidRDefault="000C3435" w:rsidP="000C3435">
      <w:r>
        <w:tab/>
        <w:t>On motion of Senator MASSEY, at 1:09 P.M., Senator GAMBRELL was granted a leave of absence for Wednesday, January 21, 2026</w:t>
      </w:r>
      <w:r w:rsidR="00D118D1">
        <w:t>,</w:t>
      </w:r>
      <w:r>
        <w:t xml:space="preserve"> and Thursday, January 22, 2026.</w:t>
      </w:r>
    </w:p>
    <w:p w14:paraId="24AF438D" w14:textId="77777777" w:rsidR="000C3435" w:rsidRDefault="000C3435" w:rsidP="000C3435"/>
    <w:p w14:paraId="72BF392F" w14:textId="77777777" w:rsidR="000C3435" w:rsidRPr="0065588A" w:rsidRDefault="000C3435" w:rsidP="000C3435">
      <w:pPr>
        <w:jc w:val="center"/>
      </w:pPr>
      <w:r>
        <w:rPr>
          <w:b/>
        </w:rPr>
        <w:t>Leave of Absence</w:t>
      </w:r>
    </w:p>
    <w:p w14:paraId="2D01AC6C" w14:textId="77777777" w:rsidR="000C3435" w:rsidRDefault="000C3435" w:rsidP="000C3435">
      <w:r>
        <w:tab/>
        <w:t>On motion of Senator DEVINE, at 1:37 P.M., Senator SABB was granted a leave of absence for today.</w:t>
      </w:r>
    </w:p>
    <w:p w14:paraId="344077E3" w14:textId="77777777" w:rsidR="000C3435" w:rsidRDefault="000C3435" w:rsidP="000C3435"/>
    <w:p w14:paraId="50568B40" w14:textId="77777777" w:rsidR="00DB74A4" w:rsidRDefault="000A7610">
      <w:pPr>
        <w:pStyle w:val="Header"/>
        <w:tabs>
          <w:tab w:val="clear" w:pos="8640"/>
          <w:tab w:val="left" w:pos="4320"/>
        </w:tabs>
        <w:jc w:val="center"/>
      </w:pPr>
      <w:r>
        <w:rPr>
          <w:b/>
        </w:rPr>
        <w:t>Expression of Personal Interest</w:t>
      </w:r>
    </w:p>
    <w:p w14:paraId="2328F483" w14:textId="43F225C6" w:rsidR="00DB74A4" w:rsidRDefault="000A7610">
      <w:pPr>
        <w:pStyle w:val="Header"/>
        <w:tabs>
          <w:tab w:val="clear" w:pos="8640"/>
          <w:tab w:val="left" w:pos="4320"/>
        </w:tabs>
      </w:pPr>
      <w:r>
        <w:tab/>
        <w:t xml:space="preserve">Senator </w:t>
      </w:r>
      <w:r w:rsidR="00374215">
        <w:t>WALKER</w:t>
      </w:r>
      <w:r>
        <w:t xml:space="preserve"> rose for an Expression of Personal Interest.</w:t>
      </w:r>
    </w:p>
    <w:p w14:paraId="75F02A5A" w14:textId="77777777" w:rsidR="003D5E4A" w:rsidRDefault="003D5E4A">
      <w:pPr>
        <w:pStyle w:val="Header"/>
        <w:tabs>
          <w:tab w:val="clear" w:pos="8640"/>
          <w:tab w:val="left" w:pos="4320"/>
        </w:tabs>
      </w:pPr>
    </w:p>
    <w:p w14:paraId="3B176003" w14:textId="77777777" w:rsidR="00DB74A4" w:rsidRDefault="000A7610">
      <w:pPr>
        <w:pStyle w:val="Header"/>
        <w:tabs>
          <w:tab w:val="clear" w:pos="8640"/>
          <w:tab w:val="left" w:pos="4320"/>
        </w:tabs>
        <w:jc w:val="center"/>
        <w:rPr>
          <w:b/>
          <w:bCs/>
        </w:rPr>
      </w:pPr>
      <w:r>
        <w:rPr>
          <w:b/>
          <w:bCs/>
        </w:rPr>
        <w:t>CO-SPONSORS ADDED</w:t>
      </w:r>
    </w:p>
    <w:p w14:paraId="0ACB354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0C689C7" w14:textId="1DA71321" w:rsidR="00DB74A4" w:rsidRDefault="000E2565">
      <w:pPr>
        <w:pStyle w:val="Header"/>
        <w:tabs>
          <w:tab w:val="clear" w:pos="8640"/>
          <w:tab w:val="left" w:pos="4320"/>
        </w:tabs>
      </w:pPr>
      <w:r>
        <w:t>S. 52</w:t>
      </w:r>
      <w:r>
        <w:tab/>
      </w:r>
      <w:r>
        <w:tab/>
        <w:t>Sen. Verdin</w:t>
      </w:r>
    </w:p>
    <w:p w14:paraId="3E6F45B4" w14:textId="523DEB5C" w:rsidR="00D118D1" w:rsidRDefault="00D118D1">
      <w:pPr>
        <w:pStyle w:val="Header"/>
        <w:tabs>
          <w:tab w:val="clear" w:pos="8640"/>
          <w:tab w:val="left" w:pos="4320"/>
        </w:tabs>
      </w:pPr>
      <w:r>
        <w:t>S. 139</w:t>
      </w:r>
      <w:r>
        <w:tab/>
      </w:r>
      <w:r>
        <w:tab/>
        <w:t>Sen. Sutton</w:t>
      </w:r>
    </w:p>
    <w:p w14:paraId="28ABD509" w14:textId="208A84E8" w:rsidR="00D84B37" w:rsidRDefault="00D84B37">
      <w:pPr>
        <w:pStyle w:val="Header"/>
        <w:tabs>
          <w:tab w:val="clear" w:pos="8640"/>
          <w:tab w:val="left" w:pos="4320"/>
        </w:tabs>
      </w:pPr>
      <w:r>
        <w:t>S. 537</w:t>
      </w:r>
      <w:r>
        <w:tab/>
      </w:r>
      <w:r>
        <w:tab/>
        <w:t>Sen. Bright</w:t>
      </w:r>
    </w:p>
    <w:p w14:paraId="095FAFFE" w14:textId="75A9FA27" w:rsidR="00D118D1" w:rsidRDefault="00D118D1">
      <w:pPr>
        <w:pStyle w:val="Header"/>
        <w:tabs>
          <w:tab w:val="clear" w:pos="8640"/>
          <w:tab w:val="left" w:pos="4320"/>
        </w:tabs>
      </w:pPr>
      <w:r>
        <w:t>S. 695</w:t>
      </w:r>
      <w:r>
        <w:tab/>
      </w:r>
      <w:r>
        <w:tab/>
        <w:t>Sen. Graham</w:t>
      </w:r>
    </w:p>
    <w:p w14:paraId="24556177" w14:textId="6DECF2E4" w:rsidR="00D118D1" w:rsidRDefault="00D118D1">
      <w:pPr>
        <w:pStyle w:val="Header"/>
        <w:tabs>
          <w:tab w:val="clear" w:pos="8640"/>
          <w:tab w:val="left" w:pos="4320"/>
        </w:tabs>
      </w:pPr>
      <w:r>
        <w:t>S. 724</w:t>
      </w:r>
      <w:r>
        <w:tab/>
      </w:r>
      <w:r>
        <w:tab/>
        <w:t>Sen. Sutton</w:t>
      </w:r>
    </w:p>
    <w:p w14:paraId="47802311" w14:textId="32B8C336" w:rsidR="00D118D1" w:rsidRDefault="00D118D1">
      <w:pPr>
        <w:pStyle w:val="Header"/>
        <w:tabs>
          <w:tab w:val="clear" w:pos="8640"/>
          <w:tab w:val="left" w:pos="4320"/>
        </w:tabs>
      </w:pPr>
      <w:r>
        <w:t>S. 728</w:t>
      </w:r>
      <w:r>
        <w:tab/>
      </w:r>
      <w:r>
        <w:tab/>
        <w:t>Sen. Zell</w:t>
      </w:r>
    </w:p>
    <w:p w14:paraId="4642D9C5" w14:textId="168E56D3" w:rsidR="00D118D1" w:rsidRDefault="00D118D1">
      <w:pPr>
        <w:pStyle w:val="Header"/>
        <w:tabs>
          <w:tab w:val="clear" w:pos="8640"/>
          <w:tab w:val="left" w:pos="4320"/>
        </w:tabs>
      </w:pPr>
      <w:r>
        <w:t>S. 768</w:t>
      </w:r>
      <w:r>
        <w:tab/>
      </w:r>
      <w:r>
        <w:tab/>
        <w:t>Sen</w:t>
      </w:r>
      <w:r w:rsidR="0040167B">
        <w:t>s</w:t>
      </w:r>
      <w:r>
        <w:t>. Stubbs</w:t>
      </w:r>
      <w:r w:rsidR="0040167B">
        <w:t xml:space="preserve"> and Davis</w:t>
      </w:r>
    </w:p>
    <w:p w14:paraId="01548E84" w14:textId="74CD23E6" w:rsidR="00D118D1" w:rsidRDefault="00D118D1">
      <w:pPr>
        <w:pStyle w:val="Header"/>
        <w:tabs>
          <w:tab w:val="clear" w:pos="8640"/>
          <w:tab w:val="left" w:pos="4320"/>
        </w:tabs>
      </w:pPr>
      <w:r>
        <w:lastRenderedPageBreak/>
        <w:t>S. 784</w:t>
      </w:r>
      <w:r>
        <w:tab/>
      </w:r>
      <w:r>
        <w:tab/>
        <w:t>Sen. Sutton</w:t>
      </w:r>
    </w:p>
    <w:p w14:paraId="628229AB" w14:textId="77777777" w:rsidR="00005E8C" w:rsidRDefault="00005E8C">
      <w:pPr>
        <w:pStyle w:val="Header"/>
        <w:tabs>
          <w:tab w:val="clear" w:pos="8640"/>
          <w:tab w:val="left" w:pos="4320"/>
        </w:tabs>
      </w:pPr>
    </w:p>
    <w:p w14:paraId="1509C36D" w14:textId="77777777" w:rsidR="00DB74A4" w:rsidRDefault="000A7610">
      <w:pPr>
        <w:pStyle w:val="Header"/>
        <w:tabs>
          <w:tab w:val="clear" w:pos="8640"/>
          <w:tab w:val="left" w:pos="4320"/>
        </w:tabs>
        <w:jc w:val="center"/>
      </w:pPr>
      <w:r>
        <w:rPr>
          <w:b/>
        </w:rPr>
        <w:t>INTRODUCTION OF BILLS AND RESOLUTIONS</w:t>
      </w:r>
    </w:p>
    <w:p w14:paraId="329AF7C0" w14:textId="77777777" w:rsidR="00DB74A4" w:rsidRDefault="000A7610">
      <w:pPr>
        <w:pStyle w:val="Header"/>
        <w:tabs>
          <w:tab w:val="clear" w:pos="8640"/>
          <w:tab w:val="left" w:pos="4320"/>
        </w:tabs>
      </w:pPr>
      <w:r>
        <w:tab/>
        <w:t>The following were introduced:</w:t>
      </w:r>
    </w:p>
    <w:p w14:paraId="40F7EBBA" w14:textId="77777777" w:rsidR="004666A9" w:rsidRDefault="004666A9" w:rsidP="004666A9"/>
    <w:p w14:paraId="021B1FAE" w14:textId="77777777" w:rsidR="004666A9" w:rsidRDefault="004666A9" w:rsidP="004666A9">
      <w:r>
        <w:tab/>
        <w:t>S. 836</w:t>
      </w:r>
      <w:r>
        <w:fldChar w:fldCharType="begin"/>
      </w:r>
      <w:r>
        <w:instrText xml:space="preserve"> XE "</w:instrText>
      </w:r>
      <w:r>
        <w:tab/>
        <w:instrText>S. 836" \b</w:instrText>
      </w:r>
      <w:r>
        <w:fldChar w:fldCharType="end"/>
      </w:r>
      <w:r>
        <w:t xml:space="preserve"> -- Senator Cromer:  A CONCURRENT RESOLUTION TO CONGRATULATE THE NEWBERRY COLLEGE FOOTBALL TEAM, COACHES, AND SCHOOL OFFICIALS ON AN OUTSTANDING SEASON AND TO HONOR THEM FOR WINNING THE NCAA DIVISION 2 SUPER REGION 2 TITLE.</w:t>
      </w:r>
    </w:p>
    <w:p w14:paraId="659B1945" w14:textId="77777777" w:rsidR="004666A9" w:rsidRDefault="004666A9" w:rsidP="004666A9">
      <w:r>
        <w:t>sr-0479km-vc26.docx</w:t>
      </w:r>
    </w:p>
    <w:p w14:paraId="0A255BB7" w14:textId="77777777" w:rsidR="004666A9" w:rsidRDefault="004666A9" w:rsidP="004666A9">
      <w:r>
        <w:tab/>
        <w:t>The Concurrent Resolution was adopted, ordered sent to the House.</w:t>
      </w:r>
    </w:p>
    <w:p w14:paraId="563C3852" w14:textId="77777777" w:rsidR="004666A9" w:rsidRDefault="004666A9" w:rsidP="004666A9"/>
    <w:p w14:paraId="5F498E82" w14:textId="77777777" w:rsidR="004666A9" w:rsidRDefault="004666A9" w:rsidP="004666A9">
      <w:r>
        <w:tab/>
        <w:t>S. 837</w:t>
      </w:r>
      <w:r>
        <w:fldChar w:fldCharType="begin"/>
      </w:r>
      <w:r>
        <w:instrText xml:space="preserve"> XE "</w:instrText>
      </w:r>
      <w:r>
        <w:tab/>
        <w:instrText>S. 837" \b</w:instrText>
      </w:r>
      <w:r>
        <w:fldChar w:fldCharType="end"/>
      </w:r>
      <w:r>
        <w:t xml:space="preserve"> -- Senator Cromer</w:t>
      </w:r>
      <w:proofErr w:type="gramStart"/>
      <w:r>
        <w:t>:  A</w:t>
      </w:r>
      <w:proofErr w:type="gramEnd"/>
      <w:r>
        <w:t xml:space="preserve"> CONCURRENT RESOLUTION TO CONGRATULATE THE NEWBERRY COLLEGE WOMEN'S FIELD HOCKEY TEAM, COACHES, AND SCHOOL OFFICIALS ON AN OUTSTANDING SEASON AND TO HONOR THEM FOR FINISHING AS NATIONAL RUNNER UP IN THE NCAA DIVISION 2 NATIONAL TOURNAMENT.</w:t>
      </w:r>
    </w:p>
    <w:p w14:paraId="23ED0092" w14:textId="77777777" w:rsidR="004666A9" w:rsidRDefault="004666A9" w:rsidP="004666A9">
      <w:r>
        <w:t>sr-0476km-vc26.docx</w:t>
      </w:r>
    </w:p>
    <w:p w14:paraId="563BB7BB" w14:textId="77777777" w:rsidR="004666A9" w:rsidRDefault="004666A9" w:rsidP="004666A9">
      <w:r>
        <w:tab/>
        <w:t>The Concurrent Resolution was adopted, ordered sent to the House.</w:t>
      </w:r>
    </w:p>
    <w:p w14:paraId="4C0460D7" w14:textId="77777777" w:rsidR="004666A9" w:rsidRDefault="004666A9" w:rsidP="004666A9"/>
    <w:p w14:paraId="5F040520" w14:textId="77777777" w:rsidR="004666A9" w:rsidRDefault="004666A9" w:rsidP="004666A9">
      <w:r>
        <w:tab/>
        <w:t>S. 838</w:t>
      </w:r>
      <w:r>
        <w:fldChar w:fldCharType="begin"/>
      </w:r>
      <w:r>
        <w:instrText xml:space="preserve"> XE "</w:instrText>
      </w:r>
      <w:r>
        <w:tab/>
        <w:instrText>S. 838" \b</w:instrText>
      </w:r>
      <w:r>
        <w:fldChar w:fldCharType="end"/>
      </w:r>
      <w:r>
        <w:t xml:space="preserve"> -- Senator Cromer</w:t>
      </w:r>
      <w:proofErr w:type="gramStart"/>
      <w:r>
        <w:t>:  A</w:t>
      </w:r>
      <w:proofErr w:type="gramEnd"/>
      <w:r>
        <w:t xml:space="preserve"> SENATE RESOLUTION TO RECOGNIZE AND HONOR CHARLES RUTH FOR HIS THIRTY-ONE YEARS OF EXEMPLARY SERVICE TO THE STATE OF SOUTH CAROLINA, AND TO COMMEND HIM FOR HIS OUTSTANDING LEADERSHIP IN WILDLIFE CONSERVATION, SCIENCE-BASED MANAGEMENT, AND PUBLIC SERVICE.</w:t>
      </w:r>
    </w:p>
    <w:p w14:paraId="3845817B" w14:textId="77777777" w:rsidR="004666A9" w:rsidRDefault="004666A9" w:rsidP="004666A9">
      <w:r>
        <w:t>sr-0492km-vc26.docx</w:t>
      </w:r>
    </w:p>
    <w:p w14:paraId="5D8511E4" w14:textId="77777777" w:rsidR="004666A9" w:rsidRDefault="004666A9" w:rsidP="004666A9">
      <w:r>
        <w:tab/>
        <w:t>The Senate Resolution was adopted.</w:t>
      </w:r>
    </w:p>
    <w:p w14:paraId="550C393C" w14:textId="77777777" w:rsidR="004666A9" w:rsidRDefault="004666A9" w:rsidP="004666A9"/>
    <w:p w14:paraId="50FC91BB" w14:textId="77777777" w:rsidR="004666A9" w:rsidRDefault="004666A9" w:rsidP="004666A9">
      <w:r>
        <w:tab/>
        <w:t>S. 839</w:t>
      </w:r>
      <w:r>
        <w:fldChar w:fldCharType="begin"/>
      </w:r>
      <w:r>
        <w:instrText xml:space="preserve"> XE "</w:instrText>
      </w:r>
      <w:r>
        <w:tab/>
        <w:instrText>S. 839" \b</w:instrText>
      </w:r>
      <w:r>
        <w:fldChar w:fldCharType="end"/>
      </w:r>
      <w:r>
        <w:t xml:space="preserve"> -- Senator Devine:  A SENATE RESOLUTION TO EXPRESS THE PROFOUND SORROW OF THE MEMBERS OF THE SOUTH CAROLINA SENATE UPON THE PASSING OF REVEREND DR. LILLIE A. BURGESS OF RICHLAND COUNTY AND TO EXTEND THEIR DEEPEST SYMPATHY TO HER LOVING FAMILY AND CHURCH MEMBERS AND TO HER MANY FRIENDS.</w:t>
      </w:r>
    </w:p>
    <w:p w14:paraId="046F9219" w14:textId="77777777" w:rsidR="004666A9" w:rsidRDefault="004666A9" w:rsidP="004666A9">
      <w:r>
        <w:t>lc-0335hdb-gm26.docx</w:t>
      </w:r>
    </w:p>
    <w:p w14:paraId="4744706B" w14:textId="77777777" w:rsidR="004666A9" w:rsidRDefault="004666A9" w:rsidP="004666A9">
      <w:r>
        <w:tab/>
        <w:t>The Senate Resolution was adopted.</w:t>
      </w:r>
    </w:p>
    <w:p w14:paraId="2799A093" w14:textId="77777777" w:rsidR="004666A9" w:rsidRDefault="004666A9" w:rsidP="004666A9"/>
    <w:p w14:paraId="4BB1E9DD" w14:textId="77777777" w:rsidR="004666A9" w:rsidRDefault="004666A9" w:rsidP="004666A9">
      <w:r>
        <w:tab/>
        <w:t>S. 840</w:t>
      </w:r>
      <w:r>
        <w:fldChar w:fldCharType="begin"/>
      </w:r>
      <w:r>
        <w:instrText xml:space="preserve"> XE "</w:instrText>
      </w:r>
      <w:r>
        <w:tab/>
        <w:instrText>S. 840" \b</w:instrText>
      </w:r>
      <w:r>
        <w:fldChar w:fldCharType="end"/>
      </w:r>
      <w:r>
        <w:t xml:space="preserve"> -- Senator Kimbrell:  A BILL TO AMEND THE SOUTH CAROLINA CODE OF LAWS SO AS TO ENACT THE "PARENTAL RIGHTS ACT"; BY ADDING ARTICLE 3 TO CHAPTER 28, TITLE 59 SO AS TO DEFINE TERMS PERTAINING TO PARENTAL RIGHTS IN EDUCATION; TO AFFIRM AND ENUMERATE THE FUNDAMENTAL RIGHTS OF PARENTS TO DIRECT THE UPBRINGING, EDUCATION, HEALTHCARE, AND GENERAL WELFARE OF THEIR CHILDREN; TO REQUIRE THE STATE BOARD OF EDUCATION TO ADOPT MINIMUM STANDARDS TO IMPLEMENT PARENTAL RIGHTS; TO REQUIRE LOCAL EDUCATION AGENCIES TO ADOPT AND IMPLEMENT RELATED POLICIES; TO ESTABLISH ADMINISTRATIVE PROCEDURES FOR THE INVESTIGATION AND RESOLUTION OF ALLEGED VIOLATIONS; AND TO PROVIDE FOR A LIMITED PRIVATE CAUSE OF ACTION UPON EXHAUSTION OF ADMINISTRATIVE REMEDIES; BY AMENDING SECTION 63-5-340, RELATING TO A MINOR'S CONSENT TO HEALTH SERVICES, SO AS TO DEFINE TERMS PERTAINING TO A MINOR'S CONSENT TO HEALTH SERVICES, TO EXPAND REQUIREMENTS FOR PARENTAL CONSENT FOR NONEMERGENCY MEDICAL TREATMENT OF MINORS, AND TO PROVIDE PROCEDURES AND REMEDIES FOR VIOLATIONS ALLEGED BY PARENTS; BY DESIGNATING THE EXISTING PROVISIONS OF CHAPTER 28, TITLE 59 AS "GENERAL PROVISIONS"; BY REPEALING SECTION 63-5-350 RELATING TO HEALTH SERVICES PROVIDED TO MINORS WITHOUT PARENTAL CONSENT; AND BY REPEALING SECTION 63-5-370 RELATING TO THE PROVISION THAT ANY CONSENT GIVEN PURSUANT TO THIS ARTICLE SHALL NOT BE SUBJECT TO DISAFFIRMANCE BECAUSE OF MINORITY WHEN SUCH MINOR REACHES MAJORITY.</w:t>
      </w:r>
    </w:p>
    <w:p w14:paraId="0365A18D" w14:textId="77777777" w:rsidR="004666A9" w:rsidRDefault="004666A9" w:rsidP="004666A9">
      <w:r>
        <w:t>sr-0496km26.docx</w:t>
      </w:r>
    </w:p>
    <w:p w14:paraId="6CF33EAA" w14:textId="77777777" w:rsidR="004666A9" w:rsidRDefault="004666A9" w:rsidP="004666A9">
      <w:r>
        <w:tab/>
        <w:t>Read the first time and referred to the Committee on Education.</w:t>
      </w:r>
    </w:p>
    <w:p w14:paraId="4AB7F28C" w14:textId="77777777" w:rsidR="004666A9" w:rsidRDefault="004666A9" w:rsidP="004666A9"/>
    <w:p w14:paraId="0DE0C931" w14:textId="77777777" w:rsidR="004666A9" w:rsidRDefault="004666A9" w:rsidP="004666A9">
      <w:r>
        <w:tab/>
        <w:t>S. 841</w:t>
      </w:r>
      <w:r>
        <w:fldChar w:fldCharType="begin"/>
      </w:r>
      <w:r>
        <w:instrText xml:space="preserve"> XE "</w:instrText>
      </w:r>
      <w:r>
        <w:tab/>
        <w:instrText>S. 841" \b</w:instrText>
      </w:r>
      <w:r>
        <w:fldChar w:fldCharType="end"/>
      </w:r>
      <w:r>
        <w:t xml:space="preserve"> -- Senator Massey:  A BILL TO AMEND THE SOUTH CAROLINA CODE OF LAWS BY AMENDING SECTION 7-3-10, RELATING TO THE APPOINTMENT OF MEMBERS OF THE STATE ELECTION COMMISSION AND FILLING VACANCIES ON THE COMMISSION, SO AS TO REQUIRE THAT THE GOVERNOR MAKE APPOINTMENTS TO </w:t>
      </w:r>
      <w:r>
        <w:lastRenderedPageBreak/>
        <w:t>THE ELECTION COMMISSION UPON THE ADVICE AND CONSENT OF THE SENATE, AND TO PROVIDE FOR THE MANNER IN WHICH VACANCIES ARE FILLED DEPENDING ON THE TIMING OF THE VACANCY.</w:t>
      </w:r>
    </w:p>
    <w:p w14:paraId="03931899" w14:textId="77777777" w:rsidR="004666A9" w:rsidRDefault="004666A9" w:rsidP="004666A9">
      <w:r>
        <w:t>sr-0497km26.docx</w:t>
      </w:r>
    </w:p>
    <w:p w14:paraId="3D23571C" w14:textId="77777777" w:rsidR="004666A9" w:rsidRDefault="004666A9" w:rsidP="004666A9">
      <w:r>
        <w:tab/>
        <w:t>Read the first time and referred to the Committee on Judiciary.</w:t>
      </w:r>
    </w:p>
    <w:p w14:paraId="0FD1A97D" w14:textId="77777777" w:rsidR="004666A9" w:rsidRDefault="004666A9" w:rsidP="004666A9"/>
    <w:p w14:paraId="795FCB7E" w14:textId="77777777" w:rsidR="004666A9" w:rsidRDefault="004666A9" w:rsidP="004666A9">
      <w:r>
        <w:tab/>
        <w:t>S. 842</w:t>
      </w:r>
      <w:r>
        <w:fldChar w:fldCharType="begin"/>
      </w:r>
      <w:r>
        <w:instrText xml:space="preserve"> XE "</w:instrText>
      </w:r>
      <w:r>
        <w:tab/>
        <w:instrText>S. 842" \b</w:instrText>
      </w:r>
      <w:r>
        <w:fldChar w:fldCharType="end"/>
      </w:r>
      <w:r>
        <w:t xml:space="preserve"> -- Senators Alexander, Peeler, Campsen, Adams, Allen, Bennett, Blackmon, Bright, Cash, Chaplin, Climer, Corbin, Cromer, Davis, Devine, Elliott, Fernandez, Gambrell, Garrett, Goldfinch, Graham, Grooms, Hembree, Hutto, Jackson, Johnson, Kennedy, Kimbrell, Leber, Martin, Massey, Matthews, Ott, Rankin, Reichenbach, Rice, Sabb, Stubbs, Sutton, Tedder, Turner, Verdin, Walker, Williams, Young and Zell:  A SENATE RESOLUTION TO COMMEND AND HONOR THOMAS STOWE "TOM" MULLIKIN, DIRECTOR OF THE SOUTH CAROLINA DEPARTMENT OF NATURAL RESOURCES; THE MEN AND WOMEN OF THE SOUTH CAROLINA DEPARTMENT OF NATURAL RESOURCES; AND THE LEADERS AND PARTICIPANTS OF THE SOUTH CAROLINA 7 EXPEDITION FOR THEIR VISIONARY PARTNERSHIP IN 2025, WHICH HAS SET A MODEL FOR CONSERVATION, EDUCATION, AND PUBLIC ENGAGEMENT THAT BENEFITS THE STATE OF SOUTH CAROLINA, THE NATION, AND THE WORLD.</w:t>
      </w:r>
    </w:p>
    <w:p w14:paraId="6B0E8B9E" w14:textId="77777777" w:rsidR="004666A9" w:rsidRDefault="004666A9" w:rsidP="004666A9">
      <w:r>
        <w:t>sr-0494km-amb26.docx</w:t>
      </w:r>
    </w:p>
    <w:p w14:paraId="280F2D80" w14:textId="77777777" w:rsidR="004666A9" w:rsidRDefault="004666A9" w:rsidP="004666A9">
      <w:r>
        <w:tab/>
        <w:t>The Senate Resolution was adopted.</w:t>
      </w:r>
    </w:p>
    <w:p w14:paraId="69516023" w14:textId="77777777" w:rsidR="004666A9" w:rsidRDefault="004666A9" w:rsidP="004666A9"/>
    <w:p w14:paraId="71E21A58" w14:textId="77777777" w:rsidR="004666A9" w:rsidRDefault="004666A9" w:rsidP="004666A9">
      <w:r>
        <w:tab/>
        <w:t>S. 843</w:t>
      </w:r>
      <w:r>
        <w:fldChar w:fldCharType="begin"/>
      </w:r>
      <w:r>
        <w:instrText xml:space="preserve"> XE "</w:instrText>
      </w:r>
      <w:r>
        <w:tab/>
        <w:instrText>S. 843" \b</w:instrText>
      </w:r>
      <w:r>
        <w:fldChar w:fldCharType="end"/>
      </w:r>
      <w:r>
        <w:t xml:space="preserve"> -- Senators Tedder,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Turner, Verdin, Walker, Williams, Young and Zell:  A SENATE RESOLUTION TO CONGRATULATE PAMELA J. BROUGHTON OF GREENVILLE COUNTY ON THE OCCASION OF HER RETIREMENT AND TO HONOR HER FOR HER FORTY-ONE YEARS OF DEDICATED SERVICE AT PRISMA HEALTH'S PEDIATRIC HEMATOLOGY AND ONCOLOGY CENTER.</w:t>
      </w:r>
    </w:p>
    <w:p w14:paraId="0A1996EF" w14:textId="77777777" w:rsidR="004666A9" w:rsidRDefault="004666A9" w:rsidP="004666A9">
      <w:r>
        <w:t>lc-0397dg-rm26.docx</w:t>
      </w:r>
    </w:p>
    <w:p w14:paraId="12C01722" w14:textId="77777777" w:rsidR="004666A9" w:rsidRDefault="004666A9" w:rsidP="004666A9">
      <w:r>
        <w:tab/>
        <w:t>The Senate Resolution was adopted.</w:t>
      </w:r>
    </w:p>
    <w:p w14:paraId="6E4431B0" w14:textId="77777777" w:rsidR="004666A9" w:rsidRDefault="004666A9" w:rsidP="004666A9"/>
    <w:p w14:paraId="493331EF" w14:textId="77777777" w:rsidR="004666A9" w:rsidRDefault="004666A9" w:rsidP="004666A9">
      <w:r>
        <w:tab/>
        <w:t>S. 844</w:t>
      </w:r>
      <w:r>
        <w:fldChar w:fldCharType="begin"/>
      </w:r>
      <w:r>
        <w:instrText xml:space="preserve"> XE "</w:instrText>
      </w:r>
      <w:r>
        <w:tab/>
        <w:instrText>S. 844" \b</w:instrText>
      </w:r>
      <w:r>
        <w:fldChar w:fldCharType="end"/>
      </w:r>
      <w:r>
        <w:t xml:space="preserve"> -- Senators Cromer, Young, Bennett, Adams, Alexander, Allen, Blackmon, Bright, Campsen, Cash, Chaplin, Climer, Corbin, Davis, Devine, Elliott, Fernandez, Gambrell, Garrett, Goldfinch, Graham, Grooms, Hembree, Hutto, Jackson, Johnson, Kennedy, Kimbrell, Leber, Martin, Massey, Matthews, Ott, Peeler, Rankin, Reichenbach, Rice, Sabb, Stubbs, Sutton, Tedder, Turner, Verdin, Walker, Williams and Zell:  A SENATE RESOLUTION TO RECOGNIZE AND HONOR THE UNIVERSITY OF SOUTH CAROLINA ON THE OCCASION OF ITS TWO HUNDRED TWENTY-FIFTH ANNIVERSARY, AND THE ENTIRE UNIVERSITY OF SOUTH CAROLINA SYSTEM, FOR ITS MANY AND SIGNIFICANT CONTRIBUTIONS TO THE EDUCATION, HEALTH, AND CIVIC LIFE OF OUR CITIZENS AND TO DECLARE TUESDAY, FEBRUARY 17, 2026, "CAROLINA DAY-225 YEARS OF SERVICE" AT THE STATE HOUSE.</w:t>
      </w:r>
    </w:p>
    <w:p w14:paraId="4C0F878C" w14:textId="77777777" w:rsidR="004666A9" w:rsidRDefault="004666A9" w:rsidP="004666A9">
      <w:r>
        <w:t>lc-0386dg-eb26.docx</w:t>
      </w:r>
    </w:p>
    <w:p w14:paraId="0ACFEB04" w14:textId="77777777" w:rsidR="004666A9" w:rsidRDefault="004666A9" w:rsidP="004666A9">
      <w:r>
        <w:tab/>
        <w:t>The Senate Resolution was adopted.</w:t>
      </w:r>
    </w:p>
    <w:p w14:paraId="6577B42B" w14:textId="77777777" w:rsidR="004666A9" w:rsidRDefault="004666A9" w:rsidP="004666A9"/>
    <w:p w14:paraId="3C47CCE8" w14:textId="77777777" w:rsidR="004666A9" w:rsidRDefault="004666A9" w:rsidP="004666A9">
      <w:r>
        <w:tab/>
        <w:t>H. 3876</w:t>
      </w:r>
      <w:r>
        <w:fldChar w:fldCharType="begin"/>
      </w:r>
      <w:r>
        <w:instrText xml:space="preserve"> XE "</w:instrText>
      </w:r>
      <w:r>
        <w:tab/>
        <w:instrText>H. 3876" \b</w:instrText>
      </w:r>
      <w:r>
        <w:fldChar w:fldCharType="end"/>
      </w:r>
      <w:r>
        <w:t xml:space="preserve"> -- Reps. Hewitt, Bailey, Kirby, Oremus, Hardee, Hayes, Cobb-Hunter, Ligon, Rutherford,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w:t>
      </w:r>
      <w:r>
        <w:lastRenderedPageBreak/>
        <w:t>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298CC0B7" w14:textId="77777777" w:rsidR="004666A9" w:rsidRDefault="004666A9" w:rsidP="004666A9">
      <w:r>
        <w:t>lc-0082dg25.docx</w:t>
      </w:r>
    </w:p>
    <w:p w14:paraId="17C9FD8E" w14:textId="77777777" w:rsidR="004666A9" w:rsidRDefault="004666A9" w:rsidP="004666A9">
      <w:r>
        <w:tab/>
        <w:t>Read the first time and referred to the Committee on Finance.</w:t>
      </w:r>
    </w:p>
    <w:p w14:paraId="3B10F898" w14:textId="77777777" w:rsidR="004666A9" w:rsidRDefault="004666A9" w:rsidP="004666A9"/>
    <w:p w14:paraId="151DA80D" w14:textId="77777777" w:rsidR="004666A9" w:rsidRDefault="004666A9" w:rsidP="004666A9">
      <w:r>
        <w:tab/>
        <w:t>H. 4189</w:t>
      </w:r>
      <w:r>
        <w:fldChar w:fldCharType="begin"/>
      </w:r>
      <w:r>
        <w:instrText xml:space="preserve"> XE "</w:instrText>
      </w:r>
      <w:r>
        <w:tab/>
        <w:instrText>H. 4189" \b</w:instrText>
      </w:r>
      <w:r>
        <w:fldChar w:fldCharType="end"/>
      </w:r>
      <w:r>
        <w:t xml:space="preserve">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w:t>
      </w:r>
      <w:r>
        <w:lastRenderedPageBreak/>
        <w:t>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w:t>
      </w:r>
      <w:r>
        <w:lastRenderedPageBreak/>
        <w:t xml:space="preserve">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w:t>
      </w:r>
      <w:r>
        <w:lastRenderedPageBreak/>
        <w:t>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2DC4C37B" w14:textId="77777777" w:rsidR="004666A9" w:rsidRDefault="004666A9" w:rsidP="004666A9">
      <w:r>
        <w:t>lc-0008vr25.docx</w:t>
      </w:r>
    </w:p>
    <w:p w14:paraId="708C0778" w14:textId="77777777" w:rsidR="004666A9" w:rsidRDefault="004666A9" w:rsidP="004666A9">
      <w:r>
        <w:tab/>
        <w:t>Read the first time and referred to the Committee on Medical Affairs.</w:t>
      </w:r>
    </w:p>
    <w:p w14:paraId="5FC64C9F" w14:textId="77777777" w:rsidR="002108FE" w:rsidRDefault="002108FE">
      <w:pPr>
        <w:pStyle w:val="Header"/>
        <w:tabs>
          <w:tab w:val="clear" w:pos="8640"/>
          <w:tab w:val="left" w:pos="4320"/>
        </w:tabs>
      </w:pPr>
    </w:p>
    <w:p w14:paraId="5576646D" w14:textId="02DAB710" w:rsidR="00DB74A4" w:rsidRPr="00B40609" w:rsidRDefault="000A7610">
      <w:pPr>
        <w:pStyle w:val="Header"/>
        <w:tabs>
          <w:tab w:val="clear" w:pos="8640"/>
          <w:tab w:val="left" w:pos="4320"/>
        </w:tabs>
        <w:jc w:val="center"/>
        <w:rPr>
          <w:color w:val="FF0000"/>
        </w:rPr>
      </w:pPr>
      <w:r>
        <w:rPr>
          <w:b/>
        </w:rPr>
        <w:t xml:space="preserve">REPORTS OF STANDING </w:t>
      </w:r>
      <w:r w:rsidRPr="00F06807">
        <w:rPr>
          <w:b/>
          <w:color w:val="auto"/>
        </w:rPr>
        <w:t>COMMITTEE</w:t>
      </w:r>
    </w:p>
    <w:p w14:paraId="39F77C52" w14:textId="7BB18F5B" w:rsidR="00DB74A4" w:rsidRDefault="00B40609">
      <w:pPr>
        <w:pStyle w:val="Header"/>
        <w:tabs>
          <w:tab w:val="clear" w:pos="8640"/>
          <w:tab w:val="left" w:pos="4320"/>
        </w:tabs>
      </w:pPr>
      <w:r>
        <w:tab/>
        <w:t>Senator PEELER from the Committee on Finance submitted a favorable with amendment report on:</w:t>
      </w:r>
    </w:p>
    <w:p w14:paraId="1DD1260B" w14:textId="77777777" w:rsidR="00B40609" w:rsidRPr="007F2080" w:rsidRDefault="00B40609" w:rsidP="00B40609">
      <w:pPr>
        <w:suppressAutoHyphens/>
      </w:pPr>
      <w: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and Rice:  </w:t>
      </w:r>
      <w:r>
        <w:rPr>
          <w:caps/>
          <w:szCs w:val="30"/>
        </w:rPr>
        <w:t>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3EA72856" w14:textId="37CDC1D6" w:rsidR="00B40609" w:rsidRDefault="00B40609">
      <w:pPr>
        <w:pStyle w:val="Header"/>
        <w:tabs>
          <w:tab w:val="clear" w:pos="8640"/>
          <w:tab w:val="left" w:pos="4320"/>
        </w:tabs>
      </w:pPr>
      <w:r>
        <w:tab/>
        <w:t>Ordered for consideration tomorrow.</w:t>
      </w:r>
    </w:p>
    <w:p w14:paraId="5A2CA726" w14:textId="77777777" w:rsidR="00B40609" w:rsidRDefault="00B40609">
      <w:pPr>
        <w:pStyle w:val="Header"/>
        <w:tabs>
          <w:tab w:val="clear" w:pos="8640"/>
          <w:tab w:val="left" w:pos="4320"/>
        </w:tabs>
      </w:pPr>
    </w:p>
    <w:p w14:paraId="0F232683" w14:textId="0CC927EA" w:rsidR="00B40609" w:rsidRDefault="00B40609">
      <w:pPr>
        <w:pStyle w:val="Header"/>
        <w:tabs>
          <w:tab w:val="clear" w:pos="8640"/>
          <w:tab w:val="left" w:pos="4320"/>
        </w:tabs>
      </w:pPr>
      <w:r>
        <w:tab/>
        <w:t>Senator PEELER from the Committee on Finance submitted a favorable report on:</w:t>
      </w:r>
    </w:p>
    <w:p w14:paraId="61EAAD0A" w14:textId="77777777" w:rsidR="00B40609" w:rsidRPr="007F2080" w:rsidRDefault="00B40609" w:rsidP="00B40609">
      <w:pPr>
        <w:suppressAutoHyphens/>
      </w:pPr>
      <w:r>
        <w:tab/>
      </w:r>
      <w:r w:rsidRPr="007F2080">
        <w:t>S. 769</w:t>
      </w:r>
      <w:r w:rsidRPr="007F2080">
        <w:fldChar w:fldCharType="begin"/>
      </w:r>
      <w:r w:rsidRPr="007F2080">
        <w:instrText xml:space="preserve"> XE "S. 769" \b </w:instrText>
      </w:r>
      <w:r w:rsidRPr="007F2080">
        <w:fldChar w:fldCharType="end"/>
      </w:r>
      <w:r w:rsidRPr="007F2080">
        <w:t xml:space="preserve"> -- Senators Peeler, Alexander, Kimbrell, Verdin, Hembree, Turner and Bennett:  </w:t>
      </w:r>
      <w:r>
        <w:rPr>
          <w:caps/>
          <w:szCs w:val="30"/>
        </w:rPr>
        <w:t xml:space="preserve">A JOINT RESOLUTION TO </w:t>
      </w:r>
      <w:r>
        <w:rPr>
          <w:caps/>
          <w:szCs w:val="30"/>
        </w:rPr>
        <w:lastRenderedPageBreak/>
        <w:t>PROVIDE FOR THE CONTINUING AUTHORITY TO PAY THE EXPENSES OF STATE GOVERNMENT IF THE 2026-2027 FISCAL YEAR BEGINS WITHOUT A GENERAL APPROPRIATIONS ACT FOR FISCAL YEAR 2026-2027 HAVING BEEN ENACTED, AND TO PROVIDE EXCEPTIONS.</w:t>
      </w:r>
    </w:p>
    <w:p w14:paraId="644B2A55" w14:textId="5661329D" w:rsidR="00B40609" w:rsidRDefault="00B40609">
      <w:pPr>
        <w:pStyle w:val="Header"/>
        <w:tabs>
          <w:tab w:val="clear" w:pos="8640"/>
          <w:tab w:val="left" w:pos="4320"/>
        </w:tabs>
      </w:pPr>
      <w:r>
        <w:tab/>
        <w:t>Ordered for consideration tomorrow.</w:t>
      </w:r>
    </w:p>
    <w:p w14:paraId="38871C13" w14:textId="77777777" w:rsidR="000C3435" w:rsidRDefault="000C3435">
      <w:pPr>
        <w:pStyle w:val="Header"/>
        <w:tabs>
          <w:tab w:val="clear" w:pos="8640"/>
          <w:tab w:val="left" w:pos="4320"/>
        </w:tabs>
      </w:pPr>
    </w:p>
    <w:p w14:paraId="3BE9A936" w14:textId="00DCDD10" w:rsidR="000C3435" w:rsidRDefault="000C3435" w:rsidP="00D118D1">
      <w:pPr>
        <w:rPr>
          <w:color w:val="auto"/>
        </w:rPr>
      </w:pPr>
      <w:r w:rsidRPr="000C3435">
        <w:rPr>
          <w:color w:val="C00000"/>
        </w:rPr>
        <w:tab/>
      </w:r>
      <w:r w:rsidR="00D118D1" w:rsidRPr="00D118D1">
        <w:rPr>
          <w:color w:val="auto"/>
        </w:rPr>
        <w:t xml:space="preserve">On motion of </w:t>
      </w:r>
      <w:r w:rsidRPr="00D118D1">
        <w:rPr>
          <w:color w:val="auto"/>
        </w:rPr>
        <w:t>Senator MASSEY</w:t>
      </w:r>
      <w:r w:rsidR="00D118D1" w:rsidRPr="00D118D1">
        <w:rPr>
          <w:color w:val="auto"/>
        </w:rPr>
        <w:t xml:space="preserve">, with </w:t>
      </w:r>
      <w:r w:rsidRPr="00D118D1">
        <w:rPr>
          <w:color w:val="auto"/>
        </w:rPr>
        <w:t>unanimous consent</w:t>
      </w:r>
      <w:r w:rsidR="00D118D1" w:rsidRPr="00D118D1">
        <w:rPr>
          <w:color w:val="auto"/>
        </w:rPr>
        <w:t>, the</w:t>
      </w:r>
      <w:r w:rsidRPr="00D118D1">
        <w:rPr>
          <w:color w:val="auto"/>
        </w:rPr>
        <w:t xml:space="preserve"> Resolution</w:t>
      </w:r>
      <w:r w:rsidR="00D118D1" w:rsidRPr="00D118D1">
        <w:rPr>
          <w:color w:val="auto"/>
        </w:rPr>
        <w:t xml:space="preserve"> was taken up for</w:t>
      </w:r>
      <w:r w:rsidRPr="00D118D1">
        <w:rPr>
          <w:color w:val="auto"/>
        </w:rPr>
        <w:t xml:space="preserve"> immediate consideration.</w:t>
      </w:r>
    </w:p>
    <w:p w14:paraId="0E0D4BE5" w14:textId="1F9C5E7E" w:rsidR="000C3435" w:rsidRPr="00D118D1" w:rsidRDefault="00D118D1" w:rsidP="00916DEB">
      <w:pPr>
        <w:rPr>
          <w:b/>
          <w:bCs/>
          <w:color w:val="auto"/>
        </w:rPr>
      </w:pPr>
      <w:r>
        <w:rPr>
          <w:color w:val="auto"/>
        </w:rPr>
        <w:tab/>
      </w:r>
    </w:p>
    <w:p w14:paraId="2F254A69" w14:textId="77777777" w:rsidR="000C3435" w:rsidRDefault="000C3435" w:rsidP="000C3435">
      <w:pPr>
        <w:jc w:val="center"/>
        <w:rPr>
          <w:b/>
          <w:bCs/>
        </w:rPr>
      </w:pPr>
      <w:r>
        <w:rPr>
          <w:b/>
          <w:bCs/>
        </w:rPr>
        <w:t xml:space="preserve">READ THE SECOND TIME </w:t>
      </w:r>
    </w:p>
    <w:p w14:paraId="44A47D27" w14:textId="77777777" w:rsidR="000C3435" w:rsidRPr="007F2080" w:rsidRDefault="000C3435" w:rsidP="000C3435">
      <w:pPr>
        <w:suppressAutoHyphens/>
      </w:pPr>
      <w:r>
        <w:rPr>
          <w:b/>
          <w:bCs/>
        </w:rPr>
        <w:tab/>
      </w:r>
      <w:r w:rsidRPr="007F2080">
        <w:t>S. 769</w:t>
      </w:r>
      <w:r w:rsidRPr="007F2080">
        <w:fldChar w:fldCharType="begin"/>
      </w:r>
      <w:r w:rsidRPr="007F2080">
        <w:instrText xml:space="preserve"> XE "S. 769" \b </w:instrText>
      </w:r>
      <w:r w:rsidRPr="007F2080">
        <w:fldChar w:fldCharType="end"/>
      </w:r>
      <w:r w:rsidRPr="007F2080">
        <w:t xml:space="preserve"> -- Senators Peeler, Alexander, Kimbrell, Verdin, Hembree, Turner and Bennett:  </w:t>
      </w:r>
      <w:r>
        <w:rPr>
          <w:caps/>
          <w:szCs w:val="30"/>
        </w:rPr>
        <w:t>A JOINT RESOLUTION TO PROVIDE FOR THE CONTINUING AUTHORITY TO PAY THE EXPENSES OF STATE GOVERNMENT IF THE 2026-2027 FISCAL YEAR BEGINS WITHOUT A GENERAL APPROPRIATIONS ACT FOR FISCAL YEAR 2026-2027 HAVING BEEN ENACTED, AND TO PROVIDE EXCEPTIONS.</w:t>
      </w:r>
    </w:p>
    <w:p w14:paraId="7562274B" w14:textId="77777777" w:rsidR="000C3435" w:rsidRDefault="000C3435" w:rsidP="000C3435">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14:paraId="518A5830" w14:textId="77777777" w:rsidR="000C3435" w:rsidRDefault="000C3435" w:rsidP="000C3435">
      <w:pPr>
        <w:pStyle w:val="Header"/>
        <w:rPr>
          <w:bCs/>
          <w:color w:val="auto"/>
          <w:szCs w:val="22"/>
        </w:rPr>
      </w:pPr>
    </w:p>
    <w:p w14:paraId="436611AA" w14:textId="77777777" w:rsidR="000C3435" w:rsidRDefault="000C3435" w:rsidP="000C3435">
      <w:pPr>
        <w:pStyle w:val="Header"/>
        <w:rPr>
          <w:bCs/>
          <w:color w:val="auto"/>
          <w:szCs w:val="22"/>
        </w:rPr>
      </w:pPr>
      <w:r>
        <w:rPr>
          <w:bCs/>
          <w:color w:val="auto"/>
          <w:szCs w:val="22"/>
        </w:rPr>
        <w:tab/>
        <w:t>Senator MASSEY explained the Resolution.</w:t>
      </w:r>
    </w:p>
    <w:p w14:paraId="3DC073A2" w14:textId="77777777" w:rsidR="000C3435" w:rsidRDefault="000C3435" w:rsidP="000C3435">
      <w:pPr>
        <w:pStyle w:val="Header"/>
        <w:rPr>
          <w:bCs/>
          <w:color w:val="auto"/>
          <w:szCs w:val="22"/>
        </w:rPr>
      </w:pPr>
    </w:p>
    <w:p w14:paraId="1B20F5A1" w14:textId="77777777" w:rsidR="000C3435" w:rsidRPr="0063614E" w:rsidRDefault="000C3435" w:rsidP="000C3435">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14:paraId="5A7BEAEB" w14:textId="77777777" w:rsidR="000C3435" w:rsidRDefault="000C3435" w:rsidP="000C3435">
      <w:pPr>
        <w:pStyle w:val="Header"/>
        <w:rPr>
          <w:bCs/>
          <w:color w:val="auto"/>
          <w:szCs w:val="22"/>
        </w:rPr>
      </w:pPr>
    </w:p>
    <w:p w14:paraId="5EF01382" w14:textId="77777777" w:rsidR="000C3435" w:rsidRPr="0063614E" w:rsidRDefault="000C3435" w:rsidP="000C3435">
      <w:pPr>
        <w:pStyle w:val="Header"/>
        <w:rPr>
          <w:bCs/>
          <w:color w:val="auto"/>
          <w:szCs w:val="22"/>
        </w:rPr>
      </w:pPr>
      <w:r w:rsidRPr="0063614E">
        <w:rPr>
          <w:bCs/>
          <w:color w:val="auto"/>
          <w:szCs w:val="22"/>
        </w:rPr>
        <w:tab/>
        <w:t>The "ayes" and "nays" were demanded and taken, resulting as follows:</w:t>
      </w:r>
    </w:p>
    <w:p w14:paraId="3B294FC6" w14:textId="77777777" w:rsidR="000C3435" w:rsidRPr="0065588A" w:rsidRDefault="000C3435" w:rsidP="000C3435">
      <w:pPr>
        <w:pStyle w:val="Header"/>
        <w:jc w:val="center"/>
        <w:rPr>
          <w:b/>
          <w:bCs/>
          <w:color w:val="auto"/>
          <w:szCs w:val="22"/>
        </w:rPr>
      </w:pPr>
      <w:r w:rsidRPr="0065588A">
        <w:rPr>
          <w:b/>
          <w:bCs/>
          <w:color w:val="auto"/>
          <w:szCs w:val="22"/>
        </w:rPr>
        <w:t>Ayes 43; Nays 0</w:t>
      </w:r>
    </w:p>
    <w:p w14:paraId="3AE627D6" w14:textId="77777777" w:rsidR="000C3435" w:rsidRDefault="000C3435" w:rsidP="000C3435">
      <w:pPr>
        <w:pStyle w:val="Header"/>
        <w:rPr>
          <w:bCs/>
          <w:color w:val="auto"/>
          <w:szCs w:val="22"/>
        </w:rPr>
      </w:pPr>
    </w:p>
    <w:p w14:paraId="2A930C78"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88A">
        <w:rPr>
          <w:b/>
          <w:bCs/>
          <w:color w:val="auto"/>
          <w:szCs w:val="22"/>
        </w:rPr>
        <w:t>AYES</w:t>
      </w:r>
    </w:p>
    <w:p w14:paraId="66521542"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Adams</w:t>
      </w:r>
      <w:r>
        <w:rPr>
          <w:bCs/>
          <w:color w:val="auto"/>
          <w:szCs w:val="22"/>
        </w:rPr>
        <w:tab/>
      </w:r>
      <w:r w:rsidRPr="0065588A">
        <w:rPr>
          <w:bCs/>
          <w:color w:val="auto"/>
          <w:szCs w:val="22"/>
        </w:rPr>
        <w:t>Alexander</w:t>
      </w:r>
      <w:r>
        <w:rPr>
          <w:bCs/>
          <w:color w:val="auto"/>
          <w:szCs w:val="22"/>
        </w:rPr>
        <w:tab/>
      </w:r>
      <w:r w:rsidRPr="0065588A">
        <w:rPr>
          <w:bCs/>
          <w:color w:val="auto"/>
          <w:szCs w:val="22"/>
        </w:rPr>
        <w:t>Allen</w:t>
      </w:r>
    </w:p>
    <w:p w14:paraId="7606719F"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Bennett</w:t>
      </w:r>
      <w:r>
        <w:rPr>
          <w:bCs/>
          <w:color w:val="auto"/>
          <w:szCs w:val="22"/>
        </w:rPr>
        <w:tab/>
      </w:r>
      <w:r w:rsidRPr="0065588A">
        <w:rPr>
          <w:bCs/>
          <w:color w:val="auto"/>
          <w:szCs w:val="22"/>
        </w:rPr>
        <w:t>Blackmon</w:t>
      </w:r>
      <w:r>
        <w:rPr>
          <w:bCs/>
          <w:color w:val="auto"/>
          <w:szCs w:val="22"/>
        </w:rPr>
        <w:tab/>
      </w:r>
      <w:r w:rsidRPr="0065588A">
        <w:rPr>
          <w:bCs/>
          <w:color w:val="auto"/>
          <w:szCs w:val="22"/>
        </w:rPr>
        <w:t>Bright</w:t>
      </w:r>
    </w:p>
    <w:p w14:paraId="7041C922"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Campsen</w:t>
      </w:r>
      <w:r>
        <w:rPr>
          <w:bCs/>
          <w:color w:val="auto"/>
          <w:szCs w:val="22"/>
        </w:rPr>
        <w:tab/>
      </w:r>
      <w:r w:rsidRPr="0065588A">
        <w:rPr>
          <w:bCs/>
          <w:color w:val="auto"/>
          <w:szCs w:val="22"/>
        </w:rPr>
        <w:t>Cash</w:t>
      </w:r>
      <w:r>
        <w:rPr>
          <w:bCs/>
          <w:color w:val="auto"/>
          <w:szCs w:val="22"/>
        </w:rPr>
        <w:tab/>
      </w:r>
      <w:r w:rsidRPr="0065588A">
        <w:rPr>
          <w:bCs/>
          <w:color w:val="auto"/>
          <w:szCs w:val="22"/>
        </w:rPr>
        <w:t>Chaplin</w:t>
      </w:r>
    </w:p>
    <w:p w14:paraId="26CE1E9B"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Climer</w:t>
      </w:r>
      <w:r>
        <w:rPr>
          <w:bCs/>
          <w:color w:val="auto"/>
          <w:szCs w:val="22"/>
        </w:rPr>
        <w:tab/>
      </w:r>
      <w:r w:rsidRPr="0065588A">
        <w:rPr>
          <w:bCs/>
          <w:color w:val="auto"/>
          <w:szCs w:val="22"/>
        </w:rPr>
        <w:t>Corbin</w:t>
      </w:r>
      <w:r>
        <w:rPr>
          <w:bCs/>
          <w:color w:val="auto"/>
          <w:szCs w:val="22"/>
        </w:rPr>
        <w:tab/>
      </w:r>
      <w:r w:rsidRPr="0065588A">
        <w:rPr>
          <w:bCs/>
          <w:color w:val="auto"/>
          <w:szCs w:val="22"/>
        </w:rPr>
        <w:t>Cromer</w:t>
      </w:r>
    </w:p>
    <w:p w14:paraId="4C78E086"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Davis</w:t>
      </w:r>
      <w:r>
        <w:rPr>
          <w:bCs/>
          <w:color w:val="auto"/>
          <w:szCs w:val="22"/>
        </w:rPr>
        <w:tab/>
      </w:r>
      <w:r w:rsidRPr="0065588A">
        <w:rPr>
          <w:bCs/>
          <w:color w:val="auto"/>
          <w:szCs w:val="22"/>
        </w:rPr>
        <w:t>Devine</w:t>
      </w:r>
      <w:r>
        <w:rPr>
          <w:bCs/>
          <w:color w:val="auto"/>
          <w:szCs w:val="22"/>
        </w:rPr>
        <w:tab/>
      </w:r>
      <w:r w:rsidRPr="0065588A">
        <w:rPr>
          <w:bCs/>
          <w:color w:val="auto"/>
          <w:szCs w:val="22"/>
        </w:rPr>
        <w:t>Elliott</w:t>
      </w:r>
    </w:p>
    <w:p w14:paraId="544A41B4"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Fernandez</w:t>
      </w:r>
      <w:r>
        <w:rPr>
          <w:bCs/>
          <w:color w:val="auto"/>
          <w:szCs w:val="22"/>
        </w:rPr>
        <w:tab/>
      </w:r>
      <w:r w:rsidRPr="0065588A">
        <w:rPr>
          <w:bCs/>
          <w:color w:val="auto"/>
          <w:szCs w:val="22"/>
        </w:rPr>
        <w:t>Garrett</w:t>
      </w:r>
      <w:r>
        <w:rPr>
          <w:bCs/>
          <w:color w:val="auto"/>
          <w:szCs w:val="22"/>
        </w:rPr>
        <w:tab/>
      </w:r>
      <w:r w:rsidRPr="0065588A">
        <w:rPr>
          <w:bCs/>
          <w:color w:val="auto"/>
          <w:szCs w:val="22"/>
        </w:rPr>
        <w:t>Goldfinch</w:t>
      </w:r>
    </w:p>
    <w:p w14:paraId="3FC78C1A"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Graham</w:t>
      </w:r>
      <w:r>
        <w:rPr>
          <w:bCs/>
          <w:color w:val="auto"/>
          <w:szCs w:val="22"/>
        </w:rPr>
        <w:tab/>
      </w:r>
      <w:r w:rsidRPr="0065588A">
        <w:rPr>
          <w:bCs/>
          <w:color w:val="auto"/>
          <w:szCs w:val="22"/>
        </w:rPr>
        <w:t>Grooms</w:t>
      </w:r>
      <w:r>
        <w:rPr>
          <w:bCs/>
          <w:color w:val="auto"/>
          <w:szCs w:val="22"/>
        </w:rPr>
        <w:tab/>
      </w:r>
      <w:r w:rsidRPr="0065588A">
        <w:rPr>
          <w:bCs/>
          <w:color w:val="auto"/>
          <w:szCs w:val="22"/>
        </w:rPr>
        <w:t>Hembree</w:t>
      </w:r>
    </w:p>
    <w:p w14:paraId="6556A8FF"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Hutto</w:t>
      </w:r>
      <w:r>
        <w:rPr>
          <w:bCs/>
          <w:color w:val="auto"/>
          <w:szCs w:val="22"/>
        </w:rPr>
        <w:tab/>
      </w:r>
      <w:r w:rsidRPr="0065588A">
        <w:rPr>
          <w:bCs/>
          <w:color w:val="auto"/>
          <w:szCs w:val="22"/>
        </w:rPr>
        <w:t>Jackson</w:t>
      </w:r>
      <w:r>
        <w:rPr>
          <w:bCs/>
          <w:color w:val="auto"/>
          <w:szCs w:val="22"/>
        </w:rPr>
        <w:tab/>
      </w:r>
      <w:r w:rsidRPr="0065588A">
        <w:rPr>
          <w:bCs/>
          <w:color w:val="auto"/>
          <w:szCs w:val="22"/>
        </w:rPr>
        <w:t>Johnson</w:t>
      </w:r>
    </w:p>
    <w:p w14:paraId="489E1986"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Kennedy</w:t>
      </w:r>
      <w:r>
        <w:rPr>
          <w:bCs/>
          <w:color w:val="auto"/>
          <w:szCs w:val="22"/>
        </w:rPr>
        <w:tab/>
      </w:r>
      <w:r w:rsidRPr="0065588A">
        <w:rPr>
          <w:bCs/>
          <w:color w:val="auto"/>
          <w:szCs w:val="22"/>
        </w:rPr>
        <w:t>Kimbrell</w:t>
      </w:r>
      <w:r>
        <w:rPr>
          <w:bCs/>
          <w:color w:val="auto"/>
          <w:szCs w:val="22"/>
        </w:rPr>
        <w:tab/>
      </w:r>
      <w:r w:rsidRPr="0065588A">
        <w:rPr>
          <w:bCs/>
          <w:color w:val="auto"/>
          <w:szCs w:val="22"/>
        </w:rPr>
        <w:t>Leber</w:t>
      </w:r>
    </w:p>
    <w:p w14:paraId="7446102E"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Martin</w:t>
      </w:r>
      <w:r>
        <w:rPr>
          <w:bCs/>
          <w:color w:val="auto"/>
          <w:szCs w:val="22"/>
        </w:rPr>
        <w:tab/>
      </w:r>
      <w:r w:rsidRPr="0065588A">
        <w:rPr>
          <w:bCs/>
          <w:color w:val="auto"/>
          <w:szCs w:val="22"/>
        </w:rPr>
        <w:t>Massey</w:t>
      </w:r>
      <w:r>
        <w:rPr>
          <w:bCs/>
          <w:color w:val="auto"/>
          <w:szCs w:val="22"/>
        </w:rPr>
        <w:tab/>
      </w:r>
      <w:r w:rsidRPr="0065588A">
        <w:rPr>
          <w:bCs/>
          <w:color w:val="auto"/>
          <w:szCs w:val="22"/>
        </w:rPr>
        <w:t>Matthews</w:t>
      </w:r>
    </w:p>
    <w:p w14:paraId="3EE7A122"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Ott</w:t>
      </w:r>
      <w:r>
        <w:rPr>
          <w:bCs/>
          <w:color w:val="auto"/>
          <w:szCs w:val="22"/>
        </w:rPr>
        <w:tab/>
      </w:r>
      <w:r w:rsidRPr="0065588A">
        <w:rPr>
          <w:bCs/>
          <w:color w:val="auto"/>
          <w:szCs w:val="22"/>
        </w:rPr>
        <w:t>Peeler</w:t>
      </w:r>
      <w:r>
        <w:rPr>
          <w:bCs/>
          <w:color w:val="auto"/>
          <w:szCs w:val="22"/>
        </w:rPr>
        <w:tab/>
      </w:r>
      <w:r w:rsidRPr="0065588A">
        <w:rPr>
          <w:bCs/>
          <w:color w:val="auto"/>
          <w:szCs w:val="22"/>
        </w:rPr>
        <w:t>Rankin</w:t>
      </w:r>
    </w:p>
    <w:p w14:paraId="571D68E5"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Reichenbach</w:t>
      </w:r>
      <w:r>
        <w:rPr>
          <w:bCs/>
          <w:color w:val="auto"/>
          <w:szCs w:val="22"/>
        </w:rPr>
        <w:tab/>
      </w:r>
      <w:r w:rsidRPr="0065588A">
        <w:rPr>
          <w:bCs/>
          <w:color w:val="auto"/>
          <w:szCs w:val="22"/>
        </w:rPr>
        <w:t>Rice</w:t>
      </w:r>
      <w:r>
        <w:rPr>
          <w:bCs/>
          <w:color w:val="auto"/>
          <w:szCs w:val="22"/>
        </w:rPr>
        <w:tab/>
      </w:r>
      <w:r w:rsidRPr="0065588A">
        <w:rPr>
          <w:bCs/>
          <w:color w:val="auto"/>
          <w:szCs w:val="22"/>
        </w:rPr>
        <w:t>Stubbs</w:t>
      </w:r>
    </w:p>
    <w:p w14:paraId="1E4E0757"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Sutton</w:t>
      </w:r>
      <w:r>
        <w:rPr>
          <w:bCs/>
          <w:color w:val="auto"/>
          <w:szCs w:val="22"/>
        </w:rPr>
        <w:tab/>
      </w:r>
      <w:r w:rsidRPr="0065588A">
        <w:rPr>
          <w:bCs/>
          <w:color w:val="auto"/>
          <w:szCs w:val="22"/>
        </w:rPr>
        <w:t>Tedder</w:t>
      </w:r>
      <w:r>
        <w:rPr>
          <w:bCs/>
          <w:color w:val="auto"/>
          <w:szCs w:val="22"/>
        </w:rPr>
        <w:tab/>
      </w:r>
      <w:r w:rsidRPr="0065588A">
        <w:rPr>
          <w:bCs/>
          <w:color w:val="auto"/>
          <w:szCs w:val="22"/>
        </w:rPr>
        <w:t>Turner</w:t>
      </w:r>
    </w:p>
    <w:p w14:paraId="327C4888"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lastRenderedPageBreak/>
        <w:t>Walker</w:t>
      </w:r>
      <w:r>
        <w:rPr>
          <w:bCs/>
          <w:color w:val="auto"/>
          <w:szCs w:val="22"/>
        </w:rPr>
        <w:tab/>
      </w:r>
      <w:r w:rsidRPr="0065588A">
        <w:rPr>
          <w:bCs/>
          <w:color w:val="auto"/>
          <w:szCs w:val="22"/>
        </w:rPr>
        <w:t>Williams</w:t>
      </w:r>
      <w:r>
        <w:rPr>
          <w:bCs/>
          <w:color w:val="auto"/>
          <w:szCs w:val="22"/>
        </w:rPr>
        <w:tab/>
      </w:r>
      <w:r w:rsidRPr="0065588A">
        <w:rPr>
          <w:bCs/>
          <w:color w:val="auto"/>
          <w:szCs w:val="22"/>
        </w:rPr>
        <w:t>Young</w:t>
      </w:r>
    </w:p>
    <w:p w14:paraId="64F75E86"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Zell</w:t>
      </w:r>
    </w:p>
    <w:p w14:paraId="00F221B6"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403ED3A" w14:textId="77777777" w:rsidR="000C3435" w:rsidRPr="0065588A"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588A">
        <w:rPr>
          <w:b/>
          <w:bCs/>
          <w:color w:val="auto"/>
          <w:szCs w:val="22"/>
        </w:rPr>
        <w:t>Total--43</w:t>
      </w:r>
    </w:p>
    <w:p w14:paraId="0EF242C1" w14:textId="77777777" w:rsidR="004666A9" w:rsidRDefault="004666A9"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505B959" w14:textId="35E78BFD"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88A">
        <w:rPr>
          <w:b/>
          <w:bCs/>
          <w:color w:val="auto"/>
          <w:szCs w:val="22"/>
        </w:rPr>
        <w:t>NAYS</w:t>
      </w:r>
    </w:p>
    <w:p w14:paraId="27A46F70"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A53E8F0" w14:textId="77777777" w:rsidR="000C3435" w:rsidRPr="0065588A"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88A">
        <w:rPr>
          <w:b/>
          <w:bCs/>
          <w:color w:val="auto"/>
          <w:szCs w:val="22"/>
        </w:rPr>
        <w:t>Total--0</w:t>
      </w:r>
    </w:p>
    <w:p w14:paraId="301C2371" w14:textId="77777777" w:rsidR="000C3435" w:rsidRPr="0065588A" w:rsidRDefault="000C3435" w:rsidP="000C3435">
      <w:pPr>
        <w:pStyle w:val="Header"/>
        <w:tabs>
          <w:tab w:val="clear" w:pos="8640"/>
          <w:tab w:val="left" w:pos="4320"/>
        </w:tabs>
        <w:rPr>
          <w:bCs/>
          <w:color w:val="auto"/>
          <w:szCs w:val="22"/>
        </w:rPr>
      </w:pPr>
    </w:p>
    <w:p w14:paraId="4288813D" w14:textId="77777777" w:rsidR="000C3435" w:rsidRPr="0063614E" w:rsidRDefault="000C3435" w:rsidP="000C3435">
      <w:pPr>
        <w:pStyle w:val="Header"/>
        <w:rPr>
          <w:bCs/>
          <w:color w:val="auto"/>
          <w:szCs w:val="22"/>
        </w:rPr>
      </w:pPr>
      <w:r w:rsidRPr="0063614E">
        <w:rPr>
          <w:bCs/>
          <w:color w:val="auto"/>
          <w:szCs w:val="22"/>
        </w:rPr>
        <w:tab/>
        <w:t xml:space="preserve">The </w:t>
      </w:r>
      <w:r>
        <w:rPr>
          <w:bCs/>
          <w:color w:val="auto"/>
          <w:szCs w:val="22"/>
        </w:rPr>
        <w:t>Resolution</w:t>
      </w:r>
      <w:r w:rsidRPr="0063614E">
        <w:rPr>
          <w:bCs/>
          <w:color w:val="auto"/>
          <w:szCs w:val="22"/>
        </w:rPr>
        <w:t xml:space="preserve"> was read the second time, passed and ordered to a third reading.</w:t>
      </w:r>
    </w:p>
    <w:p w14:paraId="40EDB8E4" w14:textId="77777777" w:rsidR="00B40609" w:rsidRDefault="00B40609">
      <w:pPr>
        <w:pStyle w:val="Header"/>
        <w:tabs>
          <w:tab w:val="clear" w:pos="8640"/>
          <w:tab w:val="left" w:pos="4320"/>
        </w:tabs>
      </w:pPr>
    </w:p>
    <w:p w14:paraId="38AF6509" w14:textId="60795F9E" w:rsidR="00B40609" w:rsidRDefault="00B40609">
      <w:pPr>
        <w:pStyle w:val="Header"/>
        <w:tabs>
          <w:tab w:val="clear" w:pos="8640"/>
          <w:tab w:val="left" w:pos="4320"/>
        </w:tabs>
      </w:pPr>
      <w:r>
        <w:tab/>
        <w:t>Senator PEELER from the Committee on Finance submitted a favorable report on:</w:t>
      </w:r>
    </w:p>
    <w:p w14:paraId="37CAF67F" w14:textId="77777777" w:rsidR="00B40609" w:rsidRPr="007F2080" w:rsidRDefault="00B40609" w:rsidP="00B40609">
      <w:pPr>
        <w:suppressAutoHyphens/>
      </w:pPr>
      <w:r>
        <w:tab/>
      </w:r>
      <w:r w:rsidRPr="007F2080">
        <w:t>S. 779</w:t>
      </w:r>
      <w:r w:rsidRPr="007F2080">
        <w:fldChar w:fldCharType="begin"/>
      </w:r>
      <w:r w:rsidRPr="007F2080">
        <w:instrText xml:space="preserve"> XE "S. 779" \b </w:instrText>
      </w:r>
      <w:r w:rsidRPr="007F2080">
        <w:fldChar w:fldCharType="end"/>
      </w:r>
      <w:r w:rsidRPr="007F2080">
        <w:t xml:space="preserve"> -- Senators Massey, Hutto, Zell, Devine and Adams:  </w:t>
      </w:r>
      <w:r>
        <w:rPr>
          <w:caps/>
          <w:szCs w:val="30"/>
        </w:rPr>
        <w:t>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144C3F67" w14:textId="5DA2EA8D" w:rsidR="00B40609" w:rsidRDefault="00B40609">
      <w:pPr>
        <w:pStyle w:val="Header"/>
        <w:tabs>
          <w:tab w:val="clear" w:pos="8640"/>
          <w:tab w:val="left" w:pos="4320"/>
        </w:tabs>
      </w:pPr>
      <w:r>
        <w:tab/>
        <w:t>Ordered for consideration tomorrow.</w:t>
      </w:r>
    </w:p>
    <w:p w14:paraId="64CACFAC" w14:textId="77777777" w:rsidR="00B40609" w:rsidRDefault="00B40609">
      <w:pPr>
        <w:pStyle w:val="Header"/>
        <w:tabs>
          <w:tab w:val="clear" w:pos="8640"/>
          <w:tab w:val="left" w:pos="4320"/>
        </w:tabs>
      </w:pPr>
    </w:p>
    <w:p w14:paraId="230A9BA3" w14:textId="690178E8" w:rsidR="00D118D1" w:rsidRPr="00D118D1" w:rsidRDefault="00D118D1" w:rsidP="00D118D1">
      <w:pPr>
        <w:rPr>
          <w:color w:val="auto"/>
        </w:rPr>
      </w:pPr>
      <w:r>
        <w:rPr>
          <w:color w:val="auto"/>
        </w:rPr>
        <w:tab/>
      </w:r>
      <w:r w:rsidRPr="00D118D1">
        <w:rPr>
          <w:color w:val="auto"/>
        </w:rPr>
        <w:t>On motion of Senator MASSEY, with unanimous consent, the Resolution was taken up for immediate consideration.</w:t>
      </w:r>
    </w:p>
    <w:p w14:paraId="2523F580" w14:textId="23456703" w:rsidR="00D118D1" w:rsidRDefault="00D118D1" w:rsidP="000C3435">
      <w:pPr>
        <w:jc w:val="left"/>
        <w:rPr>
          <w:b/>
          <w:bCs/>
        </w:rPr>
      </w:pPr>
      <w:r>
        <w:rPr>
          <w:b/>
          <w:bCs/>
        </w:rPr>
        <w:tab/>
      </w:r>
    </w:p>
    <w:p w14:paraId="61C956B1" w14:textId="77777777" w:rsidR="000C3435" w:rsidRDefault="000C3435" w:rsidP="000C3435">
      <w:pPr>
        <w:jc w:val="center"/>
        <w:rPr>
          <w:b/>
          <w:bCs/>
        </w:rPr>
      </w:pPr>
      <w:r>
        <w:rPr>
          <w:b/>
          <w:bCs/>
        </w:rPr>
        <w:t xml:space="preserve">READ THE SECOND TIME </w:t>
      </w:r>
    </w:p>
    <w:p w14:paraId="040FA4F6" w14:textId="77777777" w:rsidR="000C3435" w:rsidRPr="007F2080" w:rsidRDefault="000C3435" w:rsidP="000C3435">
      <w:pPr>
        <w:suppressAutoHyphens/>
      </w:pPr>
      <w:r>
        <w:rPr>
          <w:b/>
          <w:bCs/>
        </w:rPr>
        <w:tab/>
      </w:r>
      <w:r w:rsidRPr="007F2080">
        <w:t>S. 779</w:t>
      </w:r>
      <w:r w:rsidRPr="007F2080">
        <w:fldChar w:fldCharType="begin"/>
      </w:r>
      <w:r w:rsidRPr="007F2080">
        <w:instrText xml:space="preserve"> XE "S. 779" \b </w:instrText>
      </w:r>
      <w:r w:rsidRPr="007F2080">
        <w:fldChar w:fldCharType="end"/>
      </w:r>
      <w:r w:rsidRPr="007F2080">
        <w:t xml:space="preserve"> -- Senators Massey, Hutto, Zell, Devine and Adams:  </w:t>
      </w:r>
      <w:r>
        <w:rPr>
          <w:caps/>
          <w:szCs w:val="30"/>
        </w:rPr>
        <w:t xml:space="preserve">A JOINT RESOLUTION TO PROVIDE THAT EACH MEMBER OF THE GENERAL ASSEMBLY SHALL RECEIVE A MONTHLY LEGISLATIVE EXPENSE ALLOWANCE OF ONE THOUSAND DOLLARS; TO PROVIDE FOR THE ALLOCATION OF LEGISLATIVE EXPENSE ALLOWANCE PAYMENTS BETWEEN MEMBERS WHOSE SEATS WERE VACATED </w:t>
      </w:r>
      <w:r>
        <w:rPr>
          <w:caps/>
          <w:szCs w:val="30"/>
        </w:rPr>
        <w:lastRenderedPageBreak/>
        <w:t>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673830FB" w14:textId="77777777" w:rsidR="000C3435" w:rsidRDefault="000C3435" w:rsidP="000C3435">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14:paraId="71BBEF30" w14:textId="77777777" w:rsidR="000C3435" w:rsidRDefault="000C3435" w:rsidP="000C3435">
      <w:pPr>
        <w:pStyle w:val="Header"/>
        <w:rPr>
          <w:bCs/>
          <w:color w:val="auto"/>
          <w:szCs w:val="22"/>
        </w:rPr>
      </w:pPr>
    </w:p>
    <w:p w14:paraId="51D3F4C1" w14:textId="77777777" w:rsidR="000C3435" w:rsidRDefault="000C3435" w:rsidP="000C3435">
      <w:pPr>
        <w:pStyle w:val="Header"/>
        <w:rPr>
          <w:bCs/>
          <w:color w:val="auto"/>
          <w:szCs w:val="22"/>
        </w:rPr>
      </w:pPr>
      <w:r>
        <w:rPr>
          <w:bCs/>
          <w:color w:val="auto"/>
          <w:szCs w:val="22"/>
        </w:rPr>
        <w:tab/>
        <w:t>Senator MASSEY explained the Resolution.</w:t>
      </w:r>
    </w:p>
    <w:p w14:paraId="4B6174BE" w14:textId="77777777" w:rsidR="000C3435" w:rsidRDefault="000C3435" w:rsidP="000C3435">
      <w:pPr>
        <w:pStyle w:val="Header"/>
        <w:rPr>
          <w:bCs/>
          <w:color w:val="auto"/>
          <w:szCs w:val="22"/>
        </w:rPr>
      </w:pPr>
    </w:p>
    <w:p w14:paraId="74C874B0" w14:textId="77777777" w:rsidR="000C3435" w:rsidRPr="0063614E" w:rsidRDefault="000C3435" w:rsidP="000C3435">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14:paraId="493171B5" w14:textId="77777777" w:rsidR="000C3435" w:rsidRDefault="000C3435" w:rsidP="000C3435">
      <w:pPr>
        <w:pStyle w:val="Header"/>
        <w:rPr>
          <w:bCs/>
          <w:color w:val="auto"/>
          <w:szCs w:val="22"/>
        </w:rPr>
      </w:pPr>
    </w:p>
    <w:p w14:paraId="08E40AA5" w14:textId="77777777" w:rsidR="000C3435" w:rsidRPr="0063614E" w:rsidRDefault="000C3435" w:rsidP="000C3435">
      <w:pPr>
        <w:pStyle w:val="Header"/>
        <w:rPr>
          <w:bCs/>
          <w:color w:val="auto"/>
          <w:szCs w:val="22"/>
        </w:rPr>
      </w:pPr>
      <w:r w:rsidRPr="0063614E">
        <w:rPr>
          <w:bCs/>
          <w:color w:val="auto"/>
          <w:szCs w:val="22"/>
        </w:rPr>
        <w:tab/>
        <w:t>The "ayes" and "nays" were demanded and taken, resulting as follows:</w:t>
      </w:r>
    </w:p>
    <w:p w14:paraId="2F78FFE9" w14:textId="77777777" w:rsidR="000C3435" w:rsidRPr="0065588A" w:rsidRDefault="000C3435" w:rsidP="000C3435">
      <w:pPr>
        <w:pStyle w:val="Header"/>
        <w:jc w:val="center"/>
        <w:rPr>
          <w:b/>
          <w:bCs/>
          <w:color w:val="auto"/>
          <w:szCs w:val="22"/>
        </w:rPr>
      </w:pPr>
      <w:r w:rsidRPr="0065588A">
        <w:rPr>
          <w:b/>
          <w:bCs/>
          <w:color w:val="auto"/>
          <w:szCs w:val="22"/>
        </w:rPr>
        <w:t>Ayes 43; Nays 0</w:t>
      </w:r>
    </w:p>
    <w:p w14:paraId="4FFE4850" w14:textId="77777777" w:rsidR="000C3435" w:rsidRDefault="000C3435" w:rsidP="000C3435">
      <w:pPr>
        <w:pStyle w:val="Header"/>
        <w:rPr>
          <w:bCs/>
          <w:color w:val="auto"/>
          <w:szCs w:val="22"/>
        </w:rPr>
      </w:pPr>
    </w:p>
    <w:p w14:paraId="69290784"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88A">
        <w:rPr>
          <w:b/>
          <w:bCs/>
          <w:color w:val="auto"/>
          <w:szCs w:val="22"/>
        </w:rPr>
        <w:t>AYES</w:t>
      </w:r>
    </w:p>
    <w:p w14:paraId="661246B7"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Adams</w:t>
      </w:r>
      <w:r>
        <w:rPr>
          <w:bCs/>
          <w:color w:val="auto"/>
          <w:szCs w:val="22"/>
        </w:rPr>
        <w:tab/>
      </w:r>
      <w:r w:rsidRPr="0065588A">
        <w:rPr>
          <w:bCs/>
          <w:color w:val="auto"/>
          <w:szCs w:val="22"/>
        </w:rPr>
        <w:t>Alexander</w:t>
      </w:r>
      <w:r>
        <w:rPr>
          <w:bCs/>
          <w:color w:val="auto"/>
          <w:szCs w:val="22"/>
        </w:rPr>
        <w:tab/>
      </w:r>
      <w:r w:rsidRPr="0065588A">
        <w:rPr>
          <w:bCs/>
          <w:color w:val="auto"/>
          <w:szCs w:val="22"/>
        </w:rPr>
        <w:t>Allen</w:t>
      </w:r>
    </w:p>
    <w:p w14:paraId="662FCCAB"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Bennett</w:t>
      </w:r>
      <w:r>
        <w:rPr>
          <w:bCs/>
          <w:color w:val="auto"/>
          <w:szCs w:val="22"/>
        </w:rPr>
        <w:tab/>
      </w:r>
      <w:r w:rsidRPr="0065588A">
        <w:rPr>
          <w:bCs/>
          <w:color w:val="auto"/>
          <w:szCs w:val="22"/>
        </w:rPr>
        <w:t>Blackmon</w:t>
      </w:r>
      <w:r>
        <w:rPr>
          <w:bCs/>
          <w:color w:val="auto"/>
          <w:szCs w:val="22"/>
        </w:rPr>
        <w:tab/>
      </w:r>
      <w:r w:rsidRPr="0065588A">
        <w:rPr>
          <w:bCs/>
          <w:color w:val="auto"/>
          <w:szCs w:val="22"/>
        </w:rPr>
        <w:t>Bright</w:t>
      </w:r>
    </w:p>
    <w:p w14:paraId="52CBB56E"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Campsen</w:t>
      </w:r>
      <w:r>
        <w:rPr>
          <w:bCs/>
          <w:color w:val="auto"/>
          <w:szCs w:val="22"/>
        </w:rPr>
        <w:tab/>
      </w:r>
      <w:r w:rsidRPr="0065588A">
        <w:rPr>
          <w:bCs/>
          <w:color w:val="auto"/>
          <w:szCs w:val="22"/>
        </w:rPr>
        <w:t>Cash</w:t>
      </w:r>
      <w:r>
        <w:rPr>
          <w:bCs/>
          <w:color w:val="auto"/>
          <w:szCs w:val="22"/>
        </w:rPr>
        <w:tab/>
      </w:r>
      <w:r w:rsidRPr="0065588A">
        <w:rPr>
          <w:bCs/>
          <w:color w:val="auto"/>
          <w:szCs w:val="22"/>
        </w:rPr>
        <w:t>Chaplin</w:t>
      </w:r>
    </w:p>
    <w:p w14:paraId="6BFC19B8"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Climer</w:t>
      </w:r>
      <w:r>
        <w:rPr>
          <w:bCs/>
          <w:color w:val="auto"/>
          <w:szCs w:val="22"/>
        </w:rPr>
        <w:tab/>
      </w:r>
      <w:r w:rsidRPr="0065588A">
        <w:rPr>
          <w:bCs/>
          <w:color w:val="auto"/>
          <w:szCs w:val="22"/>
        </w:rPr>
        <w:t>Corbin</w:t>
      </w:r>
      <w:r>
        <w:rPr>
          <w:bCs/>
          <w:color w:val="auto"/>
          <w:szCs w:val="22"/>
        </w:rPr>
        <w:tab/>
      </w:r>
      <w:r w:rsidRPr="0065588A">
        <w:rPr>
          <w:bCs/>
          <w:color w:val="auto"/>
          <w:szCs w:val="22"/>
        </w:rPr>
        <w:t>Cromer</w:t>
      </w:r>
    </w:p>
    <w:p w14:paraId="4173A31A"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Davis</w:t>
      </w:r>
      <w:r>
        <w:rPr>
          <w:bCs/>
          <w:color w:val="auto"/>
          <w:szCs w:val="22"/>
        </w:rPr>
        <w:tab/>
      </w:r>
      <w:r w:rsidRPr="0065588A">
        <w:rPr>
          <w:bCs/>
          <w:color w:val="auto"/>
          <w:szCs w:val="22"/>
        </w:rPr>
        <w:t>Devine</w:t>
      </w:r>
      <w:r>
        <w:rPr>
          <w:bCs/>
          <w:color w:val="auto"/>
          <w:szCs w:val="22"/>
        </w:rPr>
        <w:tab/>
      </w:r>
      <w:r w:rsidRPr="0065588A">
        <w:rPr>
          <w:bCs/>
          <w:color w:val="auto"/>
          <w:szCs w:val="22"/>
        </w:rPr>
        <w:t>Elliott</w:t>
      </w:r>
    </w:p>
    <w:p w14:paraId="0C44EEA5"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Fernandez</w:t>
      </w:r>
      <w:r>
        <w:rPr>
          <w:bCs/>
          <w:color w:val="auto"/>
          <w:szCs w:val="22"/>
        </w:rPr>
        <w:tab/>
      </w:r>
      <w:r w:rsidRPr="0065588A">
        <w:rPr>
          <w:bCs/>
          <w:color w:val="auto"/>
          <w:szCs w:val="22"/>
        </w:rPr>
        <w:t>Garrett</w:t>
      </w:r>
      <w:r>
        <w:rPr>
          <w:bCs/>
          <w:color w:val="auto"/>
          <w:szCs w:val="22"/>
        </w:rPr>
        <w:tab/>
      </w:r>
      <w:r w:rsidRPr="0065588A">
        <w:rPr>
          <w:bCs/>
          <w:color w:val="auto"/>
          <w:szCs w:val="22"/>
        </w:rPr>
        <w:t>Goldfinch</w:t>
      </w:r>
    </w:p>
    <w:p w14:paraId="4B83ED62"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Graham</w:t>
      </w:r>
      <w:r>
        <w:rPr>
          <w:bCs/>
          <w:color w:val="auto"/>
          <w:szCs w:val="22"/>
        </w:rPr>
        <w:tab/>
      </w:r>
      <w:r w:rsidRPr="0065588A">
        <w:rPr>
          <w:bCs/>
          <w:color w:val="auto"/>
          <w:szCs w:val="22"/>
        </w:rPr>
        <w:t>Grooms</w:t>
      </w:r>
      <w:r>
        <w:rPr>
          <w:bCs/>
          <w:color w:val="auto"/>
          <w:szCs w:val="22"/>
        </w:rPr>
        <w:tab/>
      </w:r>
      <w:r w:rsidRPr="0065588A">
        <w:rPr>
          <w:bCs/>
          <w:color w:val="auto"/>
          <w:szCs w:val="22"/>
        </w:rPr>
        <w:t>Hembree</w:t>
      </w:r>
    </w:p>
    <w:p w14:paraId="1F36A058"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Hutto</w:t>
      </w:r>
      <w:r>
        <w:rPr>
          <w:bCs/>
          <w:color w:val="auto"/>
          <w:szCs w:val="22"/>
        </w:rPr>
        <w:tab/>
      </w:r>
      <w:r w:rsidRPr="0065588A">
        <w:rPr>
          <w:bCs/>
          <w:color w:val="auto"/>
          <w:szCs w:val="22"/>
        </w:rPr>
        <w:t>Jackson</w:t>
      </w:r>
      <w:r>
        <w:rPr>
          <w:bCs/>
          <w:color w:val="auto"/>
          <w:szCs w:val="22"/>
        </w:rPr>
        <w:tab/>
      </w:r>
      <w:r w:rsidRPr="0065588A">
        <w:rPr>
          <w:bCs/>
          <w:color w:val="auto"/>
          <w:szCs w:val="22"/>
        </w:rPr>
        <w:t>Johnson</w:t>
      </w:r>
    </w:p>
    <w:p w14:paraId="0DB21E59"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Kennedy</w:t>
      </w:r>
      <w:r>
        <w:rPr>
          <w:bCs/>
          <w:color w:val="auto"/>
          <w:szCs w:val="22"/>
        </w:rPr>
        <w:tab/>
      </w:r>
      <w:r w:rsidRPr="0065588A">
        <w:rPr>
          <w:bCs/>
          <w:color w:val="auto"/>
          <w:szCs w:val="22"/>
        </w:rPr>
        <w:t>Kimbrell</w:t>
      </w:r>
      <w:r>
        <w:rPr>
          <w:bCs/>
          <w:color w:val="auto"/>
          <w:szCs w:val="22"/>
        </w:rPr>
        <w:tab/>
      </w:r>
      <w:r w:rsidRPr="0065588A">
        <w:rPr>
          <w:bCs/>
          <w:color w:val="auto"/>
          <w:szCs w:val="22"/>
        </w:rPr>
        <w:t>Leber</w:t>
      </w:r>
    </w:p>
    <w:p w14:paraId="0542EFA9"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Martin</w:t>
      </w:r>
      <w:r>
        <w:rPr>
          <w:bCs/>
          <w:color w:val="auto"/>
          <w:szCs w:val="22"/>
        </w:rPr>
        <w:tab/>
      </w:r>
      <w:r w:rsidRPr="0065588A">
        <w:rPr>
          <w:bCs/>
          <w:color w:val="auto"/>
          <w:szCs w:val="22"/>
        </w:rPr>
        <w:t>Massey</w:t>
      </w:r>
      <w:r>
        <w:rPr>
          <w:bCs/>
          <w:color w:val="auto"/>
          <w:szCs w:val="22"/>
        </w:rPr>
        <w:tab/>
      </w:r>
      <w:r w:rsidRPr="0065588A">
        <w:rPr>
          <w:bCs/>
          <w:color w:val="auto"/>
          <w:szCs w:val="22"/>
        </w:rPr>
        <w:t>Matthews</w:t>
      </w:r>
    </w:p>
    <w:p w14:paraId="73F0EA20"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Ott</w:t>
      </w:r>
      <w:r>
        <w:rPr>
          <w:bCs/>
          <w:color w:val="auto"/>
          <w:szCs w:val="22"/>
        </w:rPr>
        <w:tab/>
      </w:r>
      <w:r w:rsidRPr="0065588A">
        <w:rPr>
          <w:bCs/>
          <w:color w:val="auto"/>
          <w:szCs w:val="22"/>
        </w:rPr>
        <w:t>Peeler</w:t>
      </w:r>
      <w:r>
        <w:rPr>
          <w:bCs/>
          <w:color w:val="auto"/>
          <w:szCs w:val="22"/>
        </w:rPr>
        <w:tab/>
      </w:r>
      <w:r w:rsidRPr="0065588A">
        <w:rPr>
          <w:bCs/>
          <w:color w:val="auto"/>
          <w:szCs w:val="22"/>
        </w:rPr>
        <w:t>Rankin</w:t>
      </w:r>
    </w:p>
    <w:p w14:paraId="7C52D59E"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Reichenbach</w:t>
      </w:r>
      <w:r>
        <w:rPr>
          <w:bCs/>
          <w:color w:val="auto"/>
          <w:szCs w:val="22"/>
        </w:rPr>
        <w:tab/>
      </w:r>
      <w:r w:rsidRPr="0065588A">
        <w:rPr>
          <w:bCs/>
          <w:color w:val="auto"/>
          <w:szCs w:val="22"/>
        </w:rPr>
        <w:t>Rice</w:t>
      </w:r>
      <w:r>
        <w:rPr>
          <w:bCs/>
          <w:color w:val="auto"/>
          <w:szCs w:val="22"/>
        </w:rPr>
        <w:tab/>
      </w:r>
      <w:r w:rsidRPr="0065588A">
        <w:rPr>
          <w:bCs/>
          <w:color w:val="auto"/>
          <w:szCs w:val="22"/>
        </w:rPr>
        <w:t>Stubbs</w:t>
      </w:r>
    </w:p>
    <w:p w14:paraId="10DA0251"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Sutton</w:t>
      </w:r>
      <w:r>
        <w:rPr>
          <w:bCs/>
          <w:color w:val="auto"/>
          <w:szCs w:val="22"/>
        </w:rPr>
        <w:tab/>
      </w:r>
      <w:r w:rsidRPr="0065588A">
        <w:rPr>
          <w:bCs/>
          <w:color w:val="auto"/>
          <w:szCs w:val="22"/>
        </w:rPr>
        <w:t>Tedder</w:t>
      </w:r>
      <w:r>
        <w:rPr>
          <w:bCs/>
          <w:color w:val="auto"/>
          <w:szCs w:val="22"/>
        </w:rPr>
        <w:tab/>
      </w:r>
      <w:r w:rsidRPr="0065588A">
        <w:rPr>
          <w:bCs/>
          <w:color w:val="auto"/>
          <w:szCs w:val="22"/>
        </w:rPr>
        <w:t>Turner</w:t>
      </w:r>
    </w:p>
    <w:p w14:paraId="169790E8"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Walker</w:t>
      </w:r>
      <w:r>
        <w:rPr>
          <w:bCs/>
          <w:color w:val="auto"/>
          <w:szCs w:val="22"/>
        </w:rPr>
        <w:tab/>
      </w:r>
      <w:r w:rsidRPr="0065588A">
        <w:rPr>
          <w:bCs/>
          <w:color w:val="auto"/>
          <w:szCs w:val="22"/>
        </w:rPr>
        <w:t>Williams</w:t>
      </w:r>
      <w:r>
        <w:rPr>
          <w:bCs/>
          <w:color w:val="auto"/>
          <w:szCs w:val="22"/>
        </w:rPr>
        <w:tab/>
      </w:r>
      <w:r w:rsidRPr="0065588A">
        <w:rPr>
          <w:bCs/>
          <w:color w:val="auto"/>
          <w:szCs w:val="22"/>
        </w:rPr>
        <w:t>Young</w:t>
      </w:r>
    </w:p>
    <w:p w14:paraId="4F9EBF97"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88A">
        <w:rPr>
          <w:bCs/>
          <w:color w:val="auto"/>
          <w:szCs w:val="22"/>
        </w:rPr>
        <w:t>Zell</w:t>
      </w:r>
    </w:p>
    <w:p w14:paraId="1828DD3F"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2BC881C" w14:textId="77777777" w:rsidR="000C3435" w:rsidRPr="0065588A"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588A">
        <w:rPr>
          <w:b/>
          <w:bCs/>
          <w:color w:val="auto"/>
          <w:szCs w:val="22"/>
        </w:rPr>
        <w:t>Total--43</w:t>
      </w:r>
    </w:p>
    <w:p w14:paraId="45BE8C4A" w14:textId="77777777" w:rsidR="000C3435" w:rsidRPr="0065588A" w:rsidRDefault="000C3435" w:rsidP="000C3435">
      <w:pPr>
        <w:pStyle w:val="Header"/>
        <w:tabs>
          <w:tab w:val="clear" w:pos="8640"/>
          <w:tab w:val="left" w:pos="4320"/>
        </w:tabs>
        <w:rPr>
          <w:bCs/>
          <w:color w:val="auto"/>
          <w:szCs w:val="22"/>
        </w:rPr>
      </w:pPr>
    </w:p>
    <w:p w14:paraId="3A18BEF0"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88A">
        <w:rPr>
          <w:b/>
          <w:bCs/>
          <w:color w:val="auto"/>
          <w:szCs w:val="22"/>
        </w:rPr>
        <w:t>NAYS</w:t>
      </w:r>
    </w:p>
    <w:p w14:paraId="6261BEAC" w14:textId="77777777" w:rsidR="000C3435"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ADCC33F" w14:textId="77777777" w:rsidR="000C3435" w:rsidRPr="0065588A" w:rsidRDefault="000C3435" w:rsidP="000C3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88A">
        <w:rPr>
          <w:b/>
          <w:bCs/>
          <w:color w:val="auto"/>
          <w:szCs w:val="22"/>
        </w:rPr>
        <w:t>Total--0</w:t>
      </w:r>
    </w:p>
    <w:p w14:paraId="623B1DE7" w14:textId="77777777" w:rsidR="000C3435" w:rsidRPr="0065588A" w:rsidRDefault="000C3435" w:rsidP="000C3435">
      <w:pPr>
        <w:pStyle w:val="Header"/>
        <w:tabs>
          <w:tab w:val="clear" w:pos="8640"/>
          <w:tab w:val="left" w:pos="4320"/>
        </w:tabs>
        <w:rPr>
          <w:bCs/>
          <w:color w:val="auto"/>
          <w:szCs w:val="22"/>
        </w:rPr>
      </w:pPr>
    </w:p>
    <w:p w14:paraId="10F714D7" w14:textId="77777777" w:rsidR="000C3435" w:rsidRPr="0063614E" w:rsidRDefault="000C3435" w:rsidP="000C3435">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14:paraId="341C2429" w14:textId="77777777" w:rsidR="000C3435" w:rsidRDefault="000C3435">
      <w:pPr>
        <w:pStyle w:val="Header"/>
        <w:tabs>
          <w:tab w:val="clear" w:pos="8640"/>
          <w:tab w:val="left" w:pos="4320"/>
        </w:tabs>
      </w:pPr>
    </w:p>
    <w:p w14:paraId="03136747" w14:textId="5E35B207" w:rsidR="00B40609" w:rsidRDefault="00B40609">
      <w:pPr>
        <w:pStyle w:val="Header"/>
        <w:tabs>
          <w:tab w:val="clear" w:pos="8640"/>
          <w:tab w:val="left" w:pos="4320"/>
        </w:tabs>
      </w:pPr>
      <w:r>
        <w:tab/>
        <w:t>Senator PEELER from the Committee on Finance submitted a favorable report on:</w:t>
      </w:r>
    </w:p>
    <w:p w14:paraId="6CEFA3F8" w14:textId="77777777" w:rsidR="00B40609" w:rsidRPr="007F2080" w:rsidRDefault="00B40609" w:rsidP="00B40609">
      <w:pPr>
        <w:suppressAutoHyphens/>
      </w:pPr>
      <w: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545D53E7" w14:textId="18853FCE" w:rsidR="00B40609" w:rsidRDefault="00B40609">
      <w:pPr>
        <w:pStyle w:val="Header"/>
        <w:tabs>
          <w:tab w:val="clear" w:pos="8640"/>
          <w:tab w:val="left" w:pos="4320"/>
        </w:tabs>
      </w:pPr>
      <w:r>
        <w:tab/>
        <w:t>Ordered for consideration tomorrow.</w:t>
      </w:r>
    </w:p>
    <w:p w14:paraId="5B9E4F1F" w14:textId="77777777" w:rsidR="00B40609" w:rsidRDefault="00B40609">
      <w:pPr>
        <w:pStyle w:val="Header"/>
        <w:tabs>
          <w:tab w:val="clear" w:pos="8640"/>
          <w:tab w:val="left" w:pos="4320"/>
        </w:tabs>
      </w:pPr>
    </w:p>
    <w:p w14:paraId="58FF7647" w14:textId="77777777" w:rsidR="00DB74A4" w:rsidRDefault="000A7610">
      <w:pPr>
        <w:pStyle w:val="Header"/>
        <w:tabs>
          <w:tab w:val="clear" w:pos="8640"/>
          <w:tab w:val="left" w:pos="4320"/>
        </w:tabs>
        <w:rPr>
          <w:b/>
        </w:rPr>
      </w:pPr>
      <w:r>
        <w:rPr>
          <w:b/>
        </w:rPr>
        <w:t>THE SENATE PROCEEDED TO A CALL OF THE UNCONTESTED LOCAL AND STATEWIDE CALENDAR.</w:t>
      </w:r>
    </w:p>
    <w:p w14:paraId="2AC59176" w14:textId="77777777" w:rsidR="00916DEB" w:rsidRDefault="00916DEB">
      <w:pPr>
        <w:pStyle w:val="Header"/>
        <w:tabs>
          <w:tab w:val="clear" w:pos="8640"/>
          <w:tab w:val="left" w:pos="4320"/>
        </w:tabs>
      </w:pPr>
    </w:p>
    <w:p w14:paraId="0724CE7B" w14:textId="77777777" w:rsidR="004B68F3" w:rsidRPr="00AC7CB9" w:rsidRDefault="004B68F3" w:rsidP="004B68F3">
      <w:pPr>
        <w:jc w:val="center"/>
        <w:rPr>
          <w:b/>
          <w:bCs/>
          <w:color w:val="auto"/>
        </w:rPr>
      </w:pPr>
      <w:r w:rsidRPr="00AC7CB9">
        <w:rPr>
          <w:b/>
          <w:bCs/>
          <w:color w:val="auto"/>
        </w:rPr>
        <w:t xml:space="preserve">COMMITTEE </w:t>
      </w:r>
      <w:proofErr w:type="gramStart"/>
      <w:r w:rsidRPr="00AC7CB9">
        <w:rPr>
          <w:b/>
          <w:bCs/>
          <w:color w:val="auto"/>
        </w:rPr>
        <w:t>AMENDMENT  ADOPTED</w:t>
      </w:r>
      <w:proofErr w:type="gramEnd"/>
      <w:r w:rsidRPr="00AC7CB9">
        <w:rPr>
          <w:b/>
          <w:bCs/>
          <w:color w:val="auto"/>
        </w:rPr>
        <w:t>, AMENDED</w:t>
      </w:r>
    </w:p>
    <w:p w14:paraId="2A12075F" w14:textId="77777777" w:rsidR="004B68F3" w:rsidRPr="00AC7CB9" w:rsidRDefault="004B68F3" w:rsidP="004B68F3">
      <w:pPr>
        <w:jc w:val="center"/>
        <w:rPr>
          <w:b/>
          <w:bCs/>
          <w:color w:val="auto"/>
        </w:rPr>
      </w:pPr>
      <w:r w:rsidRPr="00AC7CB9">
        <w:rPr>
          <w:b/>
          <w:bCs/>
          <w:color w:val="auto"/>
        </w:rPr>
        <w:t>CARRIED OVER</w:t>
      </w:r>
    </w:p>
    <w:p w14:paraId="10B19451" w14:textId="77777777" w:rsidR="004B68F3" w:rsidRPr="007F2080" w:rsidRDefault="004B68F3" w:rsidP="004B68F3">
      <w:pPr>
        <w:suppressAutoHyphens/>
      </w:pPr>
      <w:r w:rsidRPr="00AC7CB9">
        <w:rPr>
          <w:color w:val="auto"/>
        </w:rPr>
        <w:tab/>
        <w:t>S. 76</w:t>
      </w:r>
      <w:r w:rsidRPr="00AC7CB9">
        <w:rPr>
          <w:color w:val="auto"/>
        </w:rPr>
        <w:fldChar w:fldCharType="begin"/>
      </w:r>
      <w:r w:rsidRPr="00AC7CB9">
        <w:rPr>
          <w:color w:val="auto"/>
        </w:rPr>
        <w:instrText xml:space="preserve"> XE "S. 76" \b </w:instrText>
      </w:r>
      <w:r w:rsidRPr="00AC7CB9">
        <w:rPr>
          <w:color w:val="auto"/>
        </w:rPr>
        <w:fldChar w:fldCharType="end"/>
      </w:r>
      <w:r w:rsidRPr="00AC7CB9">
        <w:rPr>
          <w:color w:val="auto"/>
        </w:rPr>
        <w:t xml:space="preserve"> -- Senators Hembree, Grooms, Young, Goldfinch, Sabb, Alexander,  Kennedy, Cromer, Zell and Williams:  </w:t>
      </w:r>
      <w:r w:rsidRPr="00AC7CB9">
        <w:rPr>
          <w:caps/>
          <w:color w:val="auto"/>
          <w:szCs w:val="30"/>
        </w:rPr>
        <w:t xml:space="preserve">A BILL TO AMEND </w:t>
      </w:r>
      <w:r>
        <w:rPr>
          <w:caps/>
          <w:szCs w:val="30"/>
        </w:rPr>
        <w:t xml:space="preserve">THE SOUTH CAROLINA CODE OF LAWS BY AMENDING SECTION 16-8-230, RELATING TO DEFINITIONS, SO AS TO PROVIDE APPROPRIATE DEFINITIONS; BY AMENDING </w:t>
      </w:r>
      <w:r>
        <w:rPr>
          <w:caps/>
          <w:szCs w:val="30"/>
        </w:rPr>
        <w:lastRenderedPageBreak/>
        <w:t>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793A1E0" w14:textId="77777777" w:rsidR="004B68F3" w:rsidRDefault="004B68F3" w:rsidP="004B68F3">
      <w:pPr>
        <w:pStyle w:val="Header"/>
        <w:rPr>
          <w:bCs/>
          <w:color w:val="auto"/>
          <w:szCs w:val="22"/>
        </w:rPr>
      </w:pPr>
      <w:r>
        <w:rPr>
          <w:bCs/>
          <w:color w:val="auto"/>
          <w:szCs w:val="22"/>
        </w:rPr>
        <w:tab/>
      </w:r>
      <w:r w:rsidRPr="0063614E">
        <w:rPr>
          <w:bCs/>
          <w:color w:val="auto"/>
          <w:szCs w:val="22"/>
        </w:rPr>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45B5B590" w14:textId="77777777" w:rsidR="004B68F3" w:rsidRDefault="004B68F3" w:rsidP="004B68F3">
      <w:pPr>
        <w:pStyle w:val="Header"/>
        <w:rPr>
          <w:bCs/>
          <w:color w:val="auto"/>
          <w:szCs w:val="22"/>
        </w:rPr>
      </w:pPr>
    </w:p>
    <w:p w14:paraId="67032F13" w14:textId="77777777" w:rsidR="004B68F3" w:rsidRPr="000610CD" w:rsidRDefault="004B68F3" w:rsidP="004B68F3">
      <w:r w:rsidRPr="000610CD">
        <w:tab/>
        <w:t xml:space="preserve">The Committee on Judiciary proposed the following </w:t>
      </w:r>
      <w:proofErr w:type="gramStart"/>
      <w:r w:rsidRPr="000610CD">
        <w:t>amendment  (</w:t>
      </w:r>
      <w:proofErr w:type="gramEnd"/>
      <w:r w:rsidRPr="000610CD">
        <w:t>SJ-</w:t>
      </w:r>
      <w:proofErr w:type="gramStart"/>
      <w:r w:rsidRPr="000610CD">
        <w:t>76.MB</w:t>
      </w:r>
      <w:proofErr w:type="gramEnd"/>
      <w:r w:rsidRPr="000610CD">
        <w:t>0002S)</w:t>
      </w:r>
      <w:r w:rsidRPr="00194D68">
        <w:rPr>
          <w:snapToGrid w:val="0"/>
        </w:rPr>
        <w:t>, which was adopted</w:t>
      </w:r>
      <w:r w:rsidRPr="000610CD">
        <w:t>:</w:t>
      </w:r>
    </w:p>
    <w:p w14:paraId="0031DCF9" w14:textId="77777777" w:rsidR="004B68F3" w:rsidRPr="000610CD" w:rsidRDefault="004B68F3" w:rsidP="004B68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Fonts w:cs="Times New Roman"/>
          <w:sz w:val="22"/>
        </w:rPr>
        <w:tab/>
        <w:t>Amend the bill, as and if amended, SECTION 1, by striking Section 16-8-230</w:t>
      </w:r>
      <w:r w:rsidRPr="000610CD">
        <w:rPr>
          <w:rStyle w:val="scinsert"/>
          <w:rFonts w:cs="Times New Roman"/>
          <w:sz w:val="22"/>
        </w:rPr>
        <w:t>(2)(l)</w:t>
      </w:r>
      <w:r w:rsidRPr="000610CD">
        <w:rPr>
          <w:rFonts w:cs="Times New Roman"/>
          <w:sz w:val="22"/>
        </w:rPr>
        <w:t xml:space="preserve"> and inserting:</w:t>
      </w:r>
    </w:p>
    <w:sdt>
      <w:sdtPr>
        <w:rPr>
          <w:rStyle w:val="scinsert"/>
          <w:rFonts w:cs="Times New Roman"/>
          <w:sz w:val="22"/>
        </w:rPr>
        <w:alias w:val="Cannot be edited"/>
        <w:tag w:val="Cannot be edited"/>
        <w:id w:val="637847021"/>
        <w:placeholder>
          <w:docPart w:val="249BDA0A85D848F888CAEC3A09BD3605"/>
        </w:placeholder>
      </w:sdtPr>
      <w:sdtEndPr>
        <w:rPr>
          <w:rStyle w:val="scinsert"/>
        </w:rPr>
      </w:sdtEndPr>
      <w:sdtContent>
        <w:p w14:paraId="13F6F39B"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610CD">
            <w:rPr>
              <w:rStyle w:val="scinsert"/>
              <w:rFonts w:cs="Times New Roman"/>
              <w:sz w:val="22"/>
            </w:rPr>
            <w:tab/>
          </w:r>
          <w:r w:rsidRPr="000610CD">
            <w:rPr>
              <w:rStyle w:val="scinsert"/>
              <w:rFonts w:cs="Times New Roman"/>
              <w:sz w:val="22"/>
            </w:rPr>
            <w:tab/>
            <w:t xml:space="preserve">(l) </w:t>
          </w:r>
          <w:r w:rsidRPr="000610CD">
            <w:rPr>
              <w:rStyle w:val="scinsertblue"/>
              <w:rFonts w:cs="Times New Roman"/>
              <w:color w:val="auto"/>
              <w:sz w:val="22"/>
            </w:rPr>
            <w:t xml:space="preserve">organized </w:t>
          </w:r>
          <w:r w:rsidRPr="000610CD">
            <w:rPr>
              <w:rStyle w:val="scinsert"/>
              <w:rFonts w:cs="Times New Roman"/>
              <w:sz w:val="22"/>
            </w:rPr>
            <w:t xml:space="preserve">retail </w:t>
          </w:r>
          <w:proofErr w:type="gramStart"/>
          <w:r w:rsidRPr="000610CD">
            <w:rPr>
              <w:rStyle w:val="scstrikered"/>
              <w:rFonts w:cs="Times New Roman"/>
              <w:sz w:val="22"/>
            </w:rPr>
            <w:t>theft</w:t>
          </w:r>
          <w:r w:rsidRPr="000610CD">
            <w:rPr>
              <w:rStyle w:val="scinsertblue"/>
              <w:rFonts w:cs="Times New Roman"/>
              <w:color w:val="auto"/>
              <w:sz w:val="22"/>
            </w:rPr>
            <w:t>crime</w:t>
          </w:r>
          <w:proofErr w:type="gramEnd"/>
          <w:r w:rsidRPr="000610CD">
            <w:rPr>
              <w:rStyle w:val="scinsert"/>
              <w:rFonts w:cs="Times New Roman"/>
              <w:sz w:val="22"/>
            </w:rPr>
            <w:t xml:space="preserve"> as defined in Section 16-13-135;</w:t>
          </w:r>
        </w:p>
      </w:sdtContent>
    </w:sdt>
    <w:p w14:paraId="03EC4F2A" w14:textId="77777777" w:rsidR="004B68F3" w:rsidRPr="000610CD" w:rsidRDefault="004B68F3" w:rsidP="004B68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Style w:val="scinsert"/>
          <w:rFonts w:cs="Times New Roman"/>
          <w:sz w:val="22"/>
        </w:rPr>
        <w:lastRenderedPageBreak/>
        <w:tab/>
        <w:t>Amend</w:t>
      </w:r>
      <w:r w:rsidRPr="000610CD">
        <w:rPr>
          <w:rFonts w:cs="Times New Roman"/>
          <w:sz w:val="22"/>
        </w:rPr>
        <w:t xml:space="preserve"> the bill further, SECTION 6, by striking Section 16-8-520(3)(B)(t) and inserting:</w:t>
      </w:r>
    </w:p>
    <w:sdt>
      <w:sdtPr>
        <w:rPr>
          <w:rFonts w:cs="Times New Roman"/>
          <w:sz w:val="22"/>
        </w:rPr>
        <w:alias w:val="Cannot be edited"/>
        <w:tag w:val="Cannot be edited"/>
        <w:id w:val="-97638363"/>
        <w:placeholder>
          <w:docPart w:val="249BDA0A85D848F888CAEC3A09BD3605"/>
        </w:placeholder>
      </w:sdtPr>
      <w:sdtEndPr/>
      <w:sdtContent>
        <w:p w14:paraId="1BA5B58A"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t xml:space="preserve">(t) Sections 16-13-105 through 16-13-135, relating to shoplifting and </w:t>
          </w:r>
          <w:r w:rsidRPr="000610CD">
            <w:rPr>
              <w:rStyle w:val="scinsertblue"/>
              <w:rFonts w:cs="Times New Roman"/>
              <w:color w:val="auto"/>
              <w:sz w:val="22"/>
            </w:rPr>
            <w:t xml:space="preserve">organized </w:t>
          </w:r>
          <w:r w:rsidRPr="000610CD">
            <w:rPr>
              <w:rFonts w:cs="Times New Roman"/>
              <w:sz w:val="22"/>
            </w:rPr>
            <w:t xml:space="preserve">retail </w:t>
          </w:r>
          <w:r w:rsidRPr="000610CD">
            <w:rPr>
              <w:rStyle w:val="scstrikered"/>
              <w:rFonts w:cs="Times New Roman"/>
              <w:sz w:val="22"/>
            </w:rPr>
            <w:t>theft</w:t>
          </w:r>
          <w:r w:rsidRPr="000610CD">
            <w:rPr>
              <w:rStyle w:val="scinsertblue"/>
              <w:rFonts w:cs="Times New Roman"/>
              <w:color w:val="auto"/>
              <w:sz w:val="22"/>
            </w:rPr>
            <w:t>crime</w:t>
          </w:r>
          <w:r w:rsidRPr="000610CD">
            <w:rPr>
              <w:rFonts w:cs="Times New Roman"/>
              <w:sz w:val="22"/>
            </w:rPr>
            <w:t>;</w:t>
          </w:r>
        </w:p>
      </w:sdtContent>
    </w:sdt>
    <w:p w14:paraId="3F322C68" w14:textId="77777777" w:rsidR="004B68F3" w:rsidRPr="000610CD" w:rsidRDefault="004B68F3" w:rsidP="004B68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Fonts w:cs="Times New Roman"/>
          <w:sz w:val="22"/>
        </w:rPr>
        <w:tab/>
        <w:t>Amend the bill further, SECTION 6, by striking Section 16-8-520(3)(</w:t>
      </w:r>
      <w:proofErr w:type="gramStart"/>
      <w:r w:rsidRPr="000610CD">
        <w:rPr>
          <w:rFonts w:cs="Times New Roman"/>
          <w:sz w:val="22"/>
        </w:rPr>
        <w:t>B)(</w:t>
      </w:r>
      <w:proofErr w:type="gramEnd"/>
      <w:r w:rsidRPr="000610CD">
        <w:rPr>
          <w:rFonts w:cs="Times New Roman"/>
          <w:sz w:val="22"/>
        </w:rPr>
        <w:t>uu), (vv), (ww), (xx), (yy), (zz), (aaa), (bbb), and (ccc) and inserting:</w:t>
      </w:r>
    </w:p>
    <w:sdt>
      <w:sdtPr>
        <w:rPr>
          <w:rFonts w:cs="Times New Roman"/>
          <w:sz w:val="22"/>
        </w:rPr>
        <w:alias w:val="Cannot be edited"/>
        <w:tag w:val="Cannot be edited"/>
        <w:id w:val="-537595052"/>
        <w:placeholder>
          <w:docPart w:val="249BDA0A85D848F888CAEC3A09BD3605"/>
        </w:placeholder>
      </w:sdtPr>
      <w:sdtEndPr/>
      <w:sdtContent>
        <w:p w14:paraId="02DE6375" w14:textId="77777777" w:rsidR="004B68F3" w:rsidRPr="000610CD" w:rsidDel="00147A81"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Style w:val="scstrikered"/>
              <w:rFonts w:cs="Times New Roman"/>
              <w:sz w:val="22"/>
            </w:rPr>
            <w:tab/>
          </w:r>
          <w:r w:rsidRPr="000610CD">
            <w:rPr>
              <w:rStyle w:val="scstrikered"/>
              <w:rFonts w:cs="Times New Roman"/>
              <w:sz w:val="22"/>
            </w:rPr>
            <w:tab/>
            <w:t>(uu) any conduct defined as "racketeering activity" under 18 U.S.C. Section 1961 (1)(A), (B), (C), and (D</w:t>
          </w:r>
          <w:proofErr w:type="gramStart"/>
          <w:r w:rsidRPr="000610CD">
            <w:rPr>
              <w:rStyle w:val="scstrikered"/>
              <w:rFonts w:cs="Times New Roman"/>
              <w:sz w:val="22"/>
            </w:rPr>
            <w:t>);</w:t>
          </w:r>
          <w:proofErr w:type="gramEnd"/>
        </w:p>
        <w:p w14:paraId="289A3288" w14:textId="77777777" w:rsidR="004B68F3" w:rsidRPr="000610CD" w:rsidDel="00147A81"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Style w:val="scstrikered"/>
              <w:rFonts w:cs="Times New Roman"/>
              <w:sz w:val="22"/>
            </w:rPr>
            <w:tab/>
          </w:r>
          <w:r w:rsidRPr="000610CD">
            <w:rPr>
              <w:rStyle w:val="scstrikered"/>
              <w:rFonts w:cs="Times New Roman"/>
              <w:sz w:val="22"/>
            </w:rPr>
            <w:tab/>
            <w:t xml:space="preserve">(vv) 31 U.S.C. Sections 5311 through 5330, relating to records and reports of currency </w:t>
          </w:r>
          <w:proofErr w:type="gramStart"/>
          <w:r w:rsidRPr="000610CD">
            <w:rPr>
              <w:rStyle w:val="scstrikered"/>
              <w:rFonts w:cs="Times New Roman"/>
              <w:sz w:val="22"/>
            </w:rPr>
            <w:t>transactions;</w:t>
          </w:r>
          <w:proofErr w:type="gramEnd"/>
        </w:p>
        <w:p w14:paraId="3E9159A2"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sz w:val="22"/>
            </w:rPr>
            <w:t>(ww)</w:t>
          </w:r>
          <w:r w:rsidRPr="000610CD">
            <w:rPr>
              <w:rStyle w:val="scinsertblue"/>
              <w:rFonts w:cs="Times New Roman"/>
              <w:color w:val="auto"/>
              <w:sz w:val="22"/>
            </w:rPr>
            <w:t>(uu)</w:t>
          </w:r>
          <w:r w:rsidRPr="000610CD">
            <w:rPr>
              <w:rFonts w:cs="Times New Roman"/>
              <w:sz w:val="22"/>
            </w:rPr>
            <w:t xml:space="preserve"> Section 38-55-170, relating to presenting false insurance claims for </w:t>
          </w:r>
          <w:proofErr w:type="gramStart"/>
          <w:r w:rsidRPr="000610CD">
            <w:rPr>
              <w:rFonts w:cs="Times New Roman"/>
              <w:sz w:val="22"/>
            </w:rPr>
            <w:t>payment;</w:t>
          </w:r>
          <w:proofErr w:type="gramEnd"/>
        </w:p>
        <w:p w14:paraId="69287E9B"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sz w:val="22"/>
            </w:rPr>
            <w:t>(xx)</w:t>
          </w:r>
          <w:r w:rsidRPr="000610CD">
            <w:rPr>
              <w:rStyle w:val="scinsertblue"/>
              <w:rFonts w:cs="Times New Roman"/>
              <w:color w:val="auto"/>
              <w:sz w:val="22"/>
            </w:rPr>
            <w:t>(vv)</w:t>
          </w:r>
          <w:r w:rsidRPr="000610CD">
            <w:rPr>
              <w:rFonts w:cs="Times New Roman"/>
              <w:sz w:val="22"/>
            </w:rPr>
            <w:t xml:space="preserve"> Article 5, Chapter 55, Title 38, relating to violations of the Omnibus Insurance Fraud and Reporting Immunity </w:t>
          </w:r>
          <w:proofErr w:type="gramStart"/>
          <w:r w:rsidRPr="000610CD">
            <w:rPr>
              <w:rFonts w:cs="Times New Roman"/>
              <w:sz w:val="22"/>
            </w:rPr>
            <w:t>Act;</w:t>
          </w:r>
          <w:proofErr w:type="gramEnd"/>
        </w:p>
        <w:p w14:paraId="518DE995"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sz w:val="22"/>
            </w:rPr>
            <w:t>(yy)</w:t>
          </w:r>
          <w:r w:rsidRPr="000610CD">
            <w:rPr>
              <w:rStyle w:val="scinsertblue"/>
              <w:rFonts w:cs="Times New Roman"/>
              <w:color w:val="auto"/>
              <w:sz w:val="22"/>
            </w:rPr>
            <w:t>(ww)</w:t>
          </w:r>
          <w:r w:rsidRPr="000610CD">
            <w:rPr>
              <w:rFonts w:cs="Times New Roman"/>
              <w:sz w:val="22"/>
            </w:rPr>
            <w:t xml:space="preserve"> Chapter 36, Title 34, relating to violations in relation to loan </w:t>
          </w:r>
          <w:proofErr w:type="gramStart"/>
          <w:r w:rsidRPr="000610CD">
            <w:rPr>
              <w:rFonts w:cs="Times New Roman"/>
              <w:sz w:val="22"/>
            </w:rPr>
            <w:t>brokers;</w:t>
          </w:r>
          <w:proofErr w:type="gramEnd"/>
        </w:p>
        <w:p w14:paraId="4C46DAD6"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sz w:val="22"/>
            </w:rPr>
            <w:t>(zz)</w:t>
          </w:r>
          <w:r w:rsidRPr="000610CD">
            <w:rPr>
              <w:rStyle w:val="scinsertblue"/>
              <w:rFonts w:cs="Times New Roman"/>
              <w:color w:val="auto"/>
              <w:sz w:val="22"/>
            </w:rPr>
            <w:t>(xx)</w:t>
          </w:r>
          <w:r w:rsidRPr="000610CD">
            <w:rPr>
              <w:rFonts w:cs="Times New Roman"/>
              <w:sz w:val="22"/>
            </w:rPr>
            <w:t xml:space="preserve"> Chapter 23, Title 37, relating to violations of the South Carolina High Cost and Consumer Home Loans </w:t>
          </w:r>
          <w:proofErr w:type="gramStart"/>
          <w:r w:rsidRPr="000610CD">
            <w:rPr>
              <w:rFonts w:cs="Times New Roman"/>
              <w:sz w:val="22"/>
            </w:rPr>
            <w:t>Act;</w:t>
          </w:r>
          <w:proofErr w:type="gramEnd"/>
        </w:p>
        <w:p w14:paraId="5546182F"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sz w:val="22"/>
            </w:rPr>
            <w:t>(aaa)</w:t>
          </w:r>
          <w:r w:rsidRPr="000610CD">
            <w:rPr>
              <w:rStyle w:val="scinsertblue"/>
              <w:rFonts w:cs="Times New Roman"/>
              <w:color w:val="auto"/>
              <w:sz w:val="22"/>
            </w:rPr>
            <w:t>(yy)</w:t>
          </w:r>
          <w:r w:rsidRPr="000610CD">
            <w:rPr>
              <w:rFonts w:cs="Times New Roman"/>
              <w:sz w:val="22"/>
            </w:rPr>
            <w:t xml:space="preserve"> Chapter 13, Title 8, relating to ethics, government accountability, and campaign </w:t>
          </w:r>
          <w:proofErr w:type="gramStart"/>
          <w:r w:rsidRPr="000610CD">
            <w:rPr>
              <w:rFonts w:cs="Times New Roman"/>
              <w:sz w:val="22"/>
            </w:rPr>
            <w:t>reform;</w:t>
          </w:r>
          <w:proofErr w:type="gramEnd"/>
        </w:p>
        <w:p w14:paraId="7D1AB81C"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sz w:val="22"/>
            </w:rPr>
            <w:t>(bbb)</w:t>
          </w:r>
          <w:r w:rsidRPr="000610CD">
            <w:rPr>
              <w:rStyle w:val="scinsertblue"/>
              <w:rFonts w:cs="Times New Roman"/>
              <w:color w:val="auto"/>
              <w:sz w:val="22"/>
            </w:rPr>
            <w:t>(zz)</w:t>
          </w:r>
          <w:r w:rsidRPr="000610CD">
            <w:rPr>
              <w:rFonts w:cs="Times New Roman"/>
              <w:sz w:val="22"/>
            </w:rPr>
            <w:t xml:space="preserve"> Chapter 11, Title 35, relating to violations of the South Carolina Anti Money Laundering Act; or</w:t>
          </w:r>
        </w:p>
        <w:p w14:paraId="0515FFBD"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sz w:val="22"/>
            </w:rPr>
            <w:t>(ccc)</w:t>
          </w:r>
          <w:r w:rsidRPr="000610CD">
            <w:rPr>
              <w:rStyle w:val="scinsertblue"/>
              <w:rFonts w:cs="Times New Roman"/>
              <w:color w:val="auto"/>
              <w:sz w:val="22"/>
            </w:rPr>
            <w:t>(aaa)</w:t>
          </w:r>
          <w:r w:rsidRPr="000610CD">
            <w:rPr>
              <w:rFonts w:cs="Times New Roman"/>
              <w:sz w:val="22"/>
            </w:rPr>
            <w:t xml:space="preserve"> Chapter 17, Title 2, relating to lobbyists and lobbying.</w:t>
          </w:r>
        </w:p>
        <w:p w14:paraId="3800A8FD"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Style w:val="scstrikered"/>
              <w:rFonts w:cs="Times New Roman"/>
              <w:sz w:val="22"/>
            </w:rPr>
            <w:t>"Racketeering activity" also shall mean any conduct defined as "racketeering activity" under federal law, including 18 U.S.C. Section 1961 (1), any violation of 18 U.S.C. Section 1028, or any violation of 31 U.S.C. Sections 5311 through 5330</w:t>
          </w:r>
          <w:r w:rsidRPr="000610CD">
            <w:rPr>
              <w:rFonts w:cs="Times New Roman"/>
              <w:sz w:val="22"/>
            </w:rPr>
            <w:t>.</w:t>
          </w:r>
        </w:p>
      </w:sdtContent>
    </w:sdt>
    <w:p w14:paraId="0C5FB5A6" w14:textId="77777777" w:rsidR="004B68F3" w:rsidRPr="000610CD" w:rsidRDefault="004B68F3" w:rsidP="004B68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Fonts w:cs="Times New Roman"/>
          <w:sz w:val="22"/>
        </w:rPr>
        <w:tab/>
        <w:t>Amend the bill further, SECTION 12, by striking Section 14-7-1630(A)(12) and inserting:</w:t>
      </w:r>
    </w:p>
    <w:sdt>
      <w:sdtPr>
        <w:rPr>
          <w:rFonts w:cs="Times New Roman"/>
          <w:sz w:val="22"/>
        </w:rPr>
        <w:alias w:val="Cannot be edited"/>
        <w:tag w:val="Cannot be edited"/>
        <w:id w:val="2130970510"/>
        <w:placeholder>
          <w:docPart w:val="249BDA0A85D848F888CAEC3A09BD3605"/>
        </w:placeholder>
      </w:sdtPr>
      <w:sdtEndPr/>
      <w:sdtContent>
        <w:p w14:paraId="4EC85C93" w14:textId="77777777" w:rsidR="004B68F3" w:rsidRPr="000610C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w:t>
          </w:r>
          <w:r w:rsidRPr="000610CD">
            <w:rPr>
              <w:rFonts w:cs="Times New Roman"/>
              <w:sz w:val="22"/>
            </w:rPr>
            <w:lastRenderedPageBreak/>
            <w:t>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w:t>
          </w:r>
          <w:r w:rsidRPr="000610CD">
            <w:rPr>
              <w:rStyle w:val="scstrikered"/>
              <w:rFonts w:cs="Times New Roman"/>
              <w:sz w:val="22"/>
            </w:rPr>
            <w:t xml:space="preserve"> Health and</w:t>
          </w:r>
          <w:r w:rsidRPr="000610CD">
            <w:rPr>
              <w:rFonts w:cs="Times New Roman"/>
              <w:sz w:val="22"/>
            </w:rPr>
            <w:t xml:space="preserve"> Environmental </w:t>
          </w:r>
          <w:r w:rsidRPr="000610CD">
            <w:rPr>
              <w:rStyle w:val="scstrikered"/>
              <w:rFonts w:cs="Times New Roman"/>
              <w:sz w:val="22"/>
            </w:rPr>
            <w:t>Control</w:t>
          </w:r>
          <w:r w:rsidRPr="000610CD">
            <w:rPr>
              <w:rStyle w:val="scinsertblue"/>
              <w:rFonts w:cs="Times New Roman"/>
              <w:color w:val="auto"/>
              <w:sz w:val="22"/>
            </w:rPr>
            <w:t>Services</w:t>
          </w:r>
          <w:r w:rsidRPr="000610CD">
            <w:rPr>
              <w:rFonts w:cs="Times New Roman"/>
              <w:sz w:val="22"/>
            </w:rPr>
            <w:t>. If the knowing and wilful crime is a violation of federal law, a conviction or an acquittal pursuant to federal law for the same act is a bar to the impaneling of a state grand jury pursuant to this section;</w:t>
          </w:r>
        </w:p>
      </w:sdtContent>
    </w:sdt>
    <w:p w14:paraId="779440E0" w14:textId="77777777" w:rsidR="004B68F3" w:rsidRPr="000610CD" w:rsidRDefault="004B68F3" w:rsidP="004B68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610CD">
        <w:rPr>
          <w:rFonts w:cs="Times New Roman"/>
          <w:sz w:val="22"/>
        </w:rPr>
        <w:tab/>
        <w:t>Renumber sections to conform.</w:t>
      </w:r>
    </w:p>
    <w:p w14:paraId="0D89CA8A" w14:textId="77777777" w:rsidR="004B68F3" w:rsidRDefault="004B68F3" w:rsidP="004B68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610CD">
        <w:rPr>
          <w:rFonts w:cs="Times New Roman"/>
          <w:sz w:val="22"/>
        </w:rPr>
        <w:tab/>
        <w:t>Amend title to conform.</w:t>
      </w:r>
    </w:p>
    <w:p w14:paraId="7A2BB8AA" w14:textId="77777777" w:rsidR="004B68F3" w:rsidRDefault="004B68F3" w:rsidP="004B68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585C39" w14:textId="77777777" w:rsidR="004B68F3" w:rsidRDefault="004B68F3" w:rsidP="004B68F3">
      <w:pPr>
        <w:pStyle w:val="Header"/>
        <w:rPr>
          <w:bCs/>
          <w:color w:val="auto"/>
          <w:szCs w:val="22"/>
        </w:rPr>
      </w:pPr>
      <w:r>
        <w:rPr>
          <w:bCs/>
          <w:color w:val="auto"/>
          <w:szCs w:val="22"/>
        </w:rPr>
        <w:tab/>
        <w:t>Senator ADAMS explained the amendment.</w:t>
      </w:r>
    </w:p>
    <w:p w14:paraId="2AD6EA53" w14:textId="77777777" w:rsidR="004B68F3" w:rsidRDefault="004B68F3" w:rsidP="004B68F3">
      <w:pPr>
        <w:pStyle w:val="Header"/>
        <w:rPr>
          <w:bCs/>
          <w:color w:val="auto"/>
          <w:szCs w:val="22"/>
        </w:rPr>
      </w:pPr>
    </w:p>
    <w:p w14:paraId="11E8301F" w14:textId="77777777" w:rsidR="004B68F3" w:rsidRDefault="004B68F3" w:rsidP="004B68F3">
      <w:pPr>
        <w:pStyle w:val="Header"/>
        <w:rPr>
          <w:bCs/>
          <w:color w:val="auto"/>
          <w:szCs w:val="22"/>
        </w:rPr>
      </w:pPr>
      <w:r>
        <w:rPr>
          <w:bCs/>
          <w:color w:val="auto"/>
          <w:szCs w:val="22"/>
        </w:rPr>
        <w:tab/>
        <w:t>The amendment was adopted.</w:t>
      </w:r>
    </w:p>
    <w:p w14:paraId="138AD10F" w14:textId="77777777" w:rsidR="004B68F3" w:rsidRDefault="004B68F3" w:rsidP="004B68F3">
      <w:pPr>
        <w:pStyle w:val="Header"/>
        <w:rPr>
          <w:bCs/>
          <w:color w:val="auto"/>
          <w:szCs w:val="22"/>
        </w:rPr>
      </w:pPr>
    </w:p>
    <w:p w14:paraId="4F82DDFA" w14:textId="27D8AF34" w:rsidR="004B68F3" w:rsidRPr="00891F7B" w:rsidRDefault="004B68F3" w:rsidP="004B68F3">
      <w:r w:rsidRPr="00891F7B">
        <w:tab/>
        <w:t>Senator HEMBREE proposed the following amendment (SJ-</w:t>
      </w:r>
      <w:proofErr w:type="gramStart"/>
      <w:r w:rsidRPr="00891F7B">
        <w:t>76.MB</w:t>
      </w:r>
      <w:proofErr w:type="gramEnd"/>
      <w:r w:rsidRPr="00891F7B">
        <w:t>0005S)</w:t>
      </w:r>
      <w:r w:rsidRPr="00194D68">
        <w:rPr>
          <w:snapToGrid w:val="0"/>
        </w:rPr>
        <w:t>, which was adopted</w:t>
      </w:r>
      <w:r w:rsidRPr="00891F7B">
        <w:t>:</w:t>
      </w:r>
    </w:p>
    <w:p w14:paraId="6A8A9C21" w14:textId="77777777" w:rsidR="004B68F3" w:rsidRPr="00891F7B" w:rsidRDefault="004B68F3" w:rsidP="004B68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1F7B">
        <w:rPr>
          <w:rFonts w:cs="Times New Roman"/>
          <w:sz w:val="22"/>
        </w:rPr>
        <w:tab/>
        <w:t>Amend the bill, as and if amended, by striking SECTION 2 and inserting:</w:t>
      </w:r>
    </w:p>
    <w:sdt>
      <w:sdtPr>
        <w:rPr>
          <w:rFonts w:cs="Times New Roman"/>
          <w:sz w:val="22"/>
        </w:rPr>
        <w:alias w:val="Cannot be edited"/>
        <w:tag w:val="Cannot be edited"/>
        <w:id w:val="-1604871965"/>
        <w:placeholder>
          <w:docPart w:val="C8CA8A10C85E4F6297AA7ABE0AD4543B"/>
        </w:placeholder>
      </w:sdtPr>
      <w:sdtEndPr/>
      <w:sdtContent>
        <w:p w14:paraId="629495CC" w14:textId="77777777" w:rsidR="004B68F3" w:rsidRPr="00891F7B" w:rsidRDefault="004B68F3" w:rsidP="004B68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SECTION X.</w:t>
          </w:r>
          <w:r w:rsidRPr="00891F7B">
            <w:rPr>
              <w:rFonts w:cs="Times New Roman"/>
              <w:sz w:val="22"/>
            </w:rPr>
            <w:tab/>
            <w:t>Section 16-8-240 of the S.C. Code is amended to read:</w:t>
          </w:r>
        </w:p>
        <w:p w14:paraId="79439DF4"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t>Section 16-8-240.</w:t>
          </w:r>
          <w:r w:rsidRPr="00891F7B">
            <w:rPr>
              <w:rFonts w:cs="Times New Roman"/>
              <w:sz w:val="22"/>
            </w:rPr>
            <w:tab/>
            <w:t xml:space="preserve">(A) It is unlawful for a </w:t>
          </w:r>
          <w:del w:id="1" w:author="Maura Baker" w:date="2025-03-31T15:31:00Z" w16du:dateUtc="2025-03-31T19:31:00Z">
            <w:r w:rsidRPr="00891F7B" w:rsidDel="00A85000">
              <w:rPr>
                <w:rFonts w:cs="Times New Roman"/>
                <w:sz w:val="22"/>
              </w:rPr>
              <w:delText>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delText>
            </w:r>
          </w:del>
          <w:ins w:id="2" w:author="Maura Baker" w:date="2025-03-31T15:31:00Z" w16du:dateUtc="2025-03-31T19:31:00Z">
            <w:r w:rsidRPr="00891F7B">
              <w:rPr>
                <w:rFonts w:cs="Times New Roman"/>
                <w:sz w:val="22"/>
              </w:rPr>
              <w:t>person associated with a criminal gang to conduct or participat</w:t>
            </w:r>
          </w:ins>
          <w:ins w:id="3" w:author="Maura Baker" w:date="2025-03-31T15:32:00Z" w16du:dateUtc="2025-03-31T19:32:00Z">
            <w:r w:rsidRPr="00891F7B">
              <w:rPr>
                <w:rFonts w:cs="Times New Roman"/>
                <w:sz w:val="22"/>
              </w:rPr>
              <w:t>e in criminal gang activity</w:t>
            </w:r>
          </w:ins>
          <w:r w:rsidRPr="00891F7B">
            <w:rPr>
              <w:rFonts w:cs="Times New Roman"/>
              <w:sz w:val="22"/>
            </w:rPr>
            <w:t>.</w:t>
          </w:r>
        </w:p>
        <w:p w14:paraId="320F9A98"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t xml:space="preserve">(B) </w:t>
          </w:r>
          <w:del w:id="4" w:author="Maura Baker" w:date="2025-03-31T15:32:00Z" w16du:dateUtc="2025-03-31T19:32:00Z">
            <w:r w:rsidRPr="00891F7B" w:rsidDel="00A85000">
              <w:rPr>
                <w:rFonts w:cs="Times New Roman"/>
                <w:sz w:val="22"/>
              </w:rPr>
              <w:delText>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delText>
            </w:r>
          </w:del>
          <w:ins w:id="5" w:author="Maura Baker" w:date="2025-03-31T15:32:00Z" w16du:dateUtc="2025-03-31T19:32:00Z">
            <w:r w:rsidRPr="00891F7B">
              <w:rPr>
                <w:rFonts w:cs="Times New Roman"/>
                <w:sz w:val="22"/>
              </w:rPr>
              <w:t xml:space="preserve">It is unlawful for a person to cause, encourage, solicit, recruit, threaten, or coerce another to become a member or associate of a criminal gang, to participate in a criminal gang, </w:t>
            </w:r>
          </w:ins>
          <w:ins w:id="6" w:author="Maura Baker" w:date="2025-03-31T15:33:00Z" w16du:dateUtc="2025-03-31T19:33:00Z">
            <w:r w:rsidRPr="00891F7B">
              <w:rPr>
                <w:rFonts w:cs="Times New Roman"/>
                <w:sz w:val="22"/>
              </w:rPr>
              <w:t>or to conduct or participate in criminal gang activity</w:t>
            </w:r>
          </w:ins>
          <w:r w:rsidRPr="00891F7B">
            <w:rPr>
              <w:rFonts w:cs="Times New Roman"/>
              <w:sz w:val="22"/>
            </w:rPr>
            <w:t>.</w:t>
          </w:r>
        </w:p>
        <w:p w14:paraId="1BAA83ED"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7" w:author="Maura Baker" w:date="2025-03-31T15:34:00Z" w16du:dateUtc="2025-03-31T19:34:00Z"/>
              <w:rFonts w:cs="Times New Roman"/>
              <w:sz w:val="22"/>
            </w:rPr>
          </w:pPr>
          <w:r w:rsidRPr="00891F7B">
            <w:rPr>
              <w:rFonts w:cs="Times New Roman"/>
              <w:sz w:val="22"/>
            </w:rPr>
            <w:tab/>
            <w:t xml:space="preserve">(C) </w:t>
          </w:r>
          <w:del w:id="8" w:author="Maura Baker" w:date="2025-03-31T15:33:00Z" w16du:dateUtc="2025-03-31T19:33:00Z">
            <w:r w:rsidRPr="00891F7B" w:rsidDel="00A85000">
              <w:rPr>
                <w:rFonts w:cs="Times New Roman"/>
                <w:sz w:val="22"/>
              </w:rPr>
              <w:delText>If the person solicited, recruited, coerced, or threatened in violation of this section is under the age of eighteen, an additional term of three years may be imposed in addition and consecutive to the penalty prescribed for a violation of this section.</w:delText>
            </w:r>
          </w:del>
          <w:ins w:id="9" w:author="Maura Baker" w:date="2025-03-31T15:33:00Z" w16du:dateUtc="2025-03-31T19:33:00Z">
            <w:r w:rsidRPr="00891F7B">
              <w:rPr>
                <w:rFonts w:cs="Times New Roman"/>
                <w:sz w:val="22"/>
              </w:rPr>
              <w:t>It is unlawful for any person to communicate, directly or indirectly</w:t>
            </w:r>
          </w:ins>
          <w:ins w:id="10" w:author="Maura Baker" w:date="2025-03-31T15:34:00Z" w16du:dateUtc="2025-03-31T19:34:00Z">
            <w:r w:rsidRPr="00891F7B">
              <w:rPr>
                <w:rFonts w:cs="Times New Roman"/>
                <w:sz w:val="22"/>
              </w:rPr>
              <w:t xml:space="preserve">, with another any threat of injury or damage to the person or property of the other person or of any associate or relative of the person with the intent to: </w:t>
            </w:r>
          </w:ins>
        </w:p>
        <w:p w14:paraId="7793D23E"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1" w:author="Maura Baker" w:date="2025-03-31T15:34:00Z" w16du:dateUtc="2025-03-31T19:34:00Z"/>
              <w:rFonts w:cs="Times New Roman"/>
              <w:sz w:val="22"/>
            </w:rPr>
          </w:pPr>
          <w:ins w:id="12" w:author="Maura Baker" w:date="2025-03-31T15:34:00Z" w16du:dateUtc="2025-03-31T19:34:00Z">
            <w:r w:rsidRPr="00891F7B">
              <w:rPr>
                <w:rFonts w:cs="Times New Roman"/>
                <w:sz w:val="22"/>
              </w:rPr>
              <w:tab/>
            </w:r>
            <w:r w:rsidRPr="00891F7B">
              <w:rPr>
                <w:rFonts w:cs="Times New Roman"/>
                <w:sz w:val="22"/>
              </w:rPr>
              <w:tab/>
              <w:t xml:space="preserve">(1) deter such person from assisting a member or associate of a criminal gang to withdraw from a criminal </w:t>
            </w:r>
            <w:proofErr w:type="gramStart"/>
            <w:r w:rsidRPr="00891F7B">
              <w:rPr>
                <w:rFonts w:cs="Times New Roman"/>
                <w:sz w:val="22"/>
              </w:rPr>
              <w:t>gang;</w:t>
            </w:r>
            <w:proofErr w:type="gramEnd"/>
            <w:r w:rsidRPr="00891F7B">
              <w:rPr>
                <w:rFonts w:cs="Times New Roman"/>
                <w:sz w:val="22"/>
              </w:rPr>
              <w:t xml:space="preserve"> </w:t>
            </w:r>
          </w:ins>
        </w:p>
        <w:p w14:paraId="7CF588BC"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3" w:author="Maura Baker" w:date="2025-03-31T15:35:00Z" w16du:dateUtc="2025-03-31T19:35:00Z"/>
              <w:rFonts w:cs="Times New Roman"/>
              <w:sz w:val="22"/>
            </w:rPr>
          </w:pPr>
          <w:ins w:id="14" w:author="Maura Baker" w:date="2025-03-31T15:34:00Z" w16du:dateUtc="2025-03-31T19:34:00Z">
            <w:r w:rsidRPr="00891F7B">
              <w:rPr>
                <w:rFonts w:cs="Times New Roman"/>
                <w:sz w:val="22"/>
              </w:rPr>
              <w:tab/>
            </w:r>
            <w:r w:rsidRPr="00891F7B">
              <w:rPr>
                <w:rFonts w:cs="Times New Roman"/>
                <w:sz w:val="22"/>
              </w:rPr>
              <w:tab/>
              <w:t>(2) punish or reta</w:t>
            </w:r>
          </w:ins>
          <w:ins w:id="15" w:author="Maura Baker" w:date="2025-03-31T15:35:00Z" w16du:dateUtc="2025-03-31T19:35:00Z">
            <w:r w:rsidRPr="00891F7B">
              <w:rPr>
                <w:rFonts w:cs="Times New Roman"/>
                <w:sz w:val="22"/>
              </w:rPr>
              <w:t xml:space="preserve">liate against a person for having withdrawn from a criminal </w:t>
            </w:r>
            <w:proofErr w:type="gramStart"/>
            <w:r w:rsidRPr="00891F7B">
              <w:rPr>
                <w:rFonts w:cs="Times New Roman"/>
                <w:sz w:val="22"/>
              </w:rPr>
              <w:t>gang;</w:t>
            </w:r>
            <w:proofErr w:type="gramEnd"/>
            <w:r w:rsidRPr="00891F7B">
              <w:rPr>
                <w:rFonts w:cs="Times New Roman"/>
                <w:sz w:val="22"/>
              </w:rPr>
              <w:t xml:space="preserve"> </w:t>
            </w:r>
          </w:ins>
        </w:p>
        <w:p w14:paraId="728B8A02"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6" w:author="Maura Baker" w:date="2025-03-31T15:35:00Z" w16du:dateUtc="2025-03-31T19:35:00Z"/>
              <w:rFonts w:cs="Times New Roman"/>
              <w:sz w:val="22"/>
            </w:rPr>
          </w:pPr>
          <w:ins w:id="17" w:author="Maura Baker" w:date="2025-03-31T15:35:00Z" w16du:dateUtc="2025-03-31T19:35:00Z">
            <w:r w:rsidRPr="00891F7B">
              <w:rPr>
                <w:rFonts w:cs="Times New Roman"/>
                <w:sz w:val="22"/>
              </w:rPr>
              <w:tab/>
            </w:r>
            <w:r w:rsidRPr="00891F7B">
              <w:rPr>
                <w:rFonts w:cs="Times New Roman"/>
                <w:sz w:val="22"/>
              </w:rPr>
              <w:tab/>
              <w:t xml:space="preserve">(3) punish or retaliate against a person for refusing to or encouraging another to refuse to obtain the status of a member or associate of a criminal </w:t>
            </w:r>
            <w:proofErr w:type="gramStart"/>
            <w:r w:rsidRPr="00891F7B">
              <w:rPr>
                <w:rFonts w:cs="Times New Roman"/>
                <w:sz w:val="22"/>
              </w:rPr>
              <w:t>gang;</w:t>
            </w:r>
            <w:proofErr w:type="gramEnd"/>
            <w:r w:rsidRPr="00891F7B">
              <w:rPr>
                <w:rFonts w:cs="Times New Roman"/>
                <w:sz w:val="22"/>
              </w:rPr>
              <w:t xml:space="preserve"> </w:t>
            </w:r>
          </w:ins>
        </w:p>
        <w:p w14:paraId="6E3A565A"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8" w:author="Maura Baker" w:date="2025-03-31T15:36:00Z" w16du:dateUtc="2025-03-31T19:36:00Z"/>
              <w:rFonts w:cs="Times New Roman"/>
              <w:sz w:val="22"/>
            </w:rPr>
          </w:pPr>
          <w:ins w:id="19" w:author="Maura Baker" w:date="2025-03-31T15:35:00Z" w16du:dateUtc="2025-03-31T19:35:00Z">
            <w:r w:rsidRPr="00891F7B">
              <w:rPr>
                <w:rFonts w:cs="Times New Roman"/>
                <w:sz w:val="22"/>
              </w:rPr>
              <w:tab/>
            </w:r>
            <w:r w:rsidRPr="00891F7B">
              <w:rPr>
                <w:rFonts w:cs="Times New Roman"/>
                <w:sz w:val="22"/>
              </w:rPr>
              <w:tab/>
              <w:t>(4) punish or retaliate against a person for providing statements or testimony against criminal gang</w:t>
            </w:r>
          </w:ins>
          <w:ins w:id="20" w:author="Maura Baker" w:date="2025-03-31T15:36:00Z" w16du:dateUtc="2025-03-31T19:36:00Z">
            <w:r w:rsidRPr="00891F7B">
              <w:rPr>
                <w:rFonts w:cs="Times New Roman"/>
                <w:sz w:val="22"/>
              </w:rPr>
              <w:t>s or any criminal gang member or associate; or</w:t>
            </w:r>
          </w:ins>
        </w:p>
        <w:p w14:paraId="4F0F9CA0"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21" w:author="Maura Baker" w:date="2025-03-31T15:36:00Z" w16du:dateUtc="2025-03-31T19:36:00Z">
            <w:r w:rsidRPr="00891F7B">
              <w:rPr>
                <w:rFonts w:cs="Times New Roman"/>
                <w:sz w:val="22"/>
              </w:rPr>
              <w:lastRenderedPageBreak/>
              <w:tab/>
            </w:r>
            <w:r w:rsidRPr="00891F7B">
              <w:rPr>
                <w:rFonts w:cs="Times New Roman"/>
                <w:sz w:val="22"/>
              </w:rPr>
              <w:tab/>
              <w:t>(5) intimidate, deter, or prevent a person from communicating with or providing testimony to a law enforcement or corrections officer, a prosecuting attorney, or judge</w:t>
            </w:r>
          </w:ins>
          <w:ins w:id="22" w:author="Maura Baker" w:date="2025-04-01T11:00:00Z" w16du:dateUtc="2025-04-01T15:00:00Z">
            <w:r w:rsidRPr="00891F7B">
              <w:rPr>
                <w:rFonts w:cs="Times New Roman"/>
                <w:sz w:val="22"/>
              </w:rPr>
              <w:t xml:space="preserve"> any</w:t>
            </w:r>
          </w:ins>
          <w:ins w:id="23" w:author="Maura Baker" w:date="2025-03-31T15:36:00Z" w16du:dateUtc="2025-03-31T19:36:00Z">
            <w:r w:rsidRPr="00891F7B">
              <w:rPr>
                <w:rFonts w:cs="Times New Roman"/>
                <w:sz w:val="22"/>
              </w:rPr>
              <w:t xml:space="preserve"> information </w:t>
            </w:r>
          </w:ins>
          <w:ins w:id="24" w:author="Maura Baker" w:date="2025-03-31T15:37:00Z" w16du:dateUtc="2025-03-31T19:37:00Z">
            <w:r w:rsidRPr="00891F7B">
              <w:rPr>
                <w:rFonts w:cs="Times New Roman"/>
                <w:sz w:val="22"/>
              </w:rPr>
              <w:t xml:space="preserve">relating to criminal gangs, criminal gang members or associates, or criminal gang activity. </w:t>
            </w:r>
          </w:ins>
        </w:p>
        <w:p w14:paraId="24F88F8D"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25" w:author="Maura Baker" w:date="2025-03-31T15:40:00Z" w16du:dateUtc="2025-03-31T19:40:00Z"/>
              <w:rFonts w:cs="Times New Roman"/>
              <w:sz w:val="22"/>
            </w:rPr>
          </w:pPr>
          <w:r w:rsidRPr="00891F7B">
            <w:rPr>
              <w:rFonts w:cs="Times New Roman"/>
              <w:sz w:val="22"/>
            </w:rPr>
            <w:tab/>
            <w:t>(D)</w:t>
          </w:r>
          <w:ins w:id="26" w:author="Maura Baker" w:date="2025-03-31T15:37:00Z" w16du:dateUtc="2025-03-31T19:37:00Z">
            <w:r w:rsidRPr="00891F7B">
              <w:rPr>
                <w:rFonts w:cs="Times New Roman"/>
                <w:sz w:val="22"/>
              </w:rPr>
              <w:t>(1)</w:t>
            </w:r>
          </w:ins>
          <w:r w:rsidRPr="00891F7B">
            <w:rPr>
              <w:rFonts w:cs="Times New Roman"/>
              <w:sz w:val="22"/>
            </w:rPr>
            <w:t xml:space="preserve"> A person who </w:t>
          </w:r>
          <w:del w:id="27" w:author="Maura Baker" w:date="2025-03-31T15:38:00Z" w16du:dateUtc="2025-03-31T19:38:00Z">
            <w:r w:rsidRPr="00891F7B" w:rsidDel="00A85000">
              <w:rPr>
                <w:rFonts w:cs="Times New Roman"/>
                <w:sz w:val="22"/>
              </w:rPr>
              <w:delText>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delText>
            </w:r>
          </w:del>
          <w:ins w:id="28" w:author="Maura Baker" w:date="2025-03-31T15:38:00Z" w16du:dateUtc="2025-03-31T19:38:00Z">
            <w:r w:rsidRPr="00891F7B">
              <w:rPr>
                <w:rFonts w:cs="Times New Roman"/>
                <w:sz w:val="22"/>
              </w:rPr>
              <w:t>violates the provisions of subsection (A) or (B) is guilty of a felony and, upon conviction, in addition to any other penalty provided by law, must be imprisoned for not less than five years but not more than twenty years</w:t>
            </w:r>
          </w:ins>
          <w:ins w:id="29" w:author="Maura Baker" w:date="2025-03-31T15:39:00Z" w16du:dateUtc="2025-03-31T19:39:00Z">
            <w:r w:rsidRPr="00891F7B">
              <w:rPr>
                <w:rFonts w:cs="Times New Roman"/>
                <w:sz w:val="22"/>
              </w:rPr>
              <w:t>, which must be served consecutively to any sentence imposed. Restitution also must be ordered as a condition of a sentence imposed. To be subject to the penalty under this subsection, it must be shown one participated in a criminal gang activity to promote or further the gang’s felonious activities</w:t>
            </w:r>
          </w:ins>
          <w:ins w:id="30" w:author="Maura Baker" w:date="2025-04-01T11:00:00Z" w16du:dateUtc="2025-04-01T15:00:00Z">
            <w:r w:rsidRPr="00891F7B">
              <w:rPr>
                <w:rFonts w:cs="Times New Roman"/>
                <w:sz w:val="22"/>
              </w:rPr>
              <w:t>,</w:t>
            </w:r>
          </w:ins>
          <w:ins w:id="31" w:author="Maura Baker" w:date="2025-03-31T15:39:00Z" w16du:dateUtc="2025-03-31T19:39:00Z">
            <w:r w:rsidRPr="00891F7B">
              <w:rPr>
                <w:rFonts w:cs="Times New Roman"/>
                <w:sz w:val="22"/>
              </w:rPr>
              <w:t xml:space="preserve"> or maintain or increase his position </w:t>
            </w:r>
          </w:ins>
          <w:ins w:id="32" w:author="Maura Baker" w:date="2025-03-31T15:40:00Z" w16du:dateUtc="2025-03-31T19:40:00Z">
            <w:r w:rsidRPr="00891F7B">
              <w:rPr>
                <w:rFonts w:cs="Times New Roman"/>
                <w:sz w:val="22"/>
              </w:rPr>
              <w:t>in the gang, or he has been convicted or adjudicated delinquent within the past</w:t>
            </w:r>
          </w:ins>
          <w:ins w:id="33" w:author="Maura Baker" w:date="2025-04-01T11:00:00Z" w16du:dateUtc="2025-04-01T15:00:00Z">
            <w:r w:rsidRPr="00891F7B">
              <w:rPr>
                <w:rFonts w:cs="Times New Roman"/>
                <w:sz w:val="22"/>
              </w:rPr>
              <w:t xml:space="preserve"> five</w:t>
            </w:r>
          </w:ins>
          <w:ins w:id="34" w:author="Maura Baker" w:date="2025-03-31T15:40:00Z" w16du:dateUtc="2025-03-31T19:40:00Z">
            <w:r w:rsidRPr="00891F7B">
              <w:rPr>
                <w:rFonts w:cs="Times New Roman"/>
                <w:sz w:val="22"/>
              </w:rPr>
              <w:t xml:space="preserve"> years for an offense listed in Section 16-8-230(2) while being in a criminal gang. </w:t>
            </w:r>
          </w:ins>
        </w:p>
        <w:p w14:paraId="6EA7DD80"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35" w:author="Maura Baker" w:date="2025-03-31T15:42:00Z" w16du:dateUtc="2025-03-31T19:42:00Z"/>
              <w:rFonts w:cs="Times New Roman"/>
              <w:sz w:val="22"/>
            </w:rPr>
          </w:pPr>
          <w:ins w:id="36" w:author="Maura Baker" w:date="2025-03-31T15:40:00Z" w16du:dateUtc="2025-03-31T19:40:00Z">
            <w:r w:rsidRPr="00891F7B">
              <w:rPr>
                <w:rFonts w:cs="Times New Roman"/>
                <w:sz w:val="22"/>
              </w:rPr>
              <w:tab/>
            </w:r>
            <w:r w:rsidRPr="00891F7B">
              <w:rPr>
                <w:rFonts w:cs="Times New Roman"/>
                <w:sz w:val="22"/>
              </w:rPr>
              <w:tab/>
              <w:t>(2) A person who violates the provisions of (C) is guilty of a felony and, upon conviction</w:t>
            </w:r>
          </w:ins>
          <w:ins w:id="37" w:author="Maura Baker" w:date="2025-03-31T15:41:00Z" w16du:dateUtc="2025-03-31T19:41:00Z">
            <w:r w:rsidRPr="00891F7B">
              <w:rPr>
                <w:rFonts w:cs="Times New Roman"/>
                <w:sz w:val="22"/>
              </w:rPr>
              <w:t>, in addition to any other penalty provided by law, must be fined not less than ten thousand dollars nor more than fifteen thousand dollars or imprisoned not less than five years but not more than twenty years, or both</w:t>
            </w:r>
          </w:ins>
          <w:ins w:id="38" w:author="Maura Baker" w:date="2025-03-31T15:42:00Z" w16du:dateUtc="2025-03-31T19:42:00Z">
            <w:r w:rsidRPr="00891F7B">
              <w:rPr>
                <w:rFonts w:cs="Times New Roman"/>
                <w:sz w:val="22"/>
              </w:rPr>
              <w:t xml:space="preserve">. Restitution also must be ordered as a condition of any sentence imposed. </w:t>
            </w:r>
          </w:ins>
        </w:p>
        <w:p w14:paraId="38E96A11"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39" w:author="Maura Baker" w:date="2025-03-31T15:42:00Z" w16du:dateUtc="2025-03-31T19:42:00Z">
            <w:r w:rsidRPr="00891F7B">
              <w:rPr>
                <w:rFonts w:cs="Times New Roman"/>
                <w:sz w:val="22"/>
              </w:rPr>
              <w:tab/>
            </w:r>
            <w:r w:rsidRPr="00891F7B">
              <w:rPr>
                <w:rFonts w:cs="Times New Roman"/>
                <w:sz w:val="22"/>
              </w:rPr>
              <w:tab/>
              <w:t xml:space="preserve">(3) A person who violates the provisions of this section through the solicitation, recruitment, </w:t>
            </w:r>
          </w:ins>
          <w:ins w:id="40" w:author="Maura Baker" w:date="2025-04-01T11:01:00Z" w16du:dateUtc="2025-04-01T15:01:00Z">
            <w:r w:rsidRPr="00891F7B">
              <w:rPr>
                <w:rFonts w:cs="Times New Roman"/>
                <w:sz w:val="22"/>
              </w:rPr>
              <w:t xml:space="preserve">or </w:t>
            </w:r>
          </w:ins>
          <w:ins w:id="41" w:author="Maura Baker" w:date="2025-03-31T15:42:00Z" w16du:dateUtc="2025-03-31T19:42:00Z">
            <w:r w:rsidRPr="00891F7B">
              <w:rPr>
                <w:rFonts w:cs="Times New Roman"/>
                <w:sz w:val="22"/>
              </w:rPr>
              <w:t>coercion</w:t>
            </w:r>
          </w:ins>
          <w:ins w:id="42" w:author="Maura Baker" w:date="2025-04-01T11:01:00Z" w16du:dateUtc="2025-04-01T15:01:00Z">
            <w:r w:rsidRPr="00891F7B">
              <w:rPr>
                <w:rFonts w:cs="Times New Roman"/>
                <w:sz w:val="22"/>
              </w:rPr>
              <w:t xml:space="preserve"> of or a</w:t>
            </w:r>
          </w:ins>
          <w:ins w:id="43" w:author="Maura Baker" w:date="2025-03-31T15:42:00Z" w16du:dateUtc="2025-03-31T19:42:00Z">
            <w:r w:rsidRPr="00891F7B">
              <w:rPr>
                <w:rFonts w:cs="Times New Roman"/>
                <w:sz w:val="22"/>
              </w:rPr>
              <w:t xml:space="preserve"> threat </w:t>
            </w:r>
          </w:ins>
          <w:ins w:id="44" w:author="Maura Baker" w:date="2025-04-01T11:01:00Z" w16du:dateUtc="2025-04-01T15:01:00Z">
            <w:r w:rsidRPr="00891F7B">
              <w:rPr>
                <w:rFonts w:cs="Times New Roman"/>
                <w:sz w:val="22"/>
              </w:rPr>
              <w:t>to</w:t>
            </w:r>
          </w:ins>
          <w:ins w:id="45" w:author="Maura Baker" w:date="2025-03-31T15:42:00Z" w16du:dateUtc="2025-03-31T19:42:00Z">
            <w:r w:rsidRPr="00891F7B">
              <w:rPr>
                <w:rFonts w:cs="Times New Roman"/>
                <w:sz w:val="22"/>
              </w:rPr>
              <w:t xml:space="preserve"> a person under the age of eighteen may be imprisoned</w:t>
            </w:r>
          </w:ins>
          <w:ins w:id="46" w:author="Maura Baker" w:date="2025-03-31T15:43:00Z" w16du:dateUtc="2025-03-31T19:43:00Z">
            <w:r w:rsidRPr="00891F7B">
              <w:rPr>
                <w:rFonts w:cs="Times New Roman"/>
                <w:sz w:val="22"/>
              </w:rPr>
              <w:t xml:space="preserve"> for an additional term of three years, which must be served consecutively to any other sentence imposed. </w:t>
            </w:r>
          </w:ins>
        </w:p>
        <w:p w14:paraId="6D96DDAC"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47" w:author="Maura Baker" w:date="2025-03-31T15:44:00Z" w16du:dateUtc="2025-03-31T19:44:00Z"/>
              <w:rFonts w:cs="Times New Roman"/>
              <w:sz w:val="22"/>
              <w:u w:val="single"/>
            </w:rPr>
          </w:pPr>
          <w:r w:rsidRPr="00891F7B">
            <w:rPr>
              <w:rFonts w:cs="Times New Roman"/>
              <w:sz w:val="22"/>
            </w:rPr>
            <w:tab/>
            <w:t xml:space="preserve">(E) </w:t>
          </w:r>
          <w:ins w:id="48" w:author="Maura Baker" w:date="2025-03-31T15:44:00Z">
            <w:r w:rsidRPr="00891F7B">
              <w:rPr>
                <w:rFonts w:cs="Times New Roman"/>
                <w:sz w:val="22"/>
                <w:u w:val="single"/>
              </w:rPr>
              <w:t xml:space="preserve">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gang, may not participate in any criminal gang activity and, in cases involving a victim, may not knowingly have contact of any kind or character with any such victim or any member of the victim's family or household. This special condition of the sentence does not apply to prisoners or inmates in </w:t>
            </w:r>
            <w:proofErr w:type="gramStart"/>
            <w:r w:rsidRPr="00891F7B">
              <w:rPr>
                <w:rFonts w:cs="Times New Roman"/>
                <w:sz w:val="22"/>
                <w:u w:val="single"/>
              </w:rPr>
              <w:t>the custody</w:t>
            </w:r>
            <w:proofErr w:type="gramEnd"/>
            <w:r w:rsidRPr="00891F7B">
              <w:rPr>
                <w:rFonts w:cs="Times New Roman"/>
                <w:sz w:val="22"/>
                <w:u w:val="single"/>
              </w:rPr>
              <w:t xml:space="preserve"> of the Department of Corrections or local jails</w:t>
            </w:r>
          </w:ins>
          <w:ins w:id="49" w:author="Maura Baker" w:date="2025-04-01T11:02:00Z" w16du:dateUtc="2025-04-01T15:02:00Z">
            <w:r w:rsidRPr="00891F7B">
              <w:rPr>
                <w:rFonts w:cs="Times New Roman"/>
                <w:sz w:val="22"/>
                <w:u w:val="single"/>
              </w:rPr>
              <w:t>,</w:t>
            </w:r>
          </w:ins>
          <w:ins w:id="50" w:author="Maura Baker" w:date="2025-03-31T15:44:00Z">
            <w:r w:rsidRPr="00891F7B">
              <w:rPr>
                <w:rFonts w:cs="Times New Roman"/>
                <w:sz w:val="22"/>
                <w:u w:val="single"/>
              </w:rPr>
              <w:t xml:space="preserve"> or a child in </w:t>
            </w:r>
            <w:proofErr w:type="gramStart"/>
            <w:r w:rsidRPr="00891F7B">
              <w:rPr>
                <w:rFonts w:cs="Times New Roman"/>
                <w:sz w:val="22"/>
                <w:u w:val="single"/>
              </w:rPr>
              <w:t>the custody</w:t>
            </w:r>
            <w:proofErr w:type="gramEnd"/>
            <w:r w:rsidRPr="00891F7B">
              <w:rPr>
                <w:rFonts w:cs="Times New Roman"/>
                <w:sz w:val="22"/>
                <w:u w:val="single"/>
              </w:rPr>
              <w:t xml:space="preserve"> of the Department of Juvenile Justice or local jail.</w:t>
            </w:r>
          </w:ins>
        </w:p>
        <w:p w14:paraId="4FC304F9"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51" w:author="Maura Baker" w:date="2025-03-31T15:44:00Z" w16du:dateUtc="2025-03-31T19:44:00Z"/>
              <w:rFonts w:cs="Times New Roman"/>
              <w:sz w:val="22"/>
              <w:u w:val="single"/>
            </w:rPr>
          </w:pPr>
          <w:ins w:id="52" w:author="Maura Baker" w:date="2025-03-31T15:44:00Z" w16du:dateUtc="2025-03-31T19:44:00Z">
            <w:r w:rsidRPr="00891F7B">
              <w:rPr>
                <w:rFonts w:cs="Times New Roman"/>
                <w:sz w:val="22"/>
                <w:u w:val="single"/>
              </w:rPr>
              <w:tab/>
              <w:t xml:space="preserve">(F) </w:t>
            </w:r>
          </w:ins>
          <w:ins w:id="53" w:author="Maura Baker" w:date="2025-04-01T11:02:00Z" w16du:dateUtc="2025-04-01T15:02:00Z">
            <w:r w:rsidRPr="00891F7B">
              <w:rPr>
                <w:rFonts w:cs="Times New Roman"/>
                <w:sz w:val="22"/>
                <w:u w:val="single"/>
              </w:rPr>
              <w:t>Each</w:t>
            </w:r>
          </w:ins>
          <w:ins w:id="54" w:author="Maura Baker" w:date="2025-03-31T15:44:00Z">
            <w:r w:rsidRPr="00891F7B">
              <w:rPr>
                <w:rFonts w:cs="Times New Roman"/>
                <w:sz w:val="22"/>
                <w:u w:val="single"/>
              </w:rPr>
              <w:t xml:space="preserve"> offense committed in violation of this</w:t>
            </w:r>
          </w:ins>
          <w:ins w:id="55" w:author="Maura Baker" w:date="2025-04-01T11:02:00Z" w16du:dateUtc="2025-04-01T15:02:00Z">
            <w:r w:rsidRPr="00891F7B">
              <w:rPr>
                <w:rFonts w:cs="Times New Roman"/>
                <w:sz w:val="22"/>
                <w:u w:val="single"/>
              </w:rPr>
              <w:t xml:space="preserve"> a</w:t>
            </w:r>
          </w:ins>
          <w:ins w:id="56" w:author="Maura Baker" w:date="2025-03-31T15:44:00Z">
            <w:r w:rsidRPr="00891F7B">
              <w:rPr>
                <w:rFonts w:cs="Times New Roman"/>
                <w:sz w:val="22"/>
                <w:u w:val="single"/>
              </w:rPr>
              <w:t>rticle must be indicted and considered a separate offense.</w:t>
            </w:r>
          </w:ins>
        </w:p>
        <w:p w14:paraId="07A2971B"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57" w:author="Maura Baker" w:date="2025-03-31T15:43:00Z" w16du:dateUtc="2025-03-31T19:43:00Z"/>
              <w:rFonts w:cs="Times New Roman"/>
              <w:sz w:val="22"/>
            </w:rPr>
          </w:pPr>
          <w:ins w:id="58" w:author="Maura Baker" w:date="2025-03-31T15:44:00Z" w16du:dateUtc="2025-03-31T19:44:00Z">
            <w:r w:rsidRPr="00891F7B">
              <w:rPr>
                <w:rFonts w:cs="Times New Roman"/>
                <w:sz w:val="22"/>
                <w:u w:val="single"/>
              </w:rPr>
              <w:tab/>
              <w:t xml:space="preserve">(G) </w:t>
            </w:r>
          </w:ins>
          <w:ins w:id="59" w:author="Maura Baker" w:date="2025-03-31T15:44:00Z">
            <w:r w:rsidRPr="00891F7B">
              <w:rPr>
                <w:rFonts w:cs="Times New Roman"/>
                <w:sz w:val="22"/>
                <w:u w:val="single"/>
              </w:rPr>
              <w:t xml:space="preserve">When two or more defendants are jointly charged with any criminal gang activity offense, whether felony or misdemeanor, they must be tried jointly unless the court orders separate trials. Severance </w:t>
            </w:r>
            <w:r w:rsidRPr="00891F7B">
              <w:rPr>
                <w:rFonts w:cs="Times New Roman"/>
                <w:sz w:val="22"/>
                <w:u w:val="single"/>
              </w:rPr>
              <w:lastRenderedPageBreak/>
              <w:t>may not be granted as a matter of law when codefendants present mutually antagonistic defenses, but must be granted, in the court's exercise of discretion, only when there is a serious risk that a joint trial would compromise a specific trial right of a codefendant or prevent the jury from making a reliable judgment about a codefendant's guilt. The trial court shall provide appropriate cautionary instructions to the jury to protect the individual rights of each codefendant and ensure that no prejudice results from a joint trial.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w:t>
            </w:r>
          </w:ins>
        </w:p>
        <w:p w14:paraId="038BA7B3"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60" w:author="Maura Baker" w:date="2025-03-31T15:44:00Z" w16du:dateUtc="2025-03-31T19:44:00Z">
            <w:r w:rsidRPr="00891F7B">
              <w:rPr>
                <w:rFonts w:cs="Times New Roman"/>
                <w:sz w:val="22"/>
              </w:rPr>
              <w:tab/>
              <w:t xml:space="preserve">(H) </w:t>
            </w:r>
          </w:ins>
          <w:r w:rsidRPr="00891F7B">
            <w:rPr>
              <w:rFonts w:cs="Times New Roman"/>
              <w:sz w:val="22"/>
            </w:rPr>
            <w:t>Nothing in this section limits prosecution under any other provision of law.</w:t>
          </w:r>
        </w:p>
      </w:sdtContent>
    </w:sdt>
    <w:p w14:paraId="1FAD3D0B" w14:textId="77777777" w:rsidR="004B68F3" w:rsidRPr="00891F7B" w:rsidRDefault="004B68F3" w:rsidP="004B68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1F7B">
        <w:rPr>
          <w:rFonts w:cs="Times New Roman"/>
          <w:sz w:val="22"/>
        </w:rPr>
        <w:tab/>
        <w:t>Amend the bill further, SECTION 6, by striking Section 16-8-520(3) and inserting:</w:t>
      </w:r>
    </w:p>
    <w:sdt>
      <w:sdtPr>
        <w:rPr>
          <w:rFonts w:cs="Times New Roman"/>
          <w:sz w:val="22"/>
        </w:rPr>
        <w:alias w:val="Cannot be edited"/>
        <w:tag w:val="Cannot be edited"/>
        <w:id w:val="-1835911217"/>
        <w:placeholder>
          <w:docPart w:val="C8CA8A10C85E4F6297AA7ABE0AD4543B"/>
        </w:placeholder>
      </w:sdtPr>
      <w:sdtEndPr/>
      <w:sdtContent>
        <w:p w14:paraId="540B9F9E"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61" w:author="Maura Baker" w:date="2025-03-31T19:41:00Z" w16du:dateUtc="2025-03-31T23:41:00Z"/>
              <w:rFonts w:cs="Times New Roman"/>
              <w:sz w:val="22"/>
            </w:rPr>
          </w:pPr>
          <w:r w:rsidRPr="00891F7B">
            <w:rPr>
              <w:rFonts w:cs="Times New Roman"/>
              <w:sz w:val="22"/>
            </w:rPr>
            <w:tab/>
            <w:t xml:space="preserve">(3) "Racketeering activity" means illegal activity conducted for monetary gain.  Illegal activity </w:t>
          </w:r>
          <w:del w:id="62" w:author="Maura Baker" w:date="2025-04-01T11:02:00Z" w16du:dateUtc="2025-04-01T15:02:00Z">
            <w:r w:rsidRPr="00891F7B" w:rsidDel="004D29FC">
              <w:rPr>
                <w:rFonts w:cs="Times New Roman"/>
                <w:sz w:val="22"/>
              </w:rPr>
              <w:delText xml:space="preserve">includes </w:delText>
            </w:r>
          </w:del>
          <w:ins w:id="63" w:author="Maura Baker" w:date="2025-04-01T11:02:00Z" w16du:dateUtc="2025-04-01T15:02:00Z">
            <w:r w:rsidRPr="00891F7B">
              <w:rPr>
                <w:rFonts w:cs="Times New Roman"/>
                <w:sz w:val="22"/>
              </w:rPr>
              <w:t>includes:</w:t>
            </w:r>
          </w:ins>
          <w:r w:rsidRPr="00891F7B">
            <w:rPr>
              <w:rFonts w:cs="Times New Roman"/>
              <w:sz w:val="22"/>
            </w:rPr>
            <w:tab/>
          </w:r>
        </w:p>
        <w:p w14:paraId="5CF75B52"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64" w:author="Maura Baker" w:date="2025-03-31T19:41:00Z" w16du:dateUtc="2025-03-31T23:41:00Z">
            <w:r w:rsidRPr="00891F7B">
              <w:rPr>
                <w:rFonts w:cs="Times New Roman"/>
                <w:sz w:val="22"/>
              </w:rPr>
              <w:tab/>
            </w:r>
          </w:ins>
          <w:r w:rsidRPr="00891F7B">
            <w:rPr>
              <w:rFonts w:cs="Times New Roman"/>
              <w:sz w:val="22"/>
            </w:rPr>
            <w:t xml:space="preserve">(A) any act or threat involving murder, kidnapping, gambling, arson, robbery, theft, receipt of stolen property, bribery, extortion, obstruction of justice, dealing in obscene matter, or dealing in a controlled substance or other drug which is chargeable under state law and punishable by imprisonment for more than one </w:t>
          </w:r>
          <w:proofErr w:type="gramStart"/>
          <w:r w:rsidRPr="00891F7B">
            <w:rPr>
              <w:rFonts w:cs="Times New Roman"/>
              <w:sz w:val="22"/>
            </w:rPr>
            <w:t>year;</w:t>
          </w:r>
          <w:proofErr w:type="gramEnd"/>
        </w:p>
        <w:p w14:paraId="18773A59"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t xml:space="preserve">(B) any act to commit, to attempt to commit, or to solicit, coerce, or intimidate another person to commit a crime that is </w:t>
          </w:r>
          <w:del w:id="65" w:author="Maura Baker" w:date="2025-03-31T19:36:00Z" w16du:dateUtc="2025-03-31T23:36:00Z">
            <w:r w:rsidRPr="00891F7B" w:rsidDel="002026CB">
              <w:rPr>
                <w:rFonts w:cs="Times New Roman"/>
                <w:sz w:val="22"/>
              </w:rPr>
              <w:delText>chargeable by indictment under any of the following laws</w:delText>
            </w:r>
          </w:del>
          <w:del w:id="66" w:author="Maura Baker" w:date="2025-03-31T19:34:00Z" w16du:dateUtc="2025-03-31T23:34:00Z">
            <w:r w:rsidRPr="00891F7B" w:rsidDel="002026CB">
              <w:rPr>
                <w:rFonts w:cs="Times New Roman"/>
                <w:sz w:val="22"/>
              </w:rPr>
              <w:delText xml:space="preserve"> </w:delText>
            </w:r>
          </w:del>
          <w:del w:id="67" w:author="Maura Baker" w:date="2025-03-31T19:33:00Z" w16du:dateUtc="2025-03-31T23:33:00Z">
            <w:r w:rsidRPr="00891F7B" w:rsidDel="002026CB">
              <w:rPr>
                <w:rFonts w:cs="Times New Roman"/>
                <w:sz w:val="22"/>
              </w:rPr>
              <w:delText>of</w:delText>
            </w:r>
          </w:del>
          <w:del w:id="68" w:author="Maura Baker" w:date="2025-03-31T19:36:00Z" w16du:dateUtc="2025-03-31T23:36:00Z">
            <w:r w:rsidRPr="00891F7B" w:rsidDel="002026CB">
              <w:rPr>
                <w:rFonts w:cs="Times New Roman"/>
                <w:sz w:val="22"/>
              </w:rPr>
              <w:delText xml:space="preserve"> this Stat</w:delText>
            </w:r>
          </w:del>
          <w:del w:id="69" w:author="Maxine Henry" w:date="2025-04-01T10:52:00Z" w16du:dateUtc="2025-04-01T14:52:00Z">
            <w:r w:rsidRPr="00891F7B" w:rsidDel="005730E4">
              <w:rPr>
                <w:rFonts w:cs="Times New Roman"/>
                <w:sz w:val="22"/>
              </w:rPr>
              <w:delText>e</w:delText>
            </w:r>
          </w:del>
          <w:ins w:id="70" w:author="Maura Baker" w:date="2025-03-31T19:33:00Z" w16du:dateUtc="2025-03-31T23:33:00Z">
            <w:r w:rsidRPr="00891F7B">
              <w:rPr>
                <w:rFonts w:cs="Times New Roman"/>
                <w:sz w:val="22"/>
              </w:rPr>
              <w:t>chargeable by indictment in this Stat</w:t>
            </w:r>
          </w:ins>
          <w:ins w:id="71" w:author="Maura Baker" w:date="2025-04-01T11:03:00Z" w16du:dateUtc="2025-04-01T15:03:00Z">
            <w:r w:rsidRPr="00891F7B">
              <w:rPr>
                <w:rFonts w:cs="Times New Roman"/>
                <w:sz w:val="22"/>
              </w:rPr>
              <w:t>e</w:t>
            </w:r>
          </w:ins>
          <w:ins w:id="72" w:author="Maura Baker" w:date="2025-04-01T11:05:00Z" w16du:dateUtc="2025-04-01T15:05:00Z">
            <w:r w:rsidRPr="00891F7B">
              <w:rPr>
                <w:rFonts w:cs="Times New Roman"/>
                <w:sz w:val="22"/>
              </w:rPr>
              <w:t xml:space="preserve"> or</w:t>
            </w:r>
          </w:ins>
          <w:ins w:id="73" w:author="Maura Baker" w:date="2025-04-01T11:03:00Z" w16du:dateUtc="2025-04-01T15:03:00Z">
            <w:r w:rsidRPr="00891F7B">
              <w:rPr>
                <w:rFonts w:cs="Times New Roman"/>
                <w:sz w:val="22"/>
              </w:rPr>
              <w:t xml:space="preserve"> a</w:t>
            </w:r>
          </w:ins>
          <w:ins w:id="74" w:author="Maura Baker" w:date="2025-03-31T19:33:00Z" w16du:dateUtc="2025-03-31T23:33:00Z">
            <w:r w:rsidRPr="00891F7B">
              <w:rPr>
                <w:rFonts w:cs="Times New Roman"/>
                <w:sz w:val="22"/>
              </w:rPr>
              <w:t>ny other state or federal jurisdiction</w:t>
            </w:r>
          </w:ins>
          <w:ins w:id="75" w:author="Maura Baker" w:date="2025-04-01T11:05:00Z" w16du:dateUtc="2025-04-01T15:05:00Z">
            <w:r w:rsidRPr="00891F7B">
              <w:rPr>
                <w:rFonts w:cs="Times New Roman"/>
                <w:sz w:val="22"/>
              </w:rPr>
              <w:t>,</w:t>
            </w:r>
          </w:ins>
          <w:ins w:id="76" w:author="Maura Baker" w:date="2025-03-31T19:36:00Z" w16du:dateUtc="2025-03-31T23:36:00Z">
            <w:r w:rsidRPr="00891F7B">
              <w:rPr>
                <w:rFonts w:cs="Times New Roman"/>
                <w:sz w:val="22"/>
              </w:rPr>
              <w:t xml:space="preserve"> under </w:t>
            </w:r>
          </w:ins>
          <w:ins w:id="77" w:author="Maura Baker" w:date="2025-03-31T19:33:00Z" w16du:dateUtc="2025-03-31T23:33:00Z">
            <w:r w:rsidRPr="00891F7B">
              <w:rPr>
                <w:rFonts w:cs="Times New Roman"/>
                <w:sz w:val="22"/>
              </w:rPr>
              <w:t>any of the following offenses</w:t>
            </w:r>
          </w:ins>
          <w:r w:rsidRPr="00891F7B">
            <w:rPr>
              <w:rFonts w:cs="Times New Roman"/>
              <w:sz w:val="22"/>
            </w:rPr>
            <w:t>:</w:t>
          </w:r>
        </w:p>
        <w:p w14:paraId="31062ED7"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(a) Article 3, Chapter 53, Title 44, relating to narcotics and controlled </w:t>
          </w:r>
          <w:proofErr w:type="gramStart"/>
          <w:r w:rsidRPr="00891F7B">
            <w:rPr>
              <w:rFonts w:cs="Times New Roman"/>
              <w:sz w:val="22"/>
            </w:rPr>
            <w:t>substances;</w:t>
          </w:r>
          <w:proofErr w:type="gramEnd"/>
        </w:p>
        <w:p w14:paraId="553FC505"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(b) Section 16-11-617, relating to </w:t>
          </w:r>
          <w:proofErr w:type="gramStart"/>
          <w:r w:rsidRPr="00891F7B">
            <w:rPr>
              <w:rFonts w:cs="Times New Roman"/>
              <w:sz w:val="22"/>
            </w:rPr>
            <w:t>marijuana;</w:t>
          </w:r>
          <w:proofErr w:type="gramEnd"/>
        </w:p>
        <w:p w14:paraId="0A7645A2"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(c) Article 1, Chapter 3, Title 16, and the common law relating to </w:t>
          </w:r>
          <w:proofErr w:type="gramStart"/>
          <w:r w:rsidRPr="00891F7B">
            <w:rPr>
              <w:rFonts w:cs="Times New Roman"/>
              <w:sz w:val="22"/>
            </w:rPr>
            <w:t>homicide;</w:t>
          </w:r>
          <w:proofErr w:type="gramEnd"/>
        </w:p>
        <w:p w14:paraId="765A1225"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(d) Article 3, Chapter 3, Title 16, relating to assault and battery by </w:t>
          </w:r>
          <w:proofErr w:type="gramStart"/>
          <w:r w:rsidRPr="00891F7B">
            <w:rPr>
              <w:rFonts w:cs="Times New Roman"/>
              <w:sz w:val="22"/>
            </w:rPr>
            <w:t>mob;</w:t>
          </w:r>
          <w:proofErr w:type="gramEnd"/>
        </w:p>
        <w:p w14:paraId="7876FB6A"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(e) Article 5, Chapter 3, Title 16, relating to </w:t>
          </w:r>
          <w:proofErr w:type="gramStart"/>
          <w:r w:rsidRPr="00891F7B">
            <w:rPr>
              <w:rFonts w:cs="Times New Roman"/>
              <w:sz w:val="22"/>
            </w:rPr>
            <w:t>dueling;</w:t>
          </w:r>
          <w:proofErr w:type="gramEnd"/>
        </w:p>
        <w:p w14:paraId="079819F5"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(f) Article 7, Chapter 3, Title 16, relating to assault and criminal sexual </w:t>
          </w:r>
          <w:proofErr w:type="gramStart"/>
          <w:r w:rsidRPr="00891F7B">
            <w:rPr>
              <w:rFonts w:cs="Times New Roman"/>
              <w:sz w:val="22"/>
            </w:rPr>
            <w:t>conduct;</w:t>
          </w:r>
          <w:proofErr w:type="gramEnd"/>
        </w:p>
        <w:p w14:paraId="712876A3"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(g) Article 8, Chapter 3, Title 16, relating to sexual performance by </w:t>
          </w:r>
          <w:proofErr w:type="gramStart"/>
          <w:r w:rsidRPr="00891F7B">
            <w:rPr>
              <w:rFonts w:cs="Times New Roman"/>
              <w:sz w:val="22"/>
            </w:rPr>
            <w:t>children;</w:t>
          </w:r>
          <w:proofErr w:type="gramEnd"/>
        </w:p>
        <w:p w14:paraId="385C329E"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lastRenderedPageBreak/>
            <w:tab/>
          </w:r>
          <w:r w:rsidRPr="00891F7B">
            <w:rPr>
              <w:rFonts w:cs="Times New Roman"/>
              <w:sz w:val="22"/>
            </w:rPr>
            <w:tab/>
            <w:t xml:space="preserve">(h) Article 9, Chapter 3, Title 16, relating to </w:t>
          </w:r>
          <w:proofErr w:type="gramStart"/>
          <w:r w:rsidRPr="00891F7B">
            <w:rPr>
              <w:rFonts w:cs="Times New Roman"/>
              <w:sz w:val="22"/>
            </w:rPr>
            <w:t>kidnapping;</w:t>
          </w:r>
          <w:proofErr w:type="gramEnd"/>
        </w:p>
        <w:p w14:paraId="440EA45A"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(i) Section 16-3-1040, relating to threatening the life, person, or family of a public official or public </w:t>
          </w:r>
          <w:proofErr w:type="gramStart"/>
          <w:r w:rsidRPr="00891F7B">
            <w:rPr>
              <w:rFonts w:cs="Times New Roman"/>
              <w:sz w:val="22"/>
            </w:rPr>
            <w:t>employee;</w:t>
          </w:r>
          <w:proofErr w:type="gramEnd"/>
        </w:p>
        <w:p w14:paraId="00C3D915"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(j) Section 16-3-1045, relating to the use or employment of a person under eighteen to commit certain </w:t>
          </w:r>
          <w:proofErr w:type="gramStart"/>
          <w:r w:rsidRPr="00891F7B">
            <w:rPr>
              <w:rFonts w:cs="Times New Roman"/>
              <w:sz w:val="22"/>
            </w:rPr>
            <w:t>crimes;</w:t>
          </w:r>
          <w:proofErr w:type="gramEnd"/>
        </w:p>
        <w:p w14:paraId="746B9992"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(k) Section 16-3-1083, relating to the death or injury of a child in utero due to the commission of a violent </w:t>
          </w:r>
          <w:proofErr w:type="gramStart"/>
          <w:r w:rsidRPr="00891F7B">
            <w:rPr>
              <w:rFonts w:cs="Times New Roman"/>
              <w:sz w:val="22"/>
            </w:rPr>
            <w:t>crime;</w:t>
          </w:r>
          <w:proofErr w:type="gramEnd"/>
        </w:p>
        <w:p w14:paraId="5EEF76EA"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(l) Article 17, Chapter 3, Title 16, relating to harassment and </w:t>
          </w:r>
          <w:proofErr w:type="gramStart"/>
          <w:r w:rsidRPr="00891F7B">
            <w:rPr>
              <w:rFonts w:cs="Times New Roman"/>
              <w:sz w:val="22"/>
            </w:rPr>
            <w:t>stalking;</w:t>
          </w:r>
          <w:proofErr w:type="gramEnd"/>
        </w:p>
        <w:p w14:paraId="23B1E493"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(m) Article 19, Chapter 3, Title 16, relating to trafficking in </w:t>
          </w:r>
          <w:proofErr w:type="gramStart"/>
          <w:r w:rsidRPr="00891F7B">
            <w:rPr>
              <w:rFonts w:cs="Times New Roman"/>
              <w:sz w:val="22"/>
            </w:rPr>
            <w:t>persons;</w:t>
          </w:r>
          <w:proofErr w:type="gramEnd"/>
        </w:p>
        <w:p w14:paraId="7A9A8EA6"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r>
          <w:proofErr w:type="gramStart"/>
          <w:r w:rsidRPr="00891F7B">
            <w:rPr>
              <w:rFonts w:cs="Times New Roman"/>
              <w:sz w:val="22"/>
            </w:rPr>
            <w:t>(n) Article</w:t>
          </w:r>
          <w:proofErr w:type="gramEnd"/>
          <w:r w:rsidRPr="00891F7B">
            <w:rPr>
              <w:rFonts w:cs="Times New Roman"/>
              <w:sz w:val="22"/>
            </w:rPr>
            <w:t xml:space="preserve"> 3, Chapter 11, Title 16, relating to arson and other offenses involving </w:t>
          </w:r>
          <w:proofErr w:type="gramStart"/>
          <w:r w:rsidRPr="00891F7B">
            <w:rPr>
              <w:rFonts w:cs="Times New Roman"/>
              <w:sz w:val="22"/>
            </w:rPr>
            <w:t>fire;</w:t>
          </w:r>
          <w:proofErr w:type="gramEnd"/>
        </w:p>
        <w:p w14:paraId="165F7FCD"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(o) Article 5, Chapter 11, Title 16, relating to burglary, housebreaking, robbery, and the </w:t>
          </w:r>
          <w:proofErr w:type="gramStart"/>
          <w:r w:rsidRPr="00891F7B">
            <w:rPr>
              <w:rFonts w:cs="Times New Roman"/>
              <w:sz w:val="22"/>
            </w:rPr>
            <w:t>like;</w:t>
          </w:r>
          <w:proofErr w:type="gramEnd"/>
        </w:p>
        <w:p w14:paraId="68B69AEF"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(p) Article 9, Chapter 11, Title 16, relating to bootleg and counterfeit records, tapes, and </w:t>
          </w:r>
          <w:proofErr w:type="gramStart"/>
          <w:r w:rsidRPr="00891F7B">
            <w:rPr>
              <w:rFonts w:cs="Times New Roman"/>
              <w:sz w:val="22"/>
            </w:rPr>
            <w:t>recordings;</w:t>
          </w:r>
          <w:proofErr w:type="gramEnd"/>
        </w:p>
        <w:p w14:paraId="4062BD42"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(q) Section 16-13-10, relating to </w:t>
          </w:r>
          <w:proofErr w:type="gramStart"/>
          <w:r w:rsidRPr="00891F7B">
            <w:rPr>
              <w:rFonts w:cs="Times New Roman"/>
              <w:sz w:val="22"/>
            </w:rPr>
            <w:t>forgery;</w:t>
          </w:r>
          <w:proofErr w:type="gramEnd"/>
        </w:p>
        <w:p w14:paraId="27035F2D"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(r) Section 16-13-30, relating to petit and grand </w:t>
          </w:r>
          <w:proofErr w:type="gramStart"/>
          <w:r w:rsidRPr="00891F7B">
            <w:rPr>
              <w:rFonts w:cs="Times New Roman"/>
              <w:sz w:val="22"/>
            </w:rPr>
            <w:t>larceny;</w:t>
          </w:r>
          <w:proofErr w:type="gramEnd"/>
        </w:p>
        <w:p w14:paraId="4766FECA"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(s) Section 16-13-40, relating to the stealing of bonds and the </w:t>
          </w:r>
          <w:proofErr w:type="gramStart"/>
          <w:r w:rsidRPr="00891F7B">
            <w:rPr>
              <w:rFonts w:cs="Times New Roman"/>
              <w:sz w:val="22"/>
            </w:rPr>
            <w:t>like;</w:t>
          </w:r>
          <w:proofErr w:type="gramEnd"/>
        </w:p>
        <w:p w14:paraId="5549631F"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r>
          <w:proofErr w:type="gramStart"/>
          <w:r w:rsidRPr="00891F7B">
            <w:rPr>
              <w:rFonts w:cs="Times New Roman"/>
              <w:sz w:val="22"/>
            </w:rPr>
            <w:t>(t) Sections</w:t>
          </w:r>
          <w:proofErr w:type="gramEnd"/>
          <w:r w:rsidRPr="00891F7B">
            <w:rPr>
              <w:rFonts w:cs="Times New Roman"/>
              <w:sz w:val="22"/>
            </w:rPr>
            <w:t xml:space="preserve"> 16-13-105 through 16-13-135, relating to shoplifting and organized retail </w:t>
          </w:r>
          <w:proofErr w:type="gramStart"/>
          <w:r w:rsidRPr="00891F7B">
            <w:rPr>
              <w:rFonts w:cs="Times New Roman"/>
              <w:sz w:val="22"/>
            </w:rPr>
            <w:t>crime;</w:t>
          </w:r>
          <w:proofErr w:type="gramEnd"/>
        </w:p>
        <w:p w14:paraId="7B6C90FF"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(u) Section 16-13-70, relating to the stealing of vessels and </w:t>
          </w:r>
          <w:proofErr w:type="gramStart"/>
          <w:r w:rsidRPr="00891F7B">
            <w:rPr>
              <w:rFonts w:cs="Times New Roman"/>
              <w:sz w:val="22"/>
            </w:rPr>
            <w:t>equipment;</w:t>
          </w:r>
          <w:proofErr w:type="gramEnd"/>
        </w:p>
        <w:p w14:paraId="0F0386B1"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(v) Section 16-13-170, relating to entering a house or vessel, without breaking, with the intent to steal or commit another </w:t>
          </w:r>
          <w:proofErr w:type="gramStart"/>
          <w:r w:rsidRPr="00891F7B">
            <w:rPr>
              <w:rFonts w:cs="Times New Roman"/>
              <w:sz w:val="22"/>
            </w:rPr>
            <w:t>crime;</w:t>
          </w:r>
          <w:proofErr w:type="gramEnd"/>
        </w:p>
        <w:p w14:paraId="1552F81D"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(w) Section 16-13-180, relating to receiving stolen goods, chattels, or other </w:t>
          </w:r>
          <w:proofErr w:type="gramStart"/>
          <w:r w:rsidRPr="00891F7B">
            <w:rPr>
              <w:rFonts w:cs="Times New Roman"/>
              <w:sz w:val="22"/>
            </w:rPr>
            <w:t>property;</w:t>
          </w:r>
          <w:proofErr w:type="gramEnd"/>
        </w:p>
        <w:p w14:paraId="2B0532C6"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(x) Sections 16-13-210, relating to the embezzlement of public </w:t>
          </w:r>
          <w:proofErr w:type="gramStart"/>
          <w:r w:rsidRPr="00891F7B">
            <w:rPr>
              <w:rFonts w:cs="Times New Roman"/>
              <w:sz w:val="22"/>
            </w:rPr>
            <w:t>funds;</w:t>
          </w:r>
          <w:proofErr w:type="gramEnd"/>
        </w:p>
        <w:p w14:paraId="01799F4A"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r>
          <w:proofErr w:type="gramStart"/>
          <w:r w:rsidRPr="00891F7B">
            <w:rPr>
              <w:rFonts w:cs="Times New Roman"/>
              <w:sz w:val="22"/>
            </w:rPr>
            <w:t>(y) Section</w:t>
          </w:r>
          <w:proofErr w:type="gramEnd"/>
          <w:r w:rsidRPr="00891F7B">
            <w:rPr>
              <w:rFonts w:cs="Times New Roman"/>
              <w:sz w:val="22"/>
            </w:rPr>
            <w:t xml:space="preserve"> 16-13-230, relating to breach of trust with fraudulent </w:t>
          </w:r>
          <w:proofErr w:type="gramStart"/>
          <w:r w:rsidRPr="00891F7B">
            <w:rPr>
              <w:rFonts w:cs="Times New Roman"/>
              <w:sz w:val="22"/>
            </w:rPr>
            <w:t>intent;</w:t>
          </w:r>
          <w:proofErr w:type="gramEnd"/>
        </w:p>
        <w:p w14:paraId="31E086B1"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(z) Section 16-13-240, relating to obtaining a signature or property by false </w:t>
          </w:r>
          <w:proofErr w:type="gramStart"/>
          <w:r w:rsidRPr="00891F7B">
            <w:rPr>
              <w:rFonts w:cs="Times New Roman"/>
              <w:sz w:val="22"/>
            </w:rPr>
            <w:t>pretense;</w:t>
          </w:r>
          <w:proofErr w:type="gramEnd"/>
        </w:p>
        <w:p w14:paraId="0D9BFF9C"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(aa) Section 16-13-260, relating to obtaining property under false tokens or </w:t>
          </w:r>
          <w:proofErr w:type="gramStart"/>
          <w:r w:rsidRPr="00891F7B">
            <w:rPr>
              <w:rFonts w:cs="Times New Roman"/>
              <w:sz w:val="22"/>
            </w:rPr>
            <w:t>letters;</w:t>
          </w:r>
          <w:proofErr w:type="gramEnd"/>
        </w:p>
        <w:p w14:paraId="34A9B157"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(bb) Section 16-13-290, relating to securing property by the fraudulent impersonation of an </w:t>
          </w:r>
          <w:proofErr w:type="gramStart"/>
          <w:r w:rsidRPr="00891F7B">
            <w:rPr>
              <w:rFonts w:cs="Times New Roman"/>
              <w:sz w:val="22"/>
            </w:rPr>
            <w:t>officer;</w:t>
          </w:r>
          <w:proofErr w:type="gramEnd"/>
        </w:p>
        <w:p w14:paraId="6D05387F"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(cc) Section 16-13-320, relating to </w:t>
          </w:r>
          <w:proofErr w:type="gramStart"/>
          <w:r w:rsidRPr="00891F7B">
            <w:rPr>
              <w:rFonts w:cs="Times New Roman"/>
              <w:sz w:val="22"/>
            </w:rPr>
            <w:t>swindling;</w:t>
          </w:r>
          <w:proofErr w:type="gramEnd"/>
        </w:p>
        <w:p w14:paraId="7C55592E"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(dd) Section 16-13-385, relating to altering, tampering with, or bypassing electric, gas, or water </w:t>
          </w:r>
          <w:proofErr w:type="gramStart"/>
          <w:r w:rsidRPr="00891F7B">
            <w:rPr>
              <w:rFonts w:cs="Times New Roman"/>
              <w:sz w:val="22"/>
            </w:rPr>
            <w:t>meters;</w:t>
          </w:r>
          <w:proofErr w:type="gramEnd"/>
        </w:p>
        <w:p w14:paraId="714B37AA"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lastRenderedPageBreak/>
            <w:tab/>
          </w:r>
          <w:r w:rsidRPr="00891F7B">
            <w:rPr>
              <w:rFonts w:cs="Times New Roman"/>
              <w:sz w:val="22"/>
            </w:rPr>
            <w:tab/>
            <w:t xml:space="preserve">(ee) Section 16-13-400, relating to avoiding or attempting to avoid the payment of telecommunications </w:t>
          </w:r>
          <w:proofErr w:type="gramStart"/>
          <w:r w:rsidRPr="00891F7B">
            <w:rPr>
              <w:rFonts w:cs="Times New Roman"/>
              <w:sz w:val="22"/>
            </w:rPr>
            <w:t>services;</w:t>
          </w:r>
          <w:proofErr w:type="gramEnd"/>
        </w:p>
        <w:p w14:paraId="6DA35BA2"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(ff) Section 16-13-430, relating to the fraudulent acquisition or use of food </w:t>
          </w:r>
          <w:proofErr w:type="gramStart"/>
          <w:r w:rsidRPr="00891F7B">
            <w:rPr>
              <w:rFonts w:cs="Times New Roman"/>
              <w:sz w:val="22"/>
            </w:rPr>
            <w:t>stamps;</w:t>
          </w:r>
          <w:proofErr w:type="gramEnd"/>
        </w:p>
        <w:p w14:paraId="2EFF3ED4"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w:t>
          </w:r>
          <w:proofErr w:type="gramStart"/>
          <w:r w:rsidRPr="00891F7B">
            <w:rPr>
              <w:rFonts w:cs="Times New Roman"/>
              <w:sz w:val="22"/>
            </w:rPr>
            <w:t>gg</w:t>
          </w:r>
          <w:proofErr w:type="gramEnd"/>
          <w:r w:rsidRPr="00891F7B">
            <w:rPr>
              <w:rFonts w:cs="Times New Roman"/>
              <w:sz w:val="22"/>
            </w:rPr>
            <w:t xml:space="preserve">) Sections 16-13-450, 16-13-451, and 16-13-480, relating to false identification </w:t>
          </w:r>
          <w:proofErr w:type="gramStart"/>
          <w:r w:rsidRPr="00891F7B">
            <w:rPr>
              <w:rFonts w:cs="Times New Roman"/>
              <w:sz w:val="22"/>
            </w:rPr>
            <w:t>documents;</w:t>
          </w:r>
          <w:proofErr w:type="gramEnd"/>
        </w:p>
        <w:p w14:paraId="111A10ED"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(hh) Sections 16-15-90 through 16-15-110, relating to </w:t>
          </w:r>
          <w:proofErr w:type="gramStart"/>
          <w:r w:rsidRPr="00891F7B">
            <w:rPr>
              <w:rFonts w:cs="Times New Roman"/>
              <w:sz w:val="22"/>
            </w:rPr>
            <w:t>prostitution;</w:t>
          </w:r>
          <w:proofErr w:type="gramEnd"/>
        </w:p>
        <w:p w14:paraId="300819A2"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(ii) Article 3, Chapter 15, Title 16, relating to obscenity, material harmful to minors, child exploitation, and child </w:t>
          </w:r>
          <w:proofErr w:type="gramStart"/>
          <w:r w:rsidRPr="00891F7B">
            <w:rPr>
              <w:rFonts w:cs="Times New Roman"/>
              <w:sz w:val="22"/>
            </w:rPr>
            <w:t>prostitution;</w:t>
          </w:r>
          <w:proofErr w:type="gramEnd"/>
        </w:p>
        <w:p w14:paraId="41CC24E8"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(jj) Article 3, Chapter 9, Title 16, relating to bribery, the corruption of jurors, and the </w:t>
          </w:r>
          <w:proofErr w:type="gramStart"/>
          <w:r w:rsidRPr="00891F7B">
            <w:rPr>
              <w:rFonts w:cs="Times New Roman"/>
              <w:sz w:val="22"/>
            </w:rPr>
            <w:t>like;</w:t>
          </w:r>
          <w:proofErr w:type="gramEnd"/>
        </w:p>
        <w:p w14:paraId="4FB0B5F1"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(kk) Sections 16-9-340, 16-9-350, and 16-9-370, relating to the </w:t>
          </w:r>
          <w:proofErr w:type="gramStart"/>
          <w:r w:rsidRPr="00891F7B">
            <w:rPr>
              <w:rFonts w:cs="Times New Roman"/>
              <w:sz w:val="22"/>
            </w:rPr>
            <w:t>influencing</w:t>
          </w:r>
          <w:proofErr w:type="gramEnd"/>
          <w:r w:rsidRPr="00891F7B">
            <w:rPr>
              <w:rFonts w:cs="Times New Roman"/>
              <w:sz w:val="22"/>
            </w:rPr>
            <w:t xml:space="preserve"> of court officials, jurors, or </w:t>
          </w:r>
          <w:proofErr w:type="gramStart"/>
          <w:r w:rsidRPr="00891F7B">
            <w:rPr>
              <w:rFonts w:cs="Times New Roman"/>
              <w:sz w:val="22"/>
            </w:rPr>
            <w:t>witnesses;</w:t>
          </w:r>
          <w:proofErr w:type="gramEnd"/>
        </w:p>
        <w:p w14:paraId="4940BA56"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(ll) Section 16-9-460, relating to unlawful entry into the United States and furthering illegal entry by or avoidance of detection of an undocumented </w:t>
          </w:r>
          <w:proofErr w:type="gramStart"/>
          <w:r w:rsidRPr="00891F7B">
            <w:rPr>
              <w:rFonts w:cs="Times New Roman"/>
              <w:sz w:val="22"/>
            </w:rPr>
            <w:t>alien;</w:t>
          </w:r>
          <w:proofErr w:type="gramEnd"/>
        </w:p>
        <w:p w14:paraId="533962A3"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(mm) Article 1, Chapter 9, Title 16, relating to </w:t>
          </w:r>
          <w:proofErr w:type="gramStart"/>
          <w:r w:rsidRPr="00891F7B">
            <w:rPr>
              <w:rFonts w:cs="Times New Roman"/>
              <w:sz w:val="22"/>
            </w:rPr>
            <w:t>perjury;</w:t>
          </w:r>
          <w:proofErr w:type="gramEnd"/>
        </w:p>
        <w:p w14:paraId="5B89E88C"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(nn) Chapter 19, Title 16, relating to gambling and </w:t>
          </w:r>
          <w:proofErr w:type="gramStart"/>
          <w:r w:rsidRPr="00891F7B">
            <w:rPr>
              <w:rFonts w:cs="Times New Roman"/>
              <w:sz w:val="22"/>
            </w:rPr>
            <w:t>lotteries;</w:t>
          </w:r>
          <w:proofErr w:type="gramEnd"/>
        </w:p>
        <w:p w14:paraId="54AB1AD3"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(oo) Article 13, Chapter 6, Title 61, relating to unlawful manufacture, possession, and sales of </w:t>
          </w:r>
          <w:proofErr w:type="gramStart"/>
          <w:r w:rsidRPr="00891F7B">
            <w:rPr>
              <w:rFonts w:cs="Times New Roman"/>
              <w:sz w:val="22"/>
            </w:rPr>
            <w:t>alcohol;</w:t>
          </w:r>
          <w:proofErr w:type="gramEnd"/>
        </w:p>
        <w:p w14:paraId="4330F3EF"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(pp) Chapter 23, Title 16, relating to offenses involving </w:t>
          </w:r>
          <w:proofErr w:type="gramStart"/>
          <w:r w:rsidRPr="00891F7B">
            <w:rPr>
              <w:rFonts w:cs="Times New Roman"/>
              <w:sz w:val="22"/>
            </w:rPr>
            <w:t>weapons;</w:t>
          </w:r>
          <w:proofErr w:type="gramEnd"/>
        </w:p>
        <w:p w14:paraId="480AE526"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(qq) Chapter 1, Title 35, relating to violations of the South Carolina Uniform Securities Act of </w:t>
          </w:r>
          <w:proofErr w:type="gramStart"/>
          <w:r w:rsidRPr="00891F7B">
            <w:rPr>
              <w:rFonts w:cs="Times New Roman"/>
              <w:sz w:val="22"/>
            </w:rPr>
            <w:t>2005;</w:t>
          </w:r>
          <w:proofErr w:type="gramEnd"/>
        </w:p>
        <w:p w14:paraId="6505CE06"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(rr) Chapter 14, Title 16, relating to violations of the Financial Transaction Card Crime </w:t>
          </w:r>
          <w:proofErr w:type="gramStart"/>
          <w:r w:rsidRPr="00891F7B">
            <w:rPr>
              <w:rFonts w:cs="Times New Roman"/>
              <w:sz w:val="22"/>
            </w:rPr>
            <w:t>Act;</w:t>
          </w:r>
          <w:proofErr w:type="gramEnd"/>
        </w:p>
        <w:p w14:paraId="2ABDB99C"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(ss) Chapter 29, Title 56, relating to violations of the Motor Vehicle Chop Shop, Stolen, and Altered Property </w:t>
          </w:r>
          <w:proofErr w:type="gramStart"/>
          <w:r w:rsidRPr="00891F7B">
            <w:rPr>
              <w:rFonts w:cs="Times New Roman"/>
              <w:sz w:val="22"/>
            </w:rPr>
            <w:t>Act;</w:t>
          </w:r>
          <w:proofErr w:type="gramEnd"/>
        </w:p>
        <w:p w14:paraId="4B86720F"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(tt) Chapter 16, Title 16, relating to violations of the Computer Crime </w:t>
          </w:r>
          <w:proofErr w:type="gramStart"/>
          <w:r w:rsidRPr="00891F7B">
            <w:rPr>
              <w:rFonts w:cs="Times New Roman"/>
              <w:sz w:val="22"/>
            </w:rPr>
            <w:t>Act;</w:t>
          </w:r>
          <w:proofErr w:type="gramEnd"/>
        </w:p>
        <w:p w14:paraId="7FD281DC"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(uu) Section 38-55-170, relating to presenting false insurance claims for </w:t>
          </w:r>
          <w:proofErr w:type="gramStart"/>
          <w:r w:rsidRPr="00891F7B">
            <w:rPr>
              <w:rFonts w:cs="Times New Roman"/>
              <w:sz w:val="22"/>
            </w:rPr>
            <w:t>payment;</w:t>
          </w:r>
          <w:proofErr w:type="gramEnd"/>
        </w:p>
        <w:p w14:paraId="49CCE203"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(vv) Article 5, Chapter 55, Title 38, relating to violations of the Omnibus Insurance Fraud and Reporting Immunity </w:t>
          </w:r>
          <w:proofErr w:type="gramStart"/>
          <w:r w:rsidRPr="00891F7B">
            <w:rPr>
              <w:rFonts w:cs="Times New Roman"/>
              <w:sz w:val="22"/>
            </w:rPr>
            <w:t>Act;</w:t>
          </w:r>
          <w:proofErr w:type="gramEnd"/>
        </w:p>
        <w:p w14:paraId="54076820"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(ww) Chapter 36, Title 34, relating to violations in relation to loan </w:t>
          </w:r>
          <w:proofErr w:type="gramStart"/>
          <w:r w:rsidRPr="00891F7B">
            <w:rPr>
              <w:rFonts w:cs="Times New Roman"/>
              <w:sz w:val="22"/>
            </w:rPr>
            <w:t>brokers;</w:t>
          </w:r>
          <w:proofErr w:type="gramEnd"/>
        </w:p>
        <w:p w14:paraId="3B328810"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(xx) Chapter 23, Title 37, relating to violations of the South Carolina High Cost and Consumer Home Loans </w:t>
          </w:r>
          <w:proofErr w:type="gramStart"/>
          <w:r w:rsidRPr="00891F7B">
            <w:rPr>
              <w:rFonts w:cs="Times New Roman"/>
              <w:sz w:val="22"/>
            </w:rPr>
            <w:t>Act;</w:t>
          </w:r>
          <w:proofErr w:type="gramEnd"/>
        </w:p>
        <w:p w14:paraId="1C9AB1FE"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 xml:space="preserve">(yy) Chapter 13, Title 8, relating to ethics, government accountability, and campaign </w:t>
          </w:r>
          <w:proofErr w:type="gramStart"/>
          <w:r w:rsidRPr="00891F7B">
            <w:rPr>
              <w:rFonts w:cs="Times New Roman"/>
              <w:sz w:val="22"/>
            </w:rPr>
            <w:t>reform;</w:t>
          </w:r>
          <w:proofErr w:type="gramEnd"/>
        </w:p>
        <w:p w14:paraId="75AB317D" w14:textId="77777777" w:rsidR="004B68F3" w:rsidRPr="00891F7B"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1F7B">
            <w:rPr>
              <w:rFonts w:cs="Times New Roman"/>
              <w:sz w:val="22"/>
            </w:rPr>
            <w:tab/>
          </w:r>
          <w:r w:rsidRPr="00891F7B">
            <w:rPr>
              <w:rFonts w:cs="Times New Roman"/>
              <w:sz w:val="22"/>
            </w:rPr>
            <w:tab/>
            <w:t>(zz) Chapter 11, Title 35, relating to violations of the South Carolina Anti Money Laundering Act; or</w:t>
          </w:r>
        </w:p>
        <w:p w14:paraId="43968EE8"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78" w:author="Maura Baker" w:date="2025-03-31T19:37:00Z" w16du:dateUtc="2025-03-31T23:37:00Z"/>
              <w:rFonts w:cs="Times New Roman"/>
              <w:sz w:val="22"/>
            </w:rPr>
          </w:pPr>
          <w:r w:rsidRPr="00891F7B">
            <w:rPr>
              <w:rFonts w:cs="Times New Roman"/>
              <w:sz w:val="22"/>
            </w:rPr>
            <w:lastRenderedPageBreak/>
            <w:tab/>
          </w:r>
          <w:r w:rsidRPr="00891F7B">
            <w:rPr>
              <w:rFonts w:cs="Times New Roman"/>
              <w:sz w:val="22"/>
            </w:rPr>
            <w:tab/>
            <w:t>(aaa) Chapter 17, Title 2, relating to lobbyists and lobbying.</w:t>
          </w:r>
        </w:p>
        <w:p w14:paraId="01F535EC" w14:textId="77777777" w:rsidR="004B68F3" w:rsidRPr="00891F7B"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79" w:author="Maura Baker" w:date="2025-03-31T19:37:00Z" w16du:dateUtc="2025-03-31T23:37:00Z">
            <w:r w:rsidRPr="00891F7B">
              <w:rPr>
                <w:rFonts w:cs="Times New Roman"/>
                <w:sz w:val="22"/>
              </w:rPr>
              <w:tab/>
              <w:t xml:space="preserve">(C) </w:t>
            </w:r>
          </w:ins>
          <w:ins w:id="80" w:author="Maura Baker" w:date="2025-03-31T19:41:00Z" w16du:dateUtc="2025-03-31T23:41:00Z">
            <w:r w:rsidRPr="00891F7B">
              <w:rPr>
                <w:rFonts w:cs="Times New Roman"/>
                <w:sz w:val="22"/>
              </w:rPr>
              <w:t>“</w:t>
            </w:r>
          </w:ins>
          <w:ins w:id="81" w:author="Maura Baker" w:date="2025-03-31T19:41:00Z">
            <w:r w:rsidRPr="00891F7B">
              <w:rPr>
                <w:rFonts w:cs="Times New Roman"/>
                <w:sz w:val="22"/>
              </w:rPr>
              <w:t>Racketeering activity" also shall mean any conduct defined as "racketeering activity" under federal la</w:t>
            </w:r>
          </w:ins>
          <w:ins w:id="82" w:author="Maura Baker" w:date="2025-03-31T19:42:00Z" w16du:dateUtc="2025-03-31T23:42:00Z">
            <w:r w:rsidRPr="00891F7B">
              <w:rPr>
                <w:rFonts w:cs="Times New Roman"/>
                <w:sz w:val="22"/>
              </w:rPr>
              <w:t>w.</w:t>
            </w:r>
          </w:ins>
        </w:p>
      </w:sdtContent>
    </w:sdt>
    <w:p w14:paraId="372257D5" w14:textId="77777777" w:rsidR="004B68F3" w:rsidRPr="00891F7B" w:rsidRDefault="004B68F3" w:rsidP="004B68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91F7B">
        <w:rPr>
          <w:rFonts w:cs="Times New Roman"/>
          <w:sz w:val="22"/>
        </w:rPr>
        <w:tab/>
        <w:t>Renumber sections to conform.</w:t>
      </w:r>
    </w:p>
    <w:p w14:paraId="3B904998" w14:textId="77777777" w:rsidR="004B68F3" w:rsidRDefault="004B68F3" w:rsidP="004B68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91F7B">
        <w:rPr>
          <w:rFonts w:cs="Times New Roman"/>
          <w:sz w:val="22"/>
        </w:rPr>
        <w:tab/>
        <w:t>Amend title to conform.</w:t>
      </w:r>
    </w:p>
    <w:p w14:paraId="29641414" w14:textId="77777777" w:rsidR="004B68F3" w:rsidRPr="00891F7B" w:rsidRDefault="004B68F3" w:rsidP="004B68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62FE28" w14:textId="77777777" w:rsidR="004B68F3" w:rsidRDefault="004B68F3" w:rsidP="004B68F3">
      <w:pPr>
        <w:pStyle w:val="Header"/>
        <w:rPr>
          <w:bCs/>
          <w:color w:val="auto"/>
          <w:szCs w:val="22"/>
        </w:rPr>
      </w:pPr>
      <w:r>
        <w:rPr>
          <w:bCs/>
          <w:color w:val="auto"/>
          <w:szCs w:val="22"/>
        </w:rPr>
        <w:tab/>
        <w:t>Senator HEMBREE explained the amendment.</w:t>
      </w:r>
    </w:p>
    <w:p w14:paraId="13BD3BE5" w14:textId="77777777" w:rsidR="004B68F3" w:rsidRDefault="004B68F3" w:rsidP="004B68F3">
      <w:pPr>
        <w:pStyle w:val="Header"/>
        <w:rPr>
          <w:bCs/>
          <w:color w:val="auto"/>
          <w:szCs w:val="22"/>
        </w:rPr>
      </w:pPr>
    </w:p>
    <w:p w14:paraId="5DAF814D" w14:textId="77777777" w:rsidR="004B68F3" w:rsidRDefault="004B68F3" w:rsidP="004B68F3">
      <w:pPr>
        <w:pStyle w:val="Header"/>
        <w:rPr>
          <w:bCs/>
          <w:color w:val="auto"/>
          <w:szCs w:val="22"/>
        </w:rPr>
      </w:pPr>
      <w:r>
        <w:rPr>
          <w:bCs/>
          <w:color w:val="auto"/>
          <w:szCs w:val="22"/>
        </w:rPr>
        <w:tab/>
        <w:t>The amendment was adopted.</w:t>
      </w:r>
    </w:p>
    <w:p w14:paraId="31006142" w14:textId="77777777" w:rsidR="004B68F3" w:rsidRDefault="004B68F3" w:rsidP="004B68F3">
      <w:pPr>
        <w:pStyle w:val="Header"/>
        <w:rPr>
          <w:bCs/>
          <w:color w:val="auto"/>
          <w:szCs w:val="22"/>
        </w:rPr>
      </w:pPr>
    </w:p>
    <w:p w14:paraId="769FE53C" w14:textId="3E284466" w:rsidR="004B68F3" w:rsidRPr="005E205D" w:rsidRDefault="004B68F3" w:rsidP="004B68F3">
      <w:r w:rsidRPr="005E205D">
        <w:tab/>
        <w:t>Senator DEVINE proposed the following amendment</w:t>
      </w:r>
      <w:r w:rsidR="006E7557">
        <w:t xml:space="preserve"> </w:t>
      </w:r>
      <w:r w:rsidRPr="005E205D">
        <w:t>(SJ-</w:t>
      </w:r>
      <w:proofErr w:type="gramStart"/>
      <w:r w:rsidRPr="005E205D">
        <w:t>76.MB</w:t>
      </w:r>
      <w:proofErr w:type="gramEnd"/>
      <w:r w:rsidRPr="005E205D">
        <w:t>0009S)</w:t>
      </w:r>
      <w:r w:rsidRPr="00194D68">
        <w:rPr>
          <w:snapToGrid w:val="0"/>
        </w:rPr>
        <w:t>, which was adopted</w:t>
      </w:r>
      <w:r w:rsidRPr="005E205D">
        <w:t>:</w:t>
      </w:r>
    </w:p>
    <w:p w14:paraId="6F2A1AD7" w14:textId="77777777" w:rsidR="004B68F3" w:rsidRPr="005E205D" w:rsidRDefault="004B68F3" w:rsidP="004B68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205D">
        <w:rPr>
          <w:rFonts w:cs="Times New Roman"/>
          <w:sz w:val="22"/>
        </w:rPr>
        <w:tab/>
        <w:t>Amend the bill, as and if amended, by adding appropriately numbered SECTIONS to read:</w:t>
      </w:r>
    </w:p>
    <w:sdt>
      <w:sdtPr>
        <w:rPr>
          <w:rFonts w:cs="Times New Roman"/>
          <w:sz w:val="22"/>
        </w:rPr>
        <w:alias w:val="Cannot be edited"/>
        <w:tag w:val="Cannot be edited"/>
        <w:id w:val="1207531851"/>
        <w:placeholder>
          <w:docPart w:val="9039F000D093412893F35CB67FAE78F6"/>
        </w:placeholder>
      </w:sdtPr>
      <w:sdtEndPr/>
      <w:sdtContent>
        <w:p w14:paraId="3D54A79C" w14:textId="77777777" w:rsidR="004B68F3" w:rsidRPr="005E205D" w:rsidRDefault="004B68F3" w:rsidP="004B68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SECTION X.A.</w:t>
          </w:r>
          <w:r w:rsidRPr="005E205D">
            <w:rPr>
              <w:rFonts w:cs="Times New Roman"/>
              <w:sz w:val="22"/>
            </w:rPr>
            <w:tab/>
            <w:t>Chapter 8, Title 16 of the S.C. Code is amended by adding:</w:t>
          </w:r>
        </w:p>
        <w:p w14:paraId="73AEEF19" w14:textId="77777777" w:rsidR="004B68F3" w:rsidRPr="005E205D"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Section 16-8-545.</w:t>
          </w:r>
          <w:r w:rsidRPr="005E205D">
            <w:rPr>
              <w:rFonts w:cs="Times New Roman"/>
              <w:sz w:val="22"/>
            </w:rPr>
            <w:tab/>
            <w:t xml:space="preserve">(A) The “Youth Violence Prevention and Reduction Fund” is established within the Department of Public Safety for the purpose of assisting in the prevention and reduction of youth violence within communities. </w:t>
          </w:r>
        </w:p>
        <w:p w14:paraId="191793B6" w14:textId="77777777" w:rsidR="004B68F3" w:rsidRPr="005E205D"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r>
          <w:r w:rsidRPr="005E205D">
            <w:rPr>
              <w:rFonts w:cs="Times New Roman"/>
              <w:sz w:val="22"/>
            </w:rPr>
            <w:tab/>
            <w:t xml:space="preserve">(1) For fines collected under Section 16-8-540, two and one-half percent of the monies collected must be remitted to the fund. </w:t>
          </w:r>
        </w:p>
        <w:p w14:paraId="388A69E3" w14:textId="77777777" w:rsidR="004B68F3" w:rsidRPr="005E205D"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r>
          <w:r w:rsidRPr="005E205D">
            <w:rPr>
              <w:rFonts w:cs="Times New Roman"/>
              <w:sz w:val="22"/>
            </w:rPr>
            <w:tab/>
            <w:t>(2) The remainder of the fines collected under Section 16-8-540 shall be distributed as provided in Section 14-1-205.</w:t>
          </w:r>
        </w:p>
        <w:p w14:paraId="310CE8DB" w14:textId="77777777" w:rsidR="004B68F3" w:rsidRPr="005E205D" w:rsidRDefault="004B68F3" w:rsidP="004B68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 xml:space="preserve">(B) The Public Safety Coordinating Council shall oversee the fund and shall establish a process for the application for and disbursement of monies, including allowing monies from this fund to be contributed to funds overseen by the Public Safety Coordinating Council, which are dedicated to youth and juvenile justice and are established on the effective date. </w:t>
          </w:r>
        </w:p>
        <w:p w14:paraId="574DE6A9" w14:textId="77777777" w:rsidR="004B68F3" w:rsidRPr="005E205D" w:rsidRDefault="004B68F3" w:rsidP="004B68F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B.</w:t>
          </w:r>
          <w:r w:rsidRPr="005E205D">
            <w:rPr>
              <w:rFonts w:cs="Times New Roman"/>
              <w:sz w:val="22"/>
            </w:rPr>
            <w:tab/>
            <w:t>Section 14-1-205 of the S.C. Code is amended to read:</w:t>
          </w:r>
        </w:p>
        <w:p w14:paraId="6296B7B6" w14:textId="77777777" w:rsidR="004B68F3" w:rsidRPr="005E205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Section 14-1-205.</w:t>
          </w:r>
          <w:r w:rsidRPr="005E205D">
            <w:rPr>
              <w:rFonts w:cs="Times New Roman"/>
              <w:sz w:val="22"/>
            </w:rPr>
            <w:tab/>
            <w:t xml:space="preserve">Except as provided in Sections </w:t>
          </w:r>
          <w:r w:rsidRPr="005E205D">
            <w:rPr>
              <w:rStyle w:val="scinsertblue"/>
              <w:rFonts w:cs="Times New Roman"/>
              <w:color w:val="auto"/>
              <w:sz w:val="22"/>
            </w:rPr>
            <w:t xml:space="preserve">16-8-545, </w:t>
          </w:r>
          <w:r w:rsidRPr="005E205D">
            <w:rPr>
              <w:rFonts w:cs="Times New Roman"/>
              <w:sz w:val="22"/>
            </w:rPr>
            <w:t xml:space="preserve">17-15-260, 34-11-90, and 56-5-4160, on January 1, 1995, fifty-six percent of all costs, fees, fines, penalties, forfeitures, and other revenues generated by the circuit courts and the family courts, except the one-hundred-dollar-filing fee prescribed in Section 8-21-310(C)(1) must be remitted to the county in which the proceeding is instituted and forty-four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w:t>
          </w:r>
          <w:r w:rsidRPr="005E205D">
            <w:rPr>
              <w:rFonts w:cs="Times New Roman"/>
              <w:sz w:val="22"/>
            </w:rPr>
            <w:lastRenderedPageBreak/>
            <w:t>Treasurer by the county treasurer on a monthly basis. The forty-four percent remitted to the State Treasurer must be deposited as follows:</w:t>
          </w:r>
        </w:p>
        <w:p w14:paraId="4B12A48C" w14:textId="77777777" w:rsidR="004B68F3" w:rsidRPr="005E205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 xml:space="preserve">(1) 72.93 percent to the general </w:t>
          </w:r>
          <w:proofErr w:type="gramStart"/>
          <w:r w:rsidRPr="005E205D">
            <w:rPr>
              <w:rFonts w:cs="Times New Roman"/>
              <w:sz w:val="22"/>
            </w:rPr>
            <w:t>fund;</w:t>
          </w:r>
          <w:proofErr w:type="gramEnd"/>
        </w:p>
        <w:p w14:paraId="253F6A20" w14:textId="77777777" w:rsidR="004B68F3" w:rsidRPr="005E205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r>
          <w:proofErr w:type="gramStart"/>
          <w:r w:rsidRPr="005E205D">
            <w:rPr>
              <w:rFonts w:cs="Times New Roman"/>
              <w:sz w:val="22"/>
            </w:rPr>
            <w:t>(2) 16.73</w:t>
          </w:r>
          <w:proofErr w:type="gramEnd"/>
          <w:r w:rsidRPr="005E205D">
            <w:rPr>
              <w:rFonts w:cs="Times New Roman"/>
              <w:sz w:val="22"/>
            </w:rPr>
            <w:t xml:space="preserve"> percent to the Department of Mental Health to be used exclusively for the treatment and rehabilitation of drug addicts within the department's addiction center </w:t>
          </w:r>
          <w:proofErr w:type="gramStart"/>
          <w:r w:rsidRPr="005E205D">
            <w:rPr>
              <w:rFonts w:cs="Times New Roman"/>
              <w:sz w:val="22"/>
            </w:rPr>
            <w:t>facilities;</w:t>
          </w:r>
          <w:proofErr w:type="gramEnd"/>
        </w:p>
        <w:p w14:paraId="0CD70A3F" w14:textId="77777777" w:rsidR="004B68F3" w:rsidRPr="005E205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(3) 10.34 percent to the Office of the Attorney General, South Carolina Crime Victim Services Division, Department of Crime Victim Compensation, Victim Compensation Fund.</w:t>
          </w:r>
        </w:p>
        <w:p w14:paraId="30B0C457" w14:textId="77777777" w:rsidR="004B68F3" w:rsidRPr="005E205D" w:rsidRDefault="004B68F3" w:rsidP="004B68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14:paraId="086912F4" w14:textId="77777777" w:rsidR="004B68F3" w:rsidRPr="005E205D" w:rsidRDefault="004B68F3" w:rsidP="004B68F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205D">
            <w:rPr>
              <w:rFonts w:cs="Times New Roman"/>
              <w:sz w:val="22"/>
            </w:rPr>
            <w:tab/>
            <w:t>C.</w:t>
          </w:r>
          <w:r w:rsidRPr="005E205D">
            <w:rPr>
              <w:rFonts w:cs="Times New Roman"/>
              <w:sz w:val="22"/>
            </w:rPr>
            <w:tab/>
            <w:t>This SECTION takes effect on July 1, 2027. Fines collected prior to the effective date will be distributed under Section 14-1-205.</w:t>
          </w:r>
        </w:p>
      </w:sdtContent>
    </w:sdt>
    <w:p w14:paraId="4208C9D8" w14:textId="77777777" w:rsidR="004B68F3" w:rsidRPr="005E205D" w:rsidRDefault="004B68F3" w:rsidP="004B68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205D">
        <w:rPr>
          <w:rFonts w:cs="Times New Roman"/>
          <w:sz w:val="22"/>
        </w:rPr>
        <w:tab/>
        <w:t>Renumber sections to conform.</w:t>
      </w:r>
    </w:p>
    <w:p w14:paraId="66344DF1" w14:textId="77777777" w:rsidR="004B68F3" w:rsidRDefault="004B68F3" w:rsidP="004B68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205D">
        <w:rPr>
          <w:rFonts w:cs="Times New Roman"/>
          <w:sz w:val="22"/>
        </w:rPr>
        <w:tab/>
        <w:t>Amend title to conform.</w:t>
      </w:r>
    </w:p>
    <w:p w14:paraId="7F9EF4A8" w14:textId="77777777" w:rsidR="004B68F3" w:rsidRPr="005E205D" w:rsidRDefault="004B68F3" w:rsidP="004B68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1CD6A2" w14:textId="77777777" w:rsidR="004B68F3" w:rsidRDefault="004B68F3" w:rsidP="004B68F3">
      <w:pPr>
        <w:pStyle w:val="Header"/>
        <w:rPr>
          <w:bCs/>
          <w:color w:val="auto"/>
          <w:szCs w:val="22"/>
        </w:rPr>
      </w:pPr>
      <w:r>
        <w:rPr>
          <w:bCs/>
          <w:color w:val="auto"/>
          <w:szCs w:val="22"/>
        </w:rPr>
        <w:tab/>
        <w:t>Senator DEVINE explained the amendment.</w:t>
      </w:r>
    </w:p>
    <w:p w14:paraId="0E82C8FC" w14:textId="77777777" w:rsidR="004B68F3" w:rsidRDefault="004B68F3" w:rsidP="004B68F3">
      <w:pPr>
        <w:pStyle w:val="Header"/>
        <w:rPr>
          <w:bCs/>
          <w:color w:val="auto"/>
          <w:szCs w:val="22"/>
        </w:rPr>
      </w:pPr>
      <w:r>
        <w:rPr>
          <w:bCs/>
          <w:color w:val="auto"/>
          <w:szCs w:val="22"/>
        </w:rPr>
        <w:tab/>
        <w:t>Senator HUTTO spoke on the amendment.</w:t>
      </w:r>
    </w:p>
    <w:p w14:paraId="4A652A43" w14:textId="77777777" w:rsidR="004B68F3" w:rsidRDefault="004B68F3" w:rsidP="004B68F3">
      <w:pPr>
        <w:pStyle w:val="Header"/>
        <w:rPr>
          <w:bCs/>
          <w:color w:val="auto"/>
          <w:szCs w:val="22"/>
        </w:rPr>
      </w:pPr>
    </w:p>
    <w:p w14:paraId="47DD622F" w14:textId="77777777" w:rsidR="004B68F3" w:rsidRDefault="004B68F3" w:rsidP="004B68F3">
      <w:pPr>
        <w:pStyle w:val="Header"/>
        <w:rPr>
          <w:bCs/>
          <w:color w:val="auto"/>
          <w:szCs w:val="22"/>
        </w:rPr>
      </w:pPr>
      <w:r>
        <w:rPr>
          <w:bCs/>
          <w:color w:val="auto"/>
          <w:szCs w:val="22"/>
        </w:rPr>
        <w:tab/>
        <w:t>The amendment was adopted.</w:t>
      </w:r>
    </w:p>
    <w:p w14:paraId="130C8523" w14:textId="77777777" w:rsidR="004B68F3" w:rsidRDefault="004B68F3" w:rsidP="004B68F3">
      <w:pPr>
        <w:pStyle w:val="Header"/>
        <w:rPr>
          <w:bCs/>
          <w:color w:val="auto"/>
          <w:szCs w:val="22"/>
        </w:rPr>
      </w:pPr>
    </w:p>
    <w:p w14:paraId="625C3DF2" w14:textId="77777777" w:rsidR="004B68F3" w:rsidRPr="0063614E" w:rsidRDefault="004B68F3" w:rsidP="004B68F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75F5701D" w14:textId="77777777" w:rsidR="00DB74A4" w:rsidRDefault="00DB74A4">
      <w:pPr>
        <w:pStyle w:val="Header"/>
        <w:tabs>
          <w:tab w:val="clear" w:pos="8640"/>
          <w:tab w:val="left" w:pos="4320"/>
        </w:tabs>
      </w:pPr>
    </w:p>
    <w:p w14:paraId="250251F6" w14:textId="003C0405" w:rsidR="004B68F3" w:rsidRDefault="004B68F3">
      <w:pPr>
        <w:pStyle w:val="Header"/>
        <w:tabs>
          <w:tab w:val="clear" w:pos="8640"/>
          <w:tab w:val="left" w:pos="4320"/>
        </w:tabs>
      </w:pPr>
      <w:r>
        <w:tab/>
        <w:t>On motion of Senator BRIGHT</w:t>
      </w:r>
      <w:r w:rsidR="006E7557">
        <w:t xml:space="preserve">, </w:t>
      </w:r>
      <w:r>
        <w:t>the Bill was carried over.</w:t>
      </w:r>
    </w:p>
    <w:p w14:paraId="10A7DA08" w14:textId="77777777" w:rsidR="004B68F3" w:rsidRDefault="004B68F3">
      <w:pPr>
        <w:pStyle w:val="Header"/>
        <w:tabs>
          <w:tab w:val="clear" w:pos="8640"/>
          <w:tab w:val="left" w:pos="4320"/>
        </w:tabs>
      </w:pPr>
    </w:p>
    <w:p w14:paraId="63DAF747"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24D4A9D" w14:textId="77777777" w:rsidR="00DB74A4" w:rsidRDefault="00DB74A4">
      <w:pPr>
        <w:pStyle w:val="Header"/>
        <w:tabs>
          <w:tab w:val="clear" w:pos="8640"/>
          <w:tab w:val="left" w:pos="4320"/>
        </w:tabs>
      </w:pPr>
    </w:p>
    <w:p w14:paraId="4A34517C" w14:textId="77777777" w:rsidR="00A407B4" w:rsidRDefault="00A407B4" w:rsidP="00A407B4">
      <w:pPr>
        <w:pStyle w:val="Header"/>
        <w:tabs>
          <w:tab w:val="clear" w:pos="8640"/>
          <w:tab w:val="left" w:pos="4320"/>
        </w:tabs>
        <w:jc w:val="center"/>
      </w:pPr>
      <w:r>
        <w:rPr>
          <w:b/>
        </w:rPr>
        <w:t>MOTION ADOPTED</w:t>
      </w:r>
    </w:p>
    <w:p w14:paraId="5426E3D4" w14:textId="0DF6BDEE" w:rsidR="00A407B4" w:rsidRPr="00A407B4" w:rsidRDefault="00A407B4" w:rsidP="00A407B4">
      <w:pPr>
        <w:pStyle w:val="Header"/>
        <w:tabs>
          <w:tab w:val="clear" w:pos="8640"/>
          <w:tab w:val="left" w:pos="4320"/>
        </w:tabs>
      </w:pPr>
      <w:r>
        <w:tab/>
      </w:r>
      <w:r w:rsidR="002B73E5">
        <w:t xml:space="preserve">At </w:t>
      </w:r>
      <w:r w:rsidR="004B68F3">
        <w:t>2</w:t>
      </w:r>
      <w:r w:rsidR="002B73E5">
        <w:t>:</w:t>
      </w:r>
      <w:r w:rsidR="004B68F3">
        <w:t>18</w:t>
      </w:r>
      <w:r w:rsidR="002B73E5">
        <w:t xml:space="preserve"> P.M., o</w:t>
      </w:r>
      <w:r>
        <w:t xml:space="preserve">n motion of Senator </w:t>
      </w:r>
      <w:r w:rsidR="005B29BF">
        <w:t>MASSEY</w:t>
      </w:r>
      <w:r>
        <w:t>, the Senate agreed to dispense with the balance of the Motion Period.</w:t>
      </w:r>
    </w:p>
    <w:p w14:paraId="3F32A184" w14:textId="77777777" w:rsidR="00DB74A4" w:rsidRDefault="00DB74A4">
      <w:pPr>
        <w:pStyle w:val="Header"/>
        <w:tabs>
          <w:tab w:val="clear" w:pos="8640"/>
          <w:tab w:val="left" w:pos="4320"/>
        </w:tabs>
      </w:pPr>
    </w:p>
    <w:p w14:paraId="170B3545" w14:textId="1BAD99FC"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240752E3"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803987E" w14:textId="10027F72" w:rsidR="00DB74A4" w:rsidRDefault="000A7610">
      <w:pPr>
        <w:pStyle w:val="Header"/>
        <w:tabs>
          <w:tab w:val="clear" w:pos="8640"/>
          <w:tab w:val="left" w:pos="4320"/>
        </w:tabs>
        <w:jc w:val="center"/>
      </w:pPr>
      <w:r>
        <w:rPr>
          <w:b/>
        </w:rPr>
        <w:lastRenderedPageBreak/>
        <w:t>CONCURRENCE</w:t>
      </w:r>
    </w:p>
    <w:p w14:paraId="5307924D" w14:textId="77777777" w:rsidR="00CD7E42" w:rsidRPr="007F2080" w:rsidRDefault="00CD7E42" w:rsidP="00CD7E42">
      <w:pPr>
        <w:suppressAutoHyphens/>
      </w:pPr>
      <w:r>
        <w:rPr>
          <w:b/>
        </w:rPr>
        <w:tab/>
      </w:r>
      <w:r w:rsidRPr="007F2080">
        <w:t>H. 3431</w:t>
      </w:r>
      <w:r w:rsidRPr="007F2080">
        <w:fldChar w:fldCharType="begin"/>
      </w:r>
      <w:r w:rsidRPr="007F2080">
        <w:instrText xml:space="preserve"> XE "H. 3431" \b </w:instrText>
      </w:r>
      <w:r w:rsidRPr="007F2080">
        <w:fldChar w:fldCharType="end"/>
      </w:r>
      <w:r w:rsidRPr="007F2080">
        <w:t xml:space="preserve"> -- Reps. W. Newton, Wooten, Pope, Martin, Pedalino, McCravy, Bernstein, Guffey, Govan, T. Moore, Erickson, Bradley, Robbins, Calhoon, M.M. Smith and Crawford:  </w:t>
      </w:r>
      <w:r>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CFE054C" w14:textId="6484712E" w:rsidR="00DB74A4" w:rsidRDefault="00DB74A4" w:rsidP="004C7F5D">
      <w:pPr>
        <w:jc w:val="center"/>
        <w:rPr>
          <w:b/>
        </w:rPr>
      </w:pPr>
    </w:p>
    <w:p w14:paraId="481E0130"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42205A57" w14:textId="77777777" w:rsidR="004C7F5D" w:rsidRDefault="004C7F5D">
      <w:pPr>
        <w:pStyle w:val="Header"/>
        <w:tabs>
          <w:tab w:val="clear" w:pos="8640"/>
          <w:tab w:val="left" w:pos="4320"/>
        </w:tabs>
      </w:pPr>
    </w:p>
    <w:p w14:paraId="6E369584" w14:textId="7A662DD3" w:rsidR="004C7F5D" w:rsidRDefault="004C7F5D">
      <w:pPr>
        <w:pStyle w:val="Header"/>
        <w:tabs>
          <w:tab w:val="clear" w:pos="8640"/>
          <w:tab w:val="left" w:pos="4320"/>
        </w:tabs>
      </w:pPr>
      <w:r>
        <w:tab/>
        <w:t xml:space="preserve">Senator </w:t>
      </w:r>
      <w:r w:rsidR="00CD7E42">
        <w:t xml:space="preserve">BENNETT </w:t>
      </w:r>
      <w:r>
        <w:t>explained the amendments.</w:t>
      </w:r>
    </w:p>
    <w:p w14:paraId="3F12E7F5" w14:textId="77777777" w:rsidR="004C7F5D" w:rsidRDefault="004C7F5D">
      <w:pPr>
        <w:pStyle w:val="Header"/>
        <w:tabs>
          <w:tab w:val="clear" w:pos="8640"/>
          <w:tab w:val="left" w:pos="4320"/>
        </w:tabs>
      </w:pPr>
    </w:p>
    <w:p w14:paraId="4AFE8D96" w14:textId="1FC3E4CA" w:rsidR="00DB74A4" w:rsidRDefault="000A7610">
      <w:pPr>
        <w:pStyle w:val="Header"/>
        <w:tabs>
          <w:tab w:val="clear" w:pos="8640"/>
          <w:tab w:val="left" w:pos="4320"/>
        </w:tabs>
      </w:pPr>
      <w:r>
        <w:tab/>
        <w:t xml:space="preserve">On motion of Senator </w:t>
      </w:r>
      <w:r w:rsidR="004B68F3">
        <w:t>MARTIN</w:t>
      </w:r>
      <w:r>
        <w:t xml:space="preserve">,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39D276BD" w14:textId="77777777" w:rsidR="00613CF9" w:rsidRDefault="00613CF9">
      <w:pPr>
        <w:pStyle w:val="Header"/>
        <w:tabs>
          <w:tab w:val="clear" w:pos="8640"/>
          <w:tab w:val="left" w:pos="4320"/>
        </w:tabs>
      </w:pPr>
    </w:p>
    <w:p w14:paraId="75D8E8C9" w14:textId="77777777" w:rsidR="00DB74A4" w:rsidRDefault="000A7610">
      <w:pPr>
        <w:pStyle w:val="Header"/>
        <w:tabs>
          <w:tab w:val="clear" w:pos="8640"/>
          <w:tab w:val="left" w:pos="4320"/>
        </w:tabs>
      </w:pPr>
      <w:r>
        <w:rPr>
          <w:b/>
        </w:rPr>
        <w:t>THE SENATE PROCEEDED TO THE SPECIAL ORDERS.</w:t>
      </w:r>
    </w:p>
    <w:p w14:paraId="2F6C86E9" w14:textId="77777777" w:rsidR="00D118D1" w:rsidRDefault="00D118D1" w:rsidP="00D118D1">
      <w:pPr>
        <w:suppressAutoHyphens/>
        <w:rPr>
          <w:snapToGrid w:val="0"/>
          <w:color w:val="auto"/>
          <w:szCs w:val="22"/>
        </w:rPr>
      </w:pPr>
    </w:p>
    <w:p w14:paraId="718064C5" w14:textId="445D10C1" w:rsidR="00D118D1" w:rsidRDefault="00DB1F7F" w:rsidP="00D118D1">
      <w:pPr>
        <w:suppressAutoHyphens/>
        <w:jc w:val="center"/>
        <w:rPr>
          <w:b/>
          <w:bCs/>
          <w:snapToGrid w:val="0"/>
          <w:color w:val="auto"/>
          <w:szCs w:val="22"/>
        </w:rPr>
      </w:pPr>
      <w:r w:rsidRPr="00DB1F7F">
        <w:rPr>
          <w:b/>
          <w:bCs/>
          <w:snapToGrid w:val="0"/>
          <w:color w:val="auto"/>
          <w:szCs w:val="22"/>
        </w:rPr>
        <w:t>COMMITTEE AMENDMENT ADOPTED</w:t>
      </w:r>
    </w:p>
    <w:p w14:paraId="0C7D4F17" w14:textId="1103435C" w:rsidR="000B6909" w:rsidRPr="00DB1F7F" w:rsidRDefault="000B6909" w:rsidP="00D118D1">
      <w:pPr>
        <w:suppressAutoHyphens/>
        <w:jc w:val="center"/>
        <w:rPr>
          <w:b/>
          <w:bCs/>
          <w:snapToGrid w:val="0"/>
          <w:color w:val="auto"/>
          <w:szCs w:val="22"/>
        </w:rPr>
      </w:pPr>
      <w:r>
        <w:rPr>
          <w:b/>
          <w:bCs/>
          <w:snapToGrid w:val="0"/>
          <w:color w:val="auto"/>
          <w:szCs w:val="22"/>
        </w:rPr>
        <w:t>DEBATE INTERRUPTED</w:t>
      </w:r>
    </w:p>
    <w:p w14:paraId="65A6C862" w14:textId="29B219CF" w:rsidR="00D118D1" w:rsidRPr="007F2080" w:rsidRDefault="00D118D1" w:rsidP="00D118D1">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w:t>
      </w:r>
      <w:r w:rsidR="00D624AD">
        <w:t xml:space="preserve">, </w:t>
      </w:r>
      <w:r w:rsidRPr="007F2080">
        <w:t>Blackmon</w:t>
      </w:r>
      <w:r w:rsidR="00D624AD">
        <w:t>, Williams, Alexander and Verdin</w:t>
      </w:r>
      <w:r w:rsidRPr="007F2080">
        <w:t xml:space="preserve">:  </w:t>
      </w:r>
      <w:r>
        <w:rPr>
          <w:caps/>
          <w:szCs w:val="30"/>
        </w:rPr>
        <w:t xml:space="preserve">A BILL TO AMEND THE SOUTH CAROLINA CODE OF LAWS BY AMENDING SECTION 56‑5‑2930, RELATING TO OPERATING MOTOR VEHICLES </w:t>
      </w:r>
      <w:r>
        <w:rPr>
          <w:caps/>
          <w:szCs w:val="30"/>
        </w:rPr>
        <w:lastRenderedPageBreak/>
        <w:t>WHILE UNDER THE INFLUENCE OF ALCOHOL OR DRUGS. (</w:t>
      </w:r>
      <w:r>
        <w:rPr>
          <w:szCs w:val="30"/>
        </w:rPr>
        <w:t>Abbreviated title</w:t>
      </w:r>
      <w:r>
        <w:rPr>
          <w:caps/>
          <w:szCs w:val="30"/>
        </w:rPr>
        <w:t>)</w:t>
      </w:r>
    </w:p>
    <w:p w14:paraId="4A624A51" w14:textId="77777777" w:rsidR="00D118D1" w:rsidRDefault="00D118D1" w:rsidP="00D118D1">
      <w:pPr>
        <w:suppressAutoHyphens/>
        <w:rPr>
          <w:snapToGrid w:val="0"/>
          <w:color w:val="auto"/>
          <w:szCs w:val="22"/>
        </w:rPr>
      </w:pPr>
      <w:r>
        <w:rPr>
          <w:snapToGrid w:val="0"/>
          <w:color w:val="auto"/>
          <w:szCs w:val="22"/>
        </w:rPr>
        <w:tab/>
        <w:t>The Senate proceeded to a consideration of the Bill, the question being the second reading of the Bill.</w:t>
      </w:r>
    </w:p>
    <w:p w14:paraId="37C9E2CA" w14:textId="77777777" w:rsidR="00D118D1" w:rsidRDefault="00D118D1" w:rsidP="00D118D1">
      <w:pPr>
        <w:suppressAutoHyphens/>
        <w:rPr>
          <w:snapToGrid w:val="0"/>
          <w:color w:val="auto"/>
          <w:szCs w:val="22"/>
        </w:rPr>
      </w:pPr>
    </w:p>
    <w:p w14:paraId="570E1F4C"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Pr>
          <w:rFonts w:cs="Times New Roman"/>
          <w:sz w:val="22"/>
          <w:szCs w:val="22"/>
        </w:rPr>
        <w:tab/>
      </w:r>
      <w:r w:rsidRPr="004C5B4C">
        <w:rPr>
          <w:rFonts w:cs="Times New Roman"/>
          <w:sz w:val="22"/>
          <w:szCs w:val="22"/>
        </w:rPr>
        <w:t xml:space="preserve">The Committee on Judiciary proposed the following </w:t>
      </w:r>
      <w:proofErr w:type="gramStart"/>
      <w:r w:rsidRPr="004C5B4C">
        <w:rPr>
          <w:rFonts w:cs="Times New Roman"/>
          <w:sz w:val="22"/>
          <w:szCs w:val="22"/>
        </w:rPr>
        <w:t>amendment  (</w:t>
      </w:r>
      <w:proofErr w:type="gramEnd"/>
      <w:r w:rsidRPr="004C5B4C">
        <w:rPr>
          <w:rFonts w:cs="Times New Roman"/>
          <w:sz w:val="22"/>
          <w:szCs w:val="22"/>
        </w:rPr>
        <w:t>SJ-</w:t>
      </w:r>
      <w:proofErr w:type="gramStart"/>
      <w:r w:rsidRPr="004C5B4C">
        <w:rPr>
          <w:rFonts w:cs="Times New Roman"/>
          <w:sz w:val="22"/>
          <w:szCs w:val="22"/>
        </w:rPr>
        <w:t>52.SW</w:t>
      </w:r>
      <w:proofErr w:type="gramEnd"/>
      <w:r w:rsidRPr="004C5B4C">
        <w:rPr>
          <w:rFonts w:cs="Times New Roman"/>
          <w:sz w:val="22"/>
          <w:szCs w:val="22"/>
        </w:rPr>
        <w:t>0003S</w:t>
      </w:r>
      <w:r w:rsidRPr="00DB1F7F">
        <w:rPr>
          <w:rFonts w:cs="Times New Roman"/>
          <w:sz w:val="22"/>
          <w:szCs w:val="22"/>
        </w:rPr>
        <w:t>), which was adopted</w:t>
      </w:r>
      <w:r w:rsidRPr="004C5B4C">
        <w:rPr>
          <w:rFonts w:cs="Times New Roman"/>
          <w:sz w:val="22"/>
          <w:szCs w:val="22"/>
        </w:rPr>
        <w:t>:</w:t>
      </w:r>
    </w:p>
    <w:p w14:paraId="53D37E20"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as and if amended, SECTION 1, by striking Section 56-5-2930(A)(2), (3), and (4) and inserting:</w:t>
      </w:r>
    </w:p>
    <w:sdt>
      <w:sdtPr>
        <w:rPr>
          <w:rFonts w:cs="Times New Roman"/>
          <w:sz w:val="22"/>
        </w:rPr>
        <w:alias w:val="Cannot be edited"/>
        <w:tag w:val="Cannot be edited"/>
        <w:id w:val="-48775685"/>
      </w:sdtPr>
      <w:sdtEndPr/>
      <w:sdtContent>
        <w:p w14:paraId="739A7175"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4C5B4C">
            <w:rPr>
              <w:rStyle w:val="scinsertblue"/>
              <w:rFonts w:cs="Times New Roman"/>
              <w:sz w:val="22"/>
            </w:rPr>
            <w:t xml:space="preserve">. 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w:t>
          </w:r>
          <w:proofErr w:type="gramStart"/>
          <w:r w:rsidRPr="004C5B4C">
            <w:rPr>
              <w:rStyle w:val="scinsertblue"/>
              <w:rFonts w:cs="Times New Roman"/>
              <w:sz w:val="22"/>
            </w:rPr>
            <w:t>reinstated</w:t>
          </w:r>
          <w:r w:rsidRPr="004C5B4C">
            <w:rPr>
              <w:rFonts w:cs="Times New Roman"/>
              <w:sz w:val="22"/>
            </w:rPr>
            <w:t>;</w:t>
          </w:r>
          <w:proofErr w:type="gramEnd"/>
        </w:p>
        <w:p w14:paraId="06FF7B8F"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t xml:space="preserve">(3)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w:t>
          </w:r>
          <w:r w:rsidRPr="004C5B4C">
            <w:rPr>
              <w:rFonts w:cs="Times New Roman"/>
              <w:sz w:val="22"/>
            </w:rPr>
            <w:lastRenderedPageBreak/>
            <w:t>concentration is sixteen one</w:t>
          </w:r>
          <w:proofErr w:type="gramStart"/>
          <w:r w:rsidRPr="004C5B4C">
            <w:rPr>
              <w:rFonts w:cs="Times New Roman"/>
              <w:sz w:val="22"/>
            </w:rPr>
            <w:t>‑hundredths of one</w:t>
          </w:r>
          <w:proofErr w:type="gramEnd"/>
          <w:r w:rsidRPr="004C5B4C">
            <w:rPr>
              <w:rFonts w:cs="Times New Roman"/>
              <w:sz w:val="22"/>
            </w:rPr>
            <w:t xml:space="preserve"> percent or more, then the person must be punished by a fine of not less than seven thousand five hundred dollars nor more than ten thousand dollars and imprisonment for not less than six months nor more than five years</w:t>
          </w:r>
          <w:r w:rsidRPr="004C5B4C">
            <w:rPr>
              <w:rStyle w:val="scinsert"/>
              <w:rFonts w:cs="Times New Roman"/>
              <w:sz w:val="22"/>
            </w:rPr>
            <w:t>. However, the fine imposed by this item must not be suspended in an amount less than two thousand one hundred dollars</w:t>
          </w:r>
          <w:r w:rsidRPr="004C5B4C">
            <w:rPr>
              <w:rStyle w:val="scinsertblue"/>
              <w:rFonts w:cs="Times New Roman"/>
              <w:sz w:val="22"/>
            </w:rPr>
            <w:t xml:space="preserve">. A person convicted of a third offense, in addition to carrying the automobile insurance required by Section 38-77-140, must secure an additional </w:t>
          </w:r>
          <w:proofErr w:type="gramStart"/>
          <w:r w:rsidRPr="004C5B4C">
            <w:rPr>
              <w:rStyle w:val="scinsertblue"/>
              <w:rFonts w:cs="Times New Roman"/>
              <w:sz w:val="22"/>
            </w:rPr>
            <w:t>surety</w:t>
          </w:r>
          <w:proofErr w:type="gramEnd"/>
          <w:r w:rsidRPr="004C5B4C">
            <w:rPr>
              <w:rStyle w:val="scinsertblue"/>
              <w:rFonts w:cs="Times New Roman"/>
              <w:sz w:val="22"/>
            </w:rPr>
            <w:t xml:space="preserve">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4C5B4C">
            <w:rPr>
              <w:rFonts w:cs="Times New Roman"/>
              <w:sz w:val="22"/>
            </w:rPr>
            <w:t>; or</w:t>
          </w:r>
        </w:p>
        <w:p w14:paraId="1233DFB7"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4C5B4C">
            <w:rPr>
              <w:rFonts w:cs="Times New Roman"/>
              <w:sz w:val="22"/>
            </w:rPr>
            <w:tab/>
          </w:r>
          <w:r w:rsidRPr="004C5B4C">
            <w:rPr>
              <w:rFonts w:cs="Times New Roman"/>
              <w:sz w:val="22"/>
            </w:rPr>
            <w:tab/>
            <w:t xml:space="preserve">(4) for a fourth or subsequent offense, by imprisonment for not less than one year </w:t>
          </w:r>
          <w:proofErr w:type="gramStart"/>
          <w:r w:rsidRPr="004C5B4C">
            <w:rPr>
              <w:rFonts w:cs="Times New Roman"/>
              <w:sz w:val="22"/>
            </w:rPr>
            <w:t>nor</w:t>
          </w:r>
          <w:proofErr w:type="gramEnd"/>
          <w:r w:rsidRPr="004C5B4C">
            <w:rPr>
              <w:rFonts w:cs="Times New Roman"/>
              <w:sz w:val="22"/>
            </w:rPr>
            <w:t xml:space="preserve"> more than five years. If </w:t>
          </w:r>
          <w:proofErr w:type="gramStart"/>
          <w:r w:rsidRPr="004C5B4C">
            <w:rPr>
              <w:rFonts w:cs="Times New Roman"/>
              <w:sz w:val="22"/>
            </w:rPr>
            <w:t>the</w:t>
          </w:r>
          <w:proofErr w:type="gramEnd"/>
          <w:r w:rsidRPr="004C5B4C">
            <w:rPr>
              <w:rFonts w:cs="Times New Roman"/>
              <w:sz w:val="22"/>
            </w:rPr>
            <w:t xml:space="preserve"> person’s alcohol concentration is at least ten one</w:t>
          </w:r>
          <w:proofErr w:type="gramStart"/>
          <w:r w:rsidRPr="004C5B4C">
            <w:rPr>
              <w:rFonts w:cs="Times New Roman"/>
              <w:sz w:val="22"/>
            </w:rPr>
            <w:t>‑hundredths of one</w:t>
          </w:r>
          <w:proofErr w:type="gramEnd"/>
          <w:r w:rsidRPr="004C5B4C">
            <w:rPr>
              <w:rFonts w:cs="Times New Roman"/>
              <w:sz w:val="22"/>
            </w:rPr>
            <w:t xml:space="preserve"> percent but less than sixteen one‑hundredths of one percent, then the person must be punished by imprisonment for not less than two years nor more than six years. If the person’s alcohol concentration is sixteen one</w:t>
          </w:r>
          <w:proofErr w:type="gramStart"/>
          <w:r w:rsidRPr="004C5B4C">
            <w:rPr>
              <w:rFonts w:cs="Times New Roman"/>
              <w:sz w:val="22"/>
            </w:rPr>
            <w:t>‑hundredths of one</w:t>
          </w:r>
          <w:proofErr w:type="gramEnd"/>
          <w:r w:rsidRPr="004C5B4C">
            <w:rPr>
              <w:rFonts w:cs="Times New Roman"/>
              <w:sz w:val="22"/>
            </w:rPr>
            <w:t xml:space="preserve"> percent or more, then the person must be punished by imprisonment for not less than three years nor more than seven years.</w:t>
          </w:r>
          <w:r w:rsidRPr="004C5B4C">
            <w:rPr>
              <w:rStyle w:val="scinsertblue"/>
              <w:rFonts w:cs="Times New Roman"/>
              <w:sz w:val="22"/>
            </w:rPr>
            <w:t xml:space="preserve"> A person convicted of a fourth or subsequent offense, in addition to carrying the automobile insurance required by Section 38-77-140, must secure an additional 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sdtContent>
    </w:sdt>
    <w:p w14:paraId="6B1A1CE2"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Style w:val="scstrikered"/>
          <w:rFonts w:cs="Times New Roman"/>
          <w:sz w:val="22"/>
          <w:szCs w:val="22"/>
        </w:rPr>
        <w:tab/>
        <w:t>Amend</w:t>
      </w:r>
      <w:r w:rsidRPr="004C5B4C">
        <w:rPr>
          <w:rFonts w:cs="Times New Roman"/>
          <w:sz w:val="22"/>
          <w:szCs w:val="22"/>
        </w:rPr>
        <w:t xml:space="preserve"> the bill further, SECTION 1, by striking Section 56-5-2930(H) and inserting:</w:t>
      </w:r>
    </w:p>
    <w:sdt>
      <w:sdtPr>
        <w:rPr>
          <w:rFonts w:cs="Times New Roman"/>
          <w:sz w:val="22"/>
        </w:rPr>
        <w:alias w:val="Cannot be edited"/>
        <w:tag w:val="Cannot be edited"/>
        <w:id w:val="-1175563947"/>
      </w:sdtPr>
      <w:sdtEndPr/>
      <w:sdtContent>
        <w:p w14:paraId="63D30D26"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t>(H) A person convicted of violating this section, whether for a first offense or subsequent offense, must enroll in and successfully complete an Alcohol and Drug Safety Action Program certified by the</w:t>
          </w:r>
          <w:r w:rsidRPr="004C5B4C">
            <w:rPr>
              <w:rStyle w:val="scstrikered"/>
              <w:rFonts w:cs="Times New Roman"/>
              <w:sz w:val="22"/>
            </w:rPr>
            <w:t xml:space="preserve"> Department of Alcohol and Other Drug Abuse Services</w:t>
          </w:r>
          <w:r w:rsidRPr="004C5B4C">
            <w:rPr>
              <w:rStyle w:val="scinsertblue"/>
              <w:rFonts w:cs="Times New Roman"/>
              <w:sz w:val="22"/>
            </w:rPr>
            <w:t xml:space="preserve"> Office of Substance Abuse Services</w:t>
          </w:r>
          <w:r w:rsidRPr="004C5B4C">
            <w:rPr>
              <w:rFonts w:cs="Times New Roman"/>
              <w:sz w:val="22"/>
            </w:rPr>
            <w:t xml:space="preserve">. </w:t>
          </w:r>
          <w:r w:rsidRPr="004C5B4C">
            <w:rPr>
              <w:rStyle w:val="scinsert"/>
              <w:rFonts w:cs="Times New Roman"/>
              <w:sz w:val="22"/>
            </w:rPr>
            <w:t>The judge may order participation in a DUI victim impact panel</w:t>
          </w:r>
          <w:r w:rsidRPr="004C5B4C">
            <w:rPr>
              <w:rStyle w:val="scinsertblue"/>
              <w:rFonts w:cs="Times New Roman"/>
              <w:sz w:val="22"/>
            </w:rPr>
            <w:t>, including but not limited to, one</w:t>
          </w:r>
          <w:r w:rsidRPr="004C5B4C">
            <w:rPr>
              <w:rStyle w:val="scinsert"/>
              <w:rFonts w:cs="Times New Roman"/>
              <w:sz w:val="22"/>
            </w:rPr>
            <w:t xml:space="preserve"> operated by an IRS-classified 501(c)(3) nonprofit organization approved by the</w:t>
          </w:r>
          <w:r w:rsidRPr="004C5B4C">
            <w:rPr>
              <w:rStyle w:val="scstrikered"/>
              <w:rFonts w:cs="Times New Roman"/>
              <w:sz w:val="22"/>
            </w:rPr>
            <w:t xml:space="preserve"> Department of Motor Vehicles</w:t>
          </w:r>
          <w:r w:rsidRPr="004C5B4C">
            <w:rPr>
              <w:rStyle w:val="scinsertblue"/>
              <w:rFonts w:cs="Times New Roman"/>
              <w:sz w:val="22"/>
            </w:rPr>
            <w:t xml:space="preserve"> Office of Substance Use Services</w:t>
          </w:r>
          <w:r w:rsidRPr="004C5B4C">
            <w:rPr>
              <w:rStyle w:val="scinsert"/>
              <w:rFonts w:cs="Times New Roman"/>
              <w:sz w:val="22"/>
            </w:rPr>
            <w:t>, which may include online victim impact panels if approved by the</w:t>
          </w:r>
          <w:r w:rsidRPr="004C5B4C">
            <w:rPr>
              <w:rStyle w:val="scstrikered"/>
              <w:rFonts w:cs="Times New Roman"/>
              <w:sz w:val="22"/>
            </w:rPr>
            <w:t xml:space="preserve"> department</w:t>
          </w:r>
          <w:r w:rsidRPr="004C5B4C">
            <w:rPr>
              <w:rStyle w:val="scinsertblue"/>
              <w:rFonts w:cs="Times New Roman"/>
              <w:sz w:val="22"/>
            </w:rPr>
            <w:t xml:space="preserve"> Office</w:t>
          </w:r>
          <w:r w:rsidRPr="004C5B4C">
            <w:rPr>
              <w:rStyle w:val="scinsert"/>
              <w:rFonts w:cs="Times New Roman"/>
              <w:sz w:val="22"/>
            </w:rPr>
            <w:t xml:space="preserve">. The maximum fee for enrollment in the DUI victim impact panel shall not exceed seventy‑five dollars subject to annual percentage increases not to exceed increases in the Consumer Price Index as reported by the </w:t>
          </w:r>
          <w:r w:rsidRPr="004C5B4C">
            <w:rPr>
              <w:rStyle w:val="scinsert"/>
              <w:rFonts w:cs="Times New Roman"/>
              <w:sz w:val="22"/>
            </w:rPr>
            <w:lastRenderedPageBreak/>
            <w:t xml:space="preserve">Department of Labor Statistics, Consumer Price Index for South Carolina </w:t>
          </w:r>
          <w:proofErr w:type="gramStart"/>
          <w:r w:rsidRPr="004C5B4C">
            <w:rPr>
              <w:rStyle w:val="scinsert"/>
              <w:rFonts w:cs="Times New Roman"/>
              <w:sz w:val="22"/>
            </w:rPr>
            <w:t>after year</w:t>
          </w:r>
          <w:proofErr w:type="gramEnd"/>
          <w:r w:rsidRPr="004C5B4C">
            <w:rPr>
              <w:rStyle w:val="scinsert"/>
              <w:rFonts w:cs="Times New Roman"/>
              <w:sz w:val="22"/>
            </w:rPr>
            <w:t xml:space="preserve"> 2026. </w:t>
          </w:r>
          <w:r w:rsidRPr="004C5B4C">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4C5B4C">
            <w:rPr>
              <w:rStyle w:val="scstrikered"/>
              <w:rFonts w:cs="Times New Roman"/>
              <w:sz w:val="22"/>
            </w:rPr>
            <w:t>Department of Alcohol and Other Drug Abuse Services</w:t>
          </w:r>
          <w:r w:rsidRPr="004C5B4C">
            <w:rPr>
              <w:rStyle w:val="scinsertblue"/>
              <w:rFonts w:cs="Times New Roman"/>
              <w:sz w:val="22"/>
            </w:rPr>
            <w:t>Office of Substance Abuse Services</w:t>
          </w:r>
          <w:r w:rsidRPr="004C5B4C">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4C5B4C">
            <w:rPr>
              <w:rStyle w:val="scstrikered"/>
              <w:rFonts w:cs="Times New Roman"/>
              <w:sz w:val="22"/>
            </w:rPr>
            <w:t xml:space="preserve"> five </w:t>
          </w:r>
          <w:proofErr w:type="gramStart"/>
          <w:r w:rsidRPr="004C5B4C">
            <w:rPr>
              <w:rStyle w:val="scstrikered"/>
              <w:rFonts w:cs="Times New Roman"/>
              <w:sz w:val="22"/>
            </w:rPr>
            <w:t>hundred</w:t>
          </w:r>
          <w:proofErr w:type="gramEnd"/>
          <w:r w:rsidRPr="004C5B4C">
            <w:rPr>
              <w:rStyle w:val="scinsertblue"/>
              <w:rFonts w:cs="Times New Roman"/>
              <w:sz w:val="22"/>
            </w:rPr>
            <w:t xml:space="preserve"> one thousand</w:t>
          </w:r>
          <w:r w:rsidRPr="004C5B4C">
            <w:rPr>
              <w:rFonts w:cs="Times New Roman"/>
              <w:sz w:val="22"/>
            </w:rPr>
            <w:t xml:space="preserve"> dollars for education services, </w:t>
          </w:r>
          <w:proofErr w:type="gramStart"/>
          <w:r w:rsidRPr="004C5B4C">
            <w:rPr>
              <w:rStyle w:val="scstrikered"/>
              <w:rFonts w:cs="Times New Roman"/>
              <w:sz w:val="22"/>
            </w:rPr>
            <w:t>two</w:t>
          </w:r>
          <w:r w:rsidRPr="004C5B4C">
            <w:rPr>
              <w:rStyle w:val="scinsertblue"/>
              <w:rFonts w:cs="Times New Roman"/>
              <w:sz w:val="22"/>
            </w:rPr>
            <w:t>four</w:t>
          </w:r>
          <w:proofErr w:type="gramEnd"/>
          <w:r w:rsidRPr="004C5B4C">
            <w:rPr>
              <w:rFonts w:cs="Times New Roman"/>
              <w:sz w:val="22"/>
            </w:rPr>
            <w:t xml:space="preserve"> thousand dollars for treatment services, and</w:t>
          </w:r>
          <w:r w:rsidRPr="004C5B4C">
            <w:rPr>
              <w:rStyle w:val="scstrikered"/>
              <w:rFonts w:cs="Times New Roman"/>
              <w:sz w:val="22"/>
            </w:rPr>
            <w:t xml:space="preserve"> two thousand five </w:t>
          </w:r>
          <w:proofErr w:type="gramStart"/>
          <w:r w:rsidRPr="004C5B4C">
            <w:rPr>
              <w:rStyle w:val="scstrikered"/>
              <w:rFonts w:cs="Times New Roman"/>
              <w:sz w:val="22"/>
            </w:rPr>
            <w:t>hundred</w:t>
          </w:r>
          <w:proofErr w:type="gramEnd"/>
          <w:r w:rsidRPr="004C5B4C">
            <w:rPr>
              <w:rStyle w:val="scinsertblue"/>
              <w:rFonts w:cs="Times New Roman"/>
              <w:sz w:val="22"/>
            </w:rPr>
            <w:t xml:space="preserve"> five thousand</w:t>
          </w:r>
          <w:r w:rsidRPr="004C5B4C">
            <w:rPr>
              <w:rFonts w:cs="Times New Roman"/>
              <w:sz w:val="22"/>
            </w:rPr>
            <w:t xml:space="preserve"> dollars in total for all services</w:t>
          </w:r>
          <w:r w:rsidRPr="004C5B4C">
            <w:rPr>
              <w:rStyle w:val="scinsert"/>
              <w:rFonts w:cs="Times New Roman"/>
              <w:sz w:val="22"/>
            </w:rPr>
            <w:t xml:space="preserve"> for each certified Alcohol and Drug Safety Action Program</w:t>
          </w:r>
          <w:r w:rsidRPr="004C5B4C">
            <w:rPr>
              <w:rFonts w:cs="Times New Roman"/>
              <w:sz w:val="22"/>
            </w:rPr>
            <w:t xml:space="preserve">. </w:t>
          </w:r>
          <w:r w:rsidRPr="004C5B4C">
            <w:rPr>
              <w:rStyle w:val="scinsertblue"/>
              <w:rFonts w:cs="Times New Roman"/>
              <w:sz w:val="22"/>
            </w:rPr>
            <w:t xml:space="preserve">The cost for the Alcohol and Drug Safety Action Plan is subject to annual percentage increases not to exceed increases in the Consumer Price Index as reported by the Department of Labor Statistics, Consumer Price Index for South Carolina </w:t>
          </w:r>
          <w:proofErr w:type="gramStart"/>
          <w:r w:rsidRPr="004C5B4C">
            <w:rPr>
              <w:rStyle w:val="scinsertblue"/>
              <w:rFonts w:cs="Times New Roman"/>
              <w:sz w:val="22"/>
            </w:rPr>
            <w:t>after year</w:t>
          </w:r>
          <w:proofErr w:type="gramEnd"/>
          <w:r w:rsidRPr="004C5B4C">
            <w:rPr>
              <w:rStyle w:val="scinsertblue"/>
              <w:rFonts w:cs="Times New Roman"/>
              <w:sz w:val="22"/>
            </w:rPr>
            <w:t xml:space="preserve"> 2026. </w:t>
          </w:r>
          <w:r w:rsidRPr="004C5B4C">
            <w:rPr>
              <w:rFonts w:cs="Times New Roman"/>
              <w:sz w:val="22"/>
            </w:rP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sdtContent>
    </w:sdt>
    <w:p w14:paraId="32AC5F2B"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by adding an appropriately numbered SECTION to read:</w:t>
      </w:r>
    </w:p>
    <w:sdt>
      <w:sdtPr>
        <w:rPr>
          <w:rFonts w:cs="Times New Roman"/>
          <w:sz w:val="22"/>
        </w:rPr>
        <w:alias w:val="Cannot be edited"/>
        <w:tag w:val="Cannot be edited"/>
        <w:id w:val="1999308862"/>
      </w:sdtPr>
      <w:sdtEndPr/>
      <w:sdtContent>
        <w:p w14:paraId="19CBD1D6" w14:textId="77777777" w:rsidR="00D118D1" w:rsidRPr="004C5B4C" w:rsidRDefault="00D118D1" w:rsidP="00D118D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SECTION X.</w:t>
          </w:r>
          <w:r w:rsidRPr="004C5B4C">
            <w:rPr>
              <w:rFonts w:cs="Times New Roman"/>
              <w:sz w:val="22"/>
            </w:rPr>
            <w:tab/>
            <w:t>Section 56-5-2930 of the S.C. Code is amended by adding:</w:t>
          </w:r>
        </w:p>
        <w:p w14:paraId="3B3DB0B8" w14:textId="77777777" w:rsidR="00D118D1" w:rsidRPr="004C5B4C" w:rsidRDefault="00D118D1" w:rsidP="00D118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5B4C">
            <w:rPr>
              <w:rFonts w:cs="Times New Roman"/>
              <w:sz w:val="22"/>
            </w:rPr>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48B1629A" w14:textId="77777777" w:rsidR="00D118D1" w:rsidRPr="004C5B4C" w:rsidRDefault="00D118D1" w:rsidP="00D118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5B4C">
            <w:rPr>
              <w:rFonts w:cs="Times New Roman"/>
              <w:sz w:val="22"/>
            </w:rPr>
            <w:lastRenderedPageBreak/>
            <w:tab/>
          </w:r>
          <w:r w:rsidRPr="004C5B4C">
            <w:rPr>
              <w:rFonts w:cs="Times New Roman"/>
              <w:sz w:val="22"/>
            </w:rPr>
            <w:tab/>
            <w:t xml:space="preserve">(2)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w:t>
          </w:r>
          <w:proofErr w:type="gramStart"/>
          <w:r w:rsidRPr="004C5B4C">
            <w:rPr>
              <w:rFonts w:cs="Times New Roman"/>
              <w:sz w:val="22"/>
            </w:rPr>
            <w:t>a judicial</w:t>
          </w:r>
          <w:proofErr w:type="gramEnd"/>
          <w:r w:rsidRPr="004C5B4C">
            <w:rPr>
              <w:rFonts w:cs="Times New Roman"/>
              <w:sz w:val="22"/>
            </w:rPr>
            <w:t xml:space="preserve"> determination is made on the record that compelling reasons exist.</w:t>
          </w:r>
        </w:p>
        <w:p w14:paraId="58208D07" w14:textId="77777777" w:rsidR="00D118D1" w:rsidRPr="004C5B4C" w:rsidRDefault="00D118D1" w:rsidP="00D118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5B4C">
            <w:rPr>
              <w:rFonts w:cs="Times New Roman"/>
              <w:sz w:val="22"/>
            </w:rPr>
            <w:tab/>
          </w:r>
          <w:r w:rsidRPr="004C5B4C">
            <w:rPr>
              <w:rFonts w:cs="Times New Roman"/>
              <w:sz w:val="22"/>
            </w:rPr>
            <w:tab/>
            <w:t>(3) The prosecuting authority must not proceed with a plea agreement that involves a reduction in charge based on compelling reasons pursuant to item (2) more than once.</w:t>
          </w:r>
        </w:p>
      </w:sdtContent>
    </w:sdt>
    <w:p w14:paraId="73CF32A3"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Style w:val="scinsert"/>
          <w:rFonts w:cs="Times New Roman"/>
          <w:sz w:val="22"/>
          <w:szCs w:val="22"/>
        </w:rPr>
        <w:tab/>
        <w:t>Amend</w:t>
      </w:r>
      <w:r w:rsidRPr="004C5B4C">
        <w:rPr>
          <w:rFonts w:cs="Times New Roman"/>
          <w:sz w:val="22"/>
          <w:szCs w:val="22"/>
        </w:rPr>
        <w:t xml:space="preserve"> the bill further, SECTION 2, by striking Section 56-5-2933(H) and inserting:</w:t>
      </w:r>
    </w:p>
    <w:sdt>
      <w:sdtPr>
        <w:rPr>
          <w:rFonts w:cs="Times New Roman"/>
          <w:sz w:val="22"/>
        </w:rPr>
        <w:alias w:val="Cannot be edited"/>
        <w:tag w:val="Cannot be edited"/>
        <w:id w:val="2096051345"/>
      </w:sdtPr>
      <w:sdtEndPr/>
      <w:sdtContent>
        <w:p w14:paraId="6ED68309"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t>(H) A person convicted of violating this section, whether for a first offense or subsequent offense, must enroll in and successfully complete an Alcohol and Drug Safety Action Program certified by the</w:t>
          </w:r>
          <w:r w:rsidRPr="004C5B4C">
            <w:rPr>
              <w:rStyle w:val="scstrikered"/>
              <w:rFonts w:cs="Times New Roman"/>
              <w:sz w:val="22"/>
            </w:rPr>
            <w:t xml:space="preserve"> Department of Alcohol and Other Drug Abuse Services</w:t>
          </w:r>
          <w:r w:rsidRPr="004C5B4C">
            <w:rPr>
              <w:rStyle w:val="scinsertblue"/>
              <w:rFonts w:cs="Times New Roman"/>
              <w:sz w:val="22"/>
            </w:rPr>
            <w:t xml:space="preserve"> Office of Substance Use Services,</w:t>
          </w:r>
          <w:r w:rsidRPr="004C5B4C">
            <w:rPr>
              <w:rStyle w:val="scinsert"/>
              <w:rFonts w:cs="Times New Roman"/>
              <w:sz w:val="22"/>
            </w:rPr>
            <w:t xml:space="preserve"> and the judge may order participation in a DUI victim impact panel</w:t>
          </w:r>
          <w:r w:rsidRPr="004C5B4C">
            <w:rPr>
              <w:rStyle w:val="scinsertblue"/>
              <w:rFonts w:cs="Times New Roman"/>
              <w:sz w:val="22"/>
            </w:rPr>
            <w:t>, including but not limited to, one</w:t>
          </w:r>
          <w:r w:rsidRPr="004C5B4C">
            <w:rPr>
              <w:rStyle w:val="scinsert"/>
              <w:rFonts w:cs="Times New Roman"/>
              <w:sz w:val="22"/>
            </w:rPr>
            <w:t xml:space="preserve"> operated by an IRS-classified 501(c)(3) nonprofit organization approved by the</w:t>
          </w:r>
          <w:r w:rsidRPr="004C5B4C">
            <w:rPr>
              <w:rStyle w:val="scstrikered"/>
              <w:rFonts w:cs="Times New Roman"/>
              <w:sz w:val="22"/>
            </w:rPr>
            <w:t xml:space="preserve"> Department of Motor Vehicles</w:t>
          </w:r>
          <w:r w:rsidRPr="004C5B4C">
            <w:rPr>
              <w:rStyle w:val="scinsertblue"/>
              <w:rFonts w:cs="Times New Roman"/>
              <w:sz w:val="22"/>
            </w:rPr>
            <w:t xml:space="preserve"> Office of Substance Use Services</w:t>
          </w:r>
          <w:r w:rsidRPr="004C5B4C">
            <w:rPr>
              <w:rStyle w:val="scinsert"/>
              <w:rFonts w:cs="Times New Roman"/>
              <w:sz w:val="22"/>
            </w:rPr>
            <w:t>, which may include online victim impact panels</w:t>
          </w:r>
          <w:r w:rsidRPr="004C5B4C">
            <w:rPr>
              <w:rStyle w:val="scinsertblue"/>
              <w:rFonts w:cs="Times New Roman"/>
              <w:sz w:val="22"/>
            </w:rPr>
            <w:t xml:space="preserve"> if</w:t>
          </w:r>
          <w:r w:rsidRPr="004C5B4C">
            <w:rPr>
              <w:rStyle w:val="scinsert"/>
              <w:rFonts w:cs="Times New Roman"/>
              <w:sz w:val="22"/>
            </w:rPr>
            <w:t xml:space="preserve"> approved by the</w:t>
          </w:r>
          <w:r w:rsidRPr="004C5B4C">
            <w:rPr>
              <w:rStyle w:val="scstrikered"/>
              <w:rFonts w:cs="Times New Roman"/>
              <w:sz w:val="22"/>
            </w:rPr>
            <w:t xml:space="preserve"> Department of Motor Vehicles</w:t>
          </w:r>
          <w:r w:rsidRPr="004C5B4C">
            <w:rPr>
              <w:rStyle w:val="scinsertblue"/>
              <w:rFonts w:cs="Times New Roman"/>
              <w:sz w:val="22"/>
            </w:rPr>
            <w:t xml:space="preserve"> Office</w:t>
          </w:r>
          <w:r w:rsidRPr="004C5B4C">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w:t>
          </w:r>
          <w:r w:rsidRPr="004C5B4C">
            <w:rPr>
              <w:rStyle w:val="scstrikered"/>
              <w:rFonts w:cs="Times New Roman"/>
              <w:sz w:val="22"/>
            </w:rPr>
            <w:t xml:space="preserve"> five </w:t>
          </w:r>
          <w:proofErr w:type="gramStart"/>
          <w:r w:rsidRPr="004C5B4C">
            <w:rPr>
              <w:rStyle w:val="scstrikered"/>
              <w:rFonts w:cs="Times New Roman"/>
              <w:sz w:val="22"/>
            </w:rPr>
            <w:t xml:space="preserve">hundred </w:t>
          </w:r>
          <w:r w:rsidRPr="004C5B4C">
            <w:rPr>
              <w:rStyle w:val="scinsertblue"/>
              <w:rFonts w:cs="Times New Roman"/>
              <w:sz w:val="22"/>
            </w:rPr>
            <w:t xml:space="preserve"> one</w:t>
          </w:r>
          <w:proofErr w:type="gramEnd"/>
          <w:r w:rsidRPr="004C5B4C">
            <w:rPr>
              <w:rStyle w:val="scinsertblue"/>
              <w:rFonts w:cs="Times New Roman"/>
              <w:sz w:val="22"/>
            </w:rPr>
            <w:t xml:space="preserve"> thousand </w:t>
          </w:r>
          <w:r w:rsidRPr="004C5B4C">
            <w:rPr>
              <w:rFonts w:cs="Times New Roman"/>
              <w:sz w:val="22"/>
            </w:rPr>
            <w:t xml:space="preserve">dollars for education services, </w:t>
          </w:r>
          <w:r w:rsidRPr="004C5B4C">
            <w:rPr>
              <w:rStyle w:val="scstrikered"/>
              <w:rFonts w:cs="Times New Roman"/>
              <w:sz w:val="22"/>
            </w:rPr>
            <w:t xml:space="preserve">two </w:t>
          </w:r>
          <w:r w:rsidRPr="004C5B4C">
            <w:rPr>
              <w:rStyle w:val="scinsertblue"/>
              <w:rFonts w:cs="Times New Roman"/>
              <w:sz w:val="22"/>
            </w:rPr>
            <w:t xml:space="preserve">four </w:t>
          </w:r>
          <w:r w:rsidRPr="004C5B4C">
            <w:rPr>
              <w:rFonts w:cs="Times New Roman"/>
              <w:sz w:val="22"/>
            </w:rPr>
            <w:t xml:space="preserve">thousand dollars for treatment services, and </w:t>
          </w:r>
          <w:r w:rsidRPr="004C5B4C">
            <w:rPr>
              <w:rStyle w:val="scstrikered"/>
              <w:rFonts w:cs="Times New Roman"/>
              <w:sz w:val="22"/>
            </w:rPr>
            <w:t xml:space="preserve">two thousand five </w:t>
          </w:r>
          <w:proofErr w:type="gramStart"/>
          <w:r w:rsidRPr="004C5B4C">
            <w:rPr>
              <w:rStyle w:val="scstrikered"/>
              <w:rFonts w:cs="Times New Roman"/>
              <w:sz w:val="22"/>
            </w:rPr>
            <w:t>hundred</w:t>
          </w:r>
          <w:proofErr w:type="gramEnd"/>
          <w:r w:rsidRPr="004C5B4C">
            <w:rPr>
              <w:rStyle w:val="scstrikered"/>
              <w:rFonts w:cs="Times New Roman"/>
              <w:sz w:val="22"/>
            </w:rPr>
            <w:t xml:space="preserve"> </w:t>
          </w:r>
          <w:r w:rsidRPr="004C5B4C">
            <w:rPr>
              <w:rStyle w:val="scinsertblue"/>
              <w:rFonts w:cs="Times New Roman"/>
              <w:sz w:val="22"/>
            </w:rPr>
            <w:t xml:space="preserve">five thousand </w:t>
          </w:r>
          <w:r w:rsidRPr="004C5B4C">
            <w:rPr>
              <w:rFonts w:cs="Times New Roman"/>
              <w:sz w:val="22"/>
            </w:rPr>
            <w:t>dollars in total for all services</w:t>
          </w:r>
          <w:r w:rsidRPr="004C5B4C">
            <w:rPr>
              <w:rStyle w:val="scinsert"/>
              <w:rFonts w:cs="Times New Roman"/>
              <w:sz w:val="22"/>
            </w:rPr>
            <w:t xml:space="preserve"> for each certified Alcohol and Drug Safety Action Program. </w:t>
          </w:r>
          <w:r w:rsidRPr="004C5B4C">
            <w:rPr>
              <w:rStyle w:val="scinsertblue"/>
              <w:rFonts w:cs="Times New Roman"/>
              <w:sz w:val="22"/>
            </w:rPr>
            <w:t xml:space="preserve">The cost for the Alcohol and Drug Safety Action Program is subject to annual percentage increases not to exceed increases in the Consumer Price Index as reported by the Department of Labor Statistics, Consumer Price Index for South Carolina after 2026. </w:t>
          </w:r>
          <w:r w:rsidRPr="004C5B4C">
            <w:rPr>
              <w:rStyle w:val="scinsert"/>
              <w:rFonts w:cs="Times New Roman"/>
              <w:sz w:val="22"/>
            </w:rPr>
            <w:t xml:space="preserve">The maximum fee for enrollment in the DUI victim impact panel shall not exceed seventy‑five dollars subject to annual percentage increases not to exceed increases in the Consumer </w:t>
          </w:r>
          <w:r w:rsidRPr="004C5B4C">
            <w:rPr>
              <w:rStyle w:val="scinsert"/>
              <w:rFonts w:cs="Times New Roman"/>
              <w:sz w:val="22"/>
            </w:rPr>
            <w:lastRenderedPageBreak/>
            <w:t xml:space="preserve">Price Index as reported by the Department of Labor Statistics, Consumer Price Index for South Carolina </w:t>
          </w:r>
          <w:proofErr w:type="gramStart"/>
          <w:r w:rsidRPr="004C5B4C">
            <w:rPr>
              <w:rStyle w:val="scinsert"/>
              <w:rFonts w:cs="Times New Roman"/>
              <w:sz w:val="22"/>
            </w:rPr>
            <w:t>after year</w:t>
          </w:r>
          <w:proofErr w:type="gramEnd"/>
          <w:r w:rsidRPr="004C5B4C">
            <w:rPr>
              <w:rStyle w:val="scinsert"/>
              <w:rFonts w:cs="Times New Roman"/>
              <w:sz w:val="22"/>
            </w:rPr>
            <w:t xml:space="preserve"> 2026</w:t>
          </w:r>
          <w:r w:rsidRPr="004C5B4C">
            <w:rPr>
              <w:rFonts w:cs="Times New Roman"/>
              <w:sz w:val="22"/>
            </w:rPr>
            <w:t>.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sdtContent>
    </w:sdt>
    <w:p w14:paraId="366DD8CC"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by adding an appropriately numbered SECTION to read:</w:t>
      </w:r>
    </w:p>
    <w:sdt>
      <w:sdtPr>
        <w:rPr>
          <w:rFonts w:cs="Times New Roman"/>
          <w:sz w:val="22"/>
        </w:rPr>
        <w:alias w:val="Cannot be edited"/>
        <w:tag w:val="Cannot be edited"/>
        <w:id w:val="-556237379"/>
      </w:sdtPr>
      <w:sdtEndPr/>
      <w:sdtContent>
        <w:p w14:paraId="2F22CC92" w14:textId="77777777" w:rsidR="00D118D1" w:rsidRPr="004C5B4C" w:rsidRDefault="00D118D1" w:rsidP="00D118D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SECTION X.</w:t>
          </w:r>
          <w:r w:rsidRPr="004C5B4C">
            <w:rPr>
              <w:rFonts w:cs="Times New Roman"/>
              <w:sz w:val="22"/>
            </w:rPr>
            <w:tab/>
            <w:t>Section 56-5-2933 of the S.C. Code is amended by adding:</w:t>
          </w:r>
        </w:p>
        <w:p w14:paraId="650EDB4C" w14:textId="77777777" w:rsidR="00D118D1" w:rsidRPr="004C5B4C" w:rsidRDefault="00D118D1" w:rsidP="00D118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5B4C">
            <w:rPr>
              <w:rFonts w:cs="Times New Roman"/>
              <w:sz w:val="22"/>
            </w:rPr>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05FFDFC9" w14:textId="77777777" w:rsidR="00D118D1" w:rsidRPr="004C5B4C" w:rsidRDefault="00D118D1" w:rsidP="00D118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5B4C">
            <w:rPr>
              <w:rFonts w:cs="Times New Roman"/>
              <w:sz w:val="22"/>
            </w:rPr>
            <w:tab/>
          </w:r>
          <w:r w:rsidRPr="004C5B4C">
            <w:rPr>
              <w:rFonts w:cs="Times New Roman"/>
              <w:sz w:val="22"/>
            </w:rPr>
            <w:tab/>
            <w:t xml:space="preserve">(2)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w:t>
          </w:r>
          <w:proofErr w:type="gramStart"/>
          <w:r w:rsidRPr="004C5B4C">
            <w:rPr>
              <w:rFonts w:cs="Times New Roman"/>
              <w:sz w:val="22"/>
            </w:rPr>
            <w:t>a judicial</w:t>
          </w:r>
          <w:proofErr w:type="gramEnd"/>
          <w:r w:rsidRPr="004C5B4C">
            <w:rPr>
              <w:rFonts w:cs="Times New Roman"/>
              <w:sz w:val="22"/>
            </w:rPr>
            <w:t xml:space="preserve"> determination is made on the record that compelling reasons exist.</w:t>
          </w:r>
        </w:p>
        <w:p w14:paraId="4438C815" w14:textId="77777777" w:rsidR="00D118D1" w:rsidRPr="004C5B4C" w:rsidRDefault="00D118D1" w:rsidP="00D118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C5B4C">
            <w:rPr>
              <w:rFonts w:cs="Times New Roman"/>
              <w:sz w:val="22"/>
            </w:rPr>
            <w:tab/>
          </w:r>
          <w:r w:rsidRPr="004C5B4C">
            <w:rPr>
              <w:rFonts w:cs="Times New Roman"/>
              <w:sz w:val="22"/>
            </w:rPr>
            <w:tab/>
            <w:t>(3) The prosecuting authority must not proceed with a plea agreement that involves a reduction in charge based on compelling reasons pursuant to item (2) more than once</w:t>
          </w:r>
        </w:p>
      </w:sdtContent>
    </w:sdt>
    <w:p w14:paraId="5160B1F5"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Style w:val="scinsert"/>
          <w:rFonts w:cs="Times New Roman"/>
          <w:sz w:val="22"/>
          <w:szCs w:val="22"/>
        </w:rPr>
        <w:tab/>
        <w:t>Amend</w:t>
      </w:r>
      <w:r w:rsidRPr="004C5B4C">
        <w:rPr>
          <w:rFonts w:cs="Times New Roman"/>
          <w:sz w:val="22"/>
          <w:szCs w:val="22"/>
        </w:rPr>
        <w:t xml:space="preserve"> the bill further, by adding an appropriately numbered SECTION to read:</w:t>
      </w:r>
    </w:p>
    <w:sdt>
      <w:sdtPr>
        <w:rPr>
          <w:rFonts w:cs="Times New Roman"/>
          <w:sz w:val="22"/>
        </w:rPr>
        <w:alias w:val="Cannot be edited"/>
        <w:tag w:val="Cannot be edited"/>
        <w:id w:val="284927595"/>
      </w:sdtPr>
      <w:sdtEndPr/>
      <w:sdtContent>
        <w:p w14:paraId="0597E62A" w14:textId="77777777" w:rsidR="00D118D1" w:rsidRPr="004C5B4C" w:rsidRDefault="00D118D1" w:rsidP="00D118D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SECTION X.</w:t>
          </w:r>
          <w:r w:rsidRPr="004C5B4C">
            <w:rPr>
              <w:rFonts w:cs="Times New Roman"/>
              <w:sz w:val="22"/>
            </w:rPr>
            <w:tab/>
            <w:t>Section 56-5-2941(L) of the S.C. Code is amended to read:</w:t>
          </w:r>
        </w:p>
        <w:p w14:paraId="2F658AC9"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t xml:space="preserve">(L)(1) A person who is required in the course and scope of the person's employment to drive a motor vehicle owned by the person's employer may drive the employer's motor vehicle without installation of an </w:t>
          </w:r>
          <w:r w:rsidRPr="004C5B4C">
            <w:rPr>
              <w:rFonts w:cs="Times New Roman"/>
              <w:sz w:val="22"/>
            </w:rPr>
            <w:lastRenderedPageBreak/>
            <w:t>ignition interlock device, provided that the person's use of the employer's motor vehicle is solely for the employer's business purposes.</w:t>
          </w:r>
        </w:p>
        <w:p w14:paraId="658A1D54"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t>(2) This subsection does not apply to:</w:t>
          </w:r>
        </w:p>
        <w:p w14:paraId="7E941753"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r>
          <w:r w:rsidRPr="004C5B4C">
            <w:rPr>
              <w:rFonts w:cs="Times New Roman"/>
              <w:sz w:val="22"/>
            </w:rPr>
            <w:tab/>
            <w:t>(a)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14:paraId="124FB601"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r>
          <w:r w:rsidRPr="004C5B4C">
            <w:rPr>
              <w:rFonts w:cs="Times New Roman"/>
              <w:sz w:val="22"/>
            </w:rPr>
            <w:tab/>
            <w:t>(b) a person who is self-employed or to a person who is employed by a business owned in whole or in part by the person or a member of the person's household or immediate family</w:t>
          </w:r>
          <w:r w:rsidRPr="004C5B4C">
            <w:rPr>
              <w:rStyle w:val="scstrikered"/>
              <w:rFonts w:cs="Times New Roman"/>
              <w:sz w:val="22"/>
            </w:rPr>
            <w:t xml:space="preserve">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4C5B4C">
            <w:rPr>
              <w:rFonts w:cs="Times New Roman"/>
              <w:sz w:val="22"/>
            </w:rPr>
            <w:t>;  or</w:t>
          </w:r>
        </w:p>
        <w:p w14:paraId="1705F8BE"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r>
          <w:r w:rsidRPr="004C5B4C">
            <w:rPr>
              <w:rFonts w:cs="Times New Roman"/>
              <w:sz w:val="22"/>
            </w:rPr>
            <w:tab/>
            <w:t xml:space="preserve">(c) a person participating in the Ignition Interlock Device Program as </w:t>
          </w:r>
          <w:proofErr w:type="gramStart"/>
          <w:r w:rsidRPr="004C5B4C">
            <w:rPr>
              <w:rFonts w:cs="Times New Roman"/>
              <w:sz w:val="22"/>
            </w:rPr>
            <w:t>an</w:t>
          </w:r>
          <w:proofErr w:type="gramEnd"/>
          <w:r w:rsidRPr="004C5B4C">
            <w:rPr>
              <w:rFonts w:cs="Times New Roman"/>
              <w:sz w:val="22"/>
            </w:rPr>
            <w:t xml:space="preserve"> habitual offender pursuant to Section 56-1-1090(A).</w:t>
          </w:r>
        </w:p>
        <w:p w14:paraId="5B244339"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t>(3) Whenever the person operates the employer's vehicle pursuant to this subsection, the person shall have with the person a copy of the Department of Motor Vehicles' form specified by Section 56-1-400(B).</w:t>
          </w:r>
        </w:p>
        <w:p w14:paraId="1933D660"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Fonts w:cs="Times New Roman"/>
              <w:sz w:val="22"/>
            </w:rPr>
            <w:tab/>
            <w:t>(4) This subsection will be construed in parallel with the requirements of Section 56-1-400(B).  A waiver issued pursuant to this subsection will be subject to the same review and revocation as described in Section 56-1-400(B).</w:t>
          </w:r>
        </w:p>
      </w:sdtContent>
    </w:sdt>
    <w:p w14:paraId="74B3CD3B"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SECTION 4, by striking Section 56-5-2945(D) and inserting:</w:t>
      </w:r>
    </w:p>
    <w:sdt>
      <w:sdtPr>
        <w:rPr>
          <w:rFonts w:cs="Times New Roman"/>
          <w:sz w:val="22"/>
        </w:rPr>
        <w:alias w:val="Cannot be edited"/>
        <w:tag w:val="Cannot be edited"/>
        <w:id w:val="-1331280733"/>
      </w:sdtPr>
      <w:sdtEndPr/>
      <w:sdtContent>
        <w:p w14:paraId="30D53EA8"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Style w:val="scstrike"/>
              <w:rFonts w:cs="Times New Roman"/>
              <w:sz w:val="22"/>
            </w:rPr>
            <w:t>(B)</w:t>
          </w:r>
          <w:r w:rsidRPr="004C5B4C">
            <w:rPr>
              <w:rStyle w:val="scinsert"/>
              <w:rFonts w:cs="Times New Roman"/>
              <w:sz w:val="22"/>
            </w:rPr>
            <w:t>(D</w:t>
          </w:r>
          <w:r w:rsidRPr="004C5B4C">
            <w:rPr>
              <w:rFonts w:cs="Times New Roman"/>
              <w:sz w:val="22"/>
            </w:rPr>
            <w:t>) As used in this section, “great bodily injury” means bodily injury which creates a substantial risk of death or which causes serious, permanent disfigurement, or protracted loss or impairment of the function of any bodily member or organ.</w:t>
          </w:r>
          <w:r w:rsidRPr="004C5B4C">
            <w:rPr>
              <w:rStyle w:val="scinsert"/>
              <w:rFonts w:cs="Times New Roman"/>
              <w:sz w:val="22"/>
            </w:rPr>
            <w:t xml:space="preserve"> As used in this</w:t>
          </w:r>
          <w:r w:rsidRPr="004C5B4C">
            <w:rPr>
              <w:rStyle w:val="scstrikered"/>
              <w:rFonts w:cs="Times New Roman"/>
              <w:sz w:val="22"/>
            </w:rPr>
            <w:t xml:space="preserve"> section</w:t>
          </w:r>
          <w:r w:rsidRPr="004C5B4C">
            <w:rPr>
              <w:rStyle w:val="scinsertblue"/>
              <w:rFonts w:cs="Times New Roman"/>
              <w:sz w:val="22"/>
            </w:rPr>
            <w:t xml:space="preserve"> chapter</w:t>
          </w:r>
          <w:r w:rsidRPr="004C5B4C">
            <w:rPr>
              <w:rStyle w:val="scinsert"/>
              <w:rFonts w:cs="Times New Roman"/>
              <w:sz w:val="22"/>
            </w:rPr>
            <w:t>,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sdtContent>
    </w:sdt>
    <w:p w14:paraId="7FD16DFF"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lastRenderedPageBreak/>
        <w:tab/>
        <w:t>Amend the bill further, SECTION 7, by striking Section 56-5-2951(A) and inserting:</w:t>
      </w:r>
    </w:p>
    <w:sdt>
      <w:sdtPr>
        <w:rPr>
          <w:rFonts w:cs="Times New Roman"/>
          <w:sz w:val="22"/>
        </w:rPr>
        <w:alias w:val="Cannot be edited"/>
        <w:tag w:val="Cannot be edited"/>
        <w:id w:val="1729258585"/>
      </w:sdtPr>
      <w:sdtEndPr/>
      <w:sdtContent>
        <w:p w14:paraId="2075CDF8"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t>(A)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w:t>
          </w:r>
          <w:proofErr w:type="gramStart"/>
          <w:r w:rsidRPr="004C5B4C">
            <w:rPr>
              <w:rFonts w:cs="Times New Roman"/>
              <w:sz w:val="22"/>
            </w:rPr>
            <w:t>‑hundredths of one</w:t>
          </w:r>
          <w:proofErr w:type="gramEnd"/>
          <w:r w:rsidRPr="004C5B4C">
            <w:rPr>
              <w:rFonts w:cs="Times New Roman"/>
              <w:sz w:val="22"/>
            </w:rPr>
            <w:t xml:space="preserve"> percent or more. The arresting officer shall issue a notice of suspension which is effective beginning on the date of the alleged violation of Section 56‑5‑2930, 56‑5‑2933, or 56‑5‑2945</w:t>
          </w:r>
          <w:r w:rsidRPr="004C5B4C">
            <w:rPr>
              <w:rStyle w:val="scinsertblue"/>
              <w:rFonts w:cs="Times New Roman"/>
              <w:sz w:val="22"/>
            </w:rPr>
            <w:t xml:space="preserve"> and provide a copy of the notice to the person</w:t>
          </w:r>
          <w:r w:rsidRPr="004C5B4C">
            <w:rPr>
              <w:rFonts w:cs="Times New Roman"/>
              <w:sz w:val="22"/>
            </w:rPr>
            <w:t>.</w:t>
          </w:r>
        </w:p>
      </w:sdtContent>
    </w:sdt>
    <w:p w14:paraId="626B6029"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SECTION 7, by striking Section 56-5-2951(E) and inserting:</w:t>
      </w:r>
    </w:p>
    <w:sdt>
      <w:sdtPr>
        <w:rPr>
          <w:rFonts w:cs="Times New Roman"/>
          <w:sz w:val="22"/>
        </w:rPr>
        <w:alias w:val="Cannot be edited"/>
        <w:tag w:val="Cannot be edited"/>
        <w:id w:val="-185369398"/>
      </w:sdtPr>
      <w:sdtEndPr/>
      <w:sdtContent>
        <w:p w14:paraId="4C54E028"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t>(E)</w:t>
          </w:r>
          <w:r w:rsidRPr="004C5B4C">
            <w:rPr>
              <w:rStyle w:val="scinsertblue"/>
              <w:rFonts w:cs="Times New Roman"/>
              <w:sz w:val="22"/>
            </w:rPr>
            <w:t>(1)</w:t>
          </w:r>
          <w:r w:rsidRPr="004C5B4C">
            <w:rPr>
              <w:rFonts w:cs="Times New Roman"/>
              <w:sz w:val="22"/>
            </w:rPr>
            <w:t xml:space="preserve"> The notice of suspension must advise the person:</w:t>
          </w:r>
        </w:p>
        <w:p w14:paraId="6F284182"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Style w:val="scinsertblue"/>
              <w:rFonts w:cs="Times New Roman"/>
              <w:sz w:val="22"/>
            </w:rPr>
            <w:tab/>
          </w:r>
          <w:r w:rsidRPr="004C5B4C">
            <w:rPr>
              <w:rFonts w:cs="Times New Roman"/>
              <w:sz w:val="22"/>
            </w:rPr>
            <w:tab/>
          </w:r>
          <w:r w:rsidRPr="004C5B4C">
            <w:rPr>
              <w:rFonts w:cs="Times New Roman"/>
              <w:sz w:val="22"/>
            </w:rPr>
            <w:tab/>
          </w:r>
          <w:r w:rsidRPr="004C5B4C">
            <w:rPr>
              <w:rStyle w:val="scstrikered"/>
              <w:rFonts w:cs="Times New Roman"/>
              <w:sz w:val="22"/>
            </w:rPr>
            <w:t>(1)</w:t>
          </w:r>
          <w:r w:rsidRPr="004C5B4C">
            <w:rPr>
              <w:rStyle w:val="scinsertblue"/>
              <w:rFonts w:cs="Times New Roman"/>
              <w:sz w:val="22"/>
            </w:rPr>
            <w:t>(a)</w:t>
          </w:r>
          <w:r w:rsidRPr="004C5B4C">
            <w:rPr>
              <w:rFonts w:cs="Times New Roman"/>
              <w:sz w:val="22"/>
            </w:rPr>
            <w:t xml:space="preserve"> of the person’s right to obtain a temporary alcohol driver’s license and to request a contested case hearing before the Office of Motor Vehicle </w:t>
          </w:r>
          <w:proofErr w:type="gramStart"/>
          <w:r w:rsidRPr="004C5B4C">
            <w:rPr>
              <w:rFonts w:cs="Times New Roman"/>
              <w:sz w:val="22"/>
            </w:rPr>
            <w:t>Hearings;</w:t>
          </w:r>
          <w:proofErr w:type="gramEnd"/>
        </w:p>
        <w:p w14:paraId="76661667"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Style w:val="scinsertblue"/>
              <w:rFonts w:cs="Times New Roman"/>
              <w:sz w:val="22"/>
            </w:rPr>
            <w:tab/>
          </w:r>
          <w:r w:rsidRPr="004C5B4C">
            <w:rPr>
              <w:rFonts w:cs="Times New Roman"/>
              <w:sz w:val="22"/>
            </w:rPr>
            <w:tab/>
          </w:r>
          <w:r w:rsidRPr="004C5B4C">
            <w:rPr>
              <w:rFonts w:cs="Times New Roman"/>
              <w:sz w:val="22"/>
            </w:rPr>
            <w:tab/>
          </w:r>
          <w:r w:rsidRPr="004C5B4C">
            <w:rPr>
              <w:rStyle w:val="scstrikered"/>
              <w:rFonts w:cs="Times New Roman"/>
              <w:sz w:val="22"/>
            </w:rPr>
            <w:t>(2)</w:t>
          </w:r>
          <w:r w:rsidRPr="004C5B4C">
            <w:rPr>
              <w:rStyle w:val="scinsertblue"/>
              <w:rFonts w:cs="Times New Roman"/>
              <w:sz w:val="22"/>
            </w:rPr>
            <w:t>(b)</w:t>
          </w:r>
          <w:r w:rsidRPr="004C5B4C">
            <w:rPr>
              <w:rFonts w:cs="Times New Roman"/>
              <w:sz w:val="22"/>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14:paraId="45766920"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4C5B4C">
            <w:rPr>
              <w:rStyle w:val="scinsertblue"/>
              <w:rFonts w:cs="Times New Roman"/>
              <w:sz w:val="22"/>
            </w:rPr>
            <w:tab/>
          </w:r>
          <w:r w:rsidRPr="004C5B4C">
            <w:rPr>
              <w:rFonts w:cs="Times New Roman"/>
              <w:sz w:val="22"/>
            </w:rPr>
            <w:tab/>
          </w:r>
          <w:r w:rsidRPr="004C5B4C">
            <w:rPr>
              <w:rFonts w:cs="Times New Roman"/>
              <w:sz w:val="22"/>
            </w:rPr>
            <w:tab/>
          </w:r>
          <w:r w:rsidRPr="004C5B4C">
            <w:rPr>
              <w:rStyle w:val="scstrikered"/>
              <w:rFonts w:cs="Times New Roman"/>
              <w:sz w:val="22"/>
            </w:rPr>
            <w:t>(3)</w:t>
          </w:r>
          <w:r w:rsidRPr="004C5B4C">
            <w:rPr>
              <w:rStyle w:val="scinsertblue"/>
              <w:rFonts w:cs="Times New Roman"/>
              <w:sz w:val="22"/>
            </w:rPr>
            <w:t>(c)</w:t>
          </w:r>
          <w:r w:rsidRPr="004C5B4C">
            <w:rPr>
              <w:rFonts w:cs="Times New Roman"/>
              <w:sz w:val="22"/>
            </w:rPr>
            <w:t xml:space="preserve"> that, if the suspension is upheld at the contested case hearing or the person does not request a contested case hearing, the person shall enroll in an Alcohol and Drug Safety Action Program.</w:t>
          </w:r>
        </w:p>
        <w:p w14:paraId="6AABC644"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Style w:val="scinsertblue"/>
              <w:rFonts w:cs="Times New Roman"/>
              <w:sz w:val="22"/>
            </w:rPr>
            <w:tab/>
          </w:r>
          <w:r w:rsidRPr="004C5B4C">
            <w:rPr>
              <w:rStyle w:val="scinsertblue"/>
              <w:rFonts w:cs="Times New Roman"/>
              <w:sz w:val="22"/>
            </w:rPr>
            <w:tab/>
            <w:t>(2) Following the advisement, the arresting officer must electronically submit the notice to the Department of Motor Vehicles. The suspension begins upon the electronic submission of the notice. The arresting officer is not required to confiscate the person’s driver’s license. The person is not required to return the license to the Department of Motor Vehicles.</w:t>
          </w:r>
        </w:p>
      </w:sdtContent>
    </w:sdt>
    <w:p w14:paraId="5AE21025"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SECTION 7, by striking Section 56-5-2951(K) and inserting:</w:t>
      </w:r>
    </w:p>
    <w:sdt>
      <w:sdtPr>
        <w:rPr>
          <w:rFonts w:cs="Times New Roman"/>
          <w:sz w:val="22"/>
        </w:rPr>
        <w:alias w:val="Cannot be edited"/>
        <w:tag w:val="Cannot be edited"/>
        <w:id w:val="-1210871538"/>
      </w:sdtPr>
      <w:sdtEndPr/>
      <w:sdtContent>
        <w:p w14:paraId="2D92356F"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t xml:space="preserve">(K) When a nonresident’s privilege to drive a motor vehicle in this State has been suspended pursuant to the provisions of this section, the department shall give </w:t>
          </w:r>
          <w:r w:rsidRPr="004C5B4C">
            <w:rPr>
              <w:rStyle w:val="scstrikered"/>
              <w:rFonts w:cs="Times New Roman"/>
              <w:sz w:val="22"/>
            </w:rPr>
            <w:t xml:space="preserve">written </w:t>
          </w:r>
          <w:r w:rsidRPr="004C5B4C">
            <w:rPr>
              <w:rFonts w:cs="Times New Roman"/>
              <w:sz w:val="22"/>
            </w:rPr>
            <w:t>notice of the action taken to the motor vehicle administrator of the state of the person’s</w:t>
          </w:r>
          <w:r w:rsidRPr="004C5B4C">
            <w:rPr>
              <w:rStyle w:val="scstrikered"/>
              <w:rFonts w:cs="Times New Roman"/>
              <w:sz w:val="22"/>
            </w:rPr>
            <w:t xml:space="preserve"> residence and of any state in which the person has </w:t>
          </w:r>
          <w:proofErr w:type="gramStart"/>
          <w:r w:rsidRPr="004C5B4C">
            <w:rPr>
              <w:rStyle w:val="scstrikered"/>
              <w:rFonts w:cs="Times New Roman"/>
              <w:sz w:val="22"/>
            </w:rPr>
            <w:t xml:space="preserve">a </w:t>
          </w:r>
          <w:r w:rsidRPr="004C5B4C">
            <w:rPr>
              <w:rStyle w:val="scinsertblue"/>
              <w:rFonts w:cs="Times New Roman"/>
              <w:sz w:val="22"/>
            </w:rPr>
            <w:t xml:space="preserve"> </w:t>
          </w:r>
          <w:r w:rsidRPr="004C5B4C">
            <w:rPr>
              <w:rFonts w:cs="Times New Roman"/>
              <w:sz w:val="22"/>
            </w:rPr>
            <w:t>license</w:t>
          </w:r>
          <w:proofErr w:type="gramEnd"/>
          <w:r w:rsidRPr="004C5B4C">
            <w:rPr>
              <w:rFonts w:cs="Times New Roman"/>
              <w:sz w:val="22"/>
            </w:rPr>
            <w:t xml:space="preserve"> or permit.</w:t>
          </w:r>
        </w:p>
      </w:sdtContent>
    </w:sdt>
    <w:p w14:paraId="5D189C91"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SECTION 9, by striking Section 56-5-2920(A) and inserting:</w:t>
      </w:r>
    </w:p>
    <w:sdt>
      <w:sdtPr>
        <w:rPr>
          <w:rFonts w:cs="Times New Roman"/>
          <w:sz w:val="22"/>
        </w:rPr>
        <w:alias w:val="Cannot be edited"/>
        <w:tag w:val="Cannot be edited"/>
        <w:id w:val="641166614"/>
      </w:sdtPr>
      <w:sdtEndPr/>
      <w:sdtContent>
        <w:p w14:paraId="143B5E30"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r>
          <w:r w:rsidRPr="004C5B4C">
            <w:rPr>
              <w:rStyle w:val="scinsert"/>
              <w:rFonts w:cs="Times New Roman"/>
              <w:sz w:val="22"/>
            </w:rPr>
            <w:t xml:space="preserve">(A) </w:t>
          </w:r>
          <w:r w:rsidRPr="004C5B4C">
            <w:rPr>
              <w:rStyle w:val="scstrike"/>
              <w:rFonts w:cs="Times New Roman"/>
              <w:sz w:val="22"/>
            </w:rPr>
            <w:t xml:space="preserve">Any </w:t>
          </w:r>
          <w:r w:rsidRPr="004C5B4C">
            <w:rPr>
              <w:rStyle w:val="scinsert"/>
              <w:rFonts w:cs="Times New Roman"/>
              <w:sz w:val="22"/>
            </w:rPr>
            <w:t xml:space="preserve">A </w:t>
          </w:r>
          <w:r w:rsidRPr="004C5B4C">
            <w:rPr>
              <w:rFonts w:cs="Times New Roman"/>
              <w:sz w:val="22"/>
            </w:rPr>
            <w:t xml:space="preserve">person who drives any vehicle in such a manner as to indicate either a wilful or wanton disregard for the safety of persons or </w:t>
          </w:r>
          <w:r w:rsidRPr="004C5B4C">
            <w:rPr>
              <w:rFonts w:cs="Times New Roman"/>
              <w:sz w:val="22"/>
            </w:rPr>
            <w:lastRenderedPageBreak/>
            <w:t>property is guilty of reckless driving.</w:t>
          </w:r>
          <w:r w:rsidRPr="004C5B4C">
            <w:rPr>
              <w:rStyle w:val="scstrikered"/>
              <w:rFonts w:cs="Times New Roman"/>
              <w:sz w:val="22"/>
            </w:rPr>
            <w:t xml:space="preserve">  The Department of Motor Vehicles, upon receiving satisfactory evidence of the conviction, of the entry of a plea of </w:t>
          </w:r>
          <w:proofErr w:type="gramStart"/>
          <w:r w:rsidRPr="004C5B4C">
            <w:rPr>
              <w:rStyle w:val="scstrikered"/>
              <w:rFonts w:cs="Times New Roman"/>
              <w:sz w:val="22"/>
            </w:rPr>
            <w:t>guilty</w:t>
          </w:r>
          <w:proofErr w:type="gramEnd"/>
          <w:r w:rsidRPr="004C5B4C">
            <w:rPr>
              <w:rStyle w:val="scstrikered"/>
              <w:rFonts w:cs="Times New Roman"/>
              <w:sz w:val="22"/>
            </w:rPr>
            <w:t xml:space="preserve">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r w:rsidRPr="004C5B4C">
            <w:rPr>
              <w:rFonts w:cs="Times New Roman"/>
              <w:sz w:val="22"/>
            </w:rPr>
            <w:t xml:space="preserve"> Any person violating the provisions of this section shall, upon conviction, entry of a plea of guilty or forfeiture of bail, be punished by a fine of not less than twenty‑five dollars nor more than two hundred dollars or by imprisonment for not more than thirty days.</w:t>
          </w:r>
        </w:p>
      </w:sdtContent>
    </w:sdt>
    <w:p w14:paraId="44992669"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SECTION 9, Section 56-5-2920, by adding a subsection to read:</w:t>
      </w:r>
    </w:p>
    <w:sdt>
      <w:sdtPr>
        <w:rPr>
          <w:rFonts w:cs="Times New Roman"/>
          <w:sz w:val="22"/>
        </w:rPr>
        <w:alias w:val="Cannot be edited"/>
        <w:tag w:val="Cannot be edited"/>
        <w:id w:val="974107071"/>
      </w:sdtPr>
      <w:sdtEndPr/>
      <w:sdtContent>
        <w:p w14:paraId="42637538"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Style w:val="scinsertblue"/>
              <w:rFonts w:cs="Times New Roman"/>
              <w:sz w:val="22"/>
            </w:rPr>
            <w:tab/>
            <w:t xml:space="preserve">(D) The Department of Motor Vehicles, upon receiving satisfactory evidence of the conviction, of the entry of a plea of guilty, or the forfeiture of bail of any person charged with a second and subsequent offense of the violation of this section shall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p>
      </w:sdtContent>
    </w:sdt>
    <w:p w14:paraId="7C94AE78"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by adding an appropriately numbered SECTION to read:</w:t>
      </w:r>
    </w:p>
    <w:sdt>
      <w:sdtPr>
        <w:rPr>
          <w:rFonts w:cs="Times New Roman"/>
          <w:sz w:val="22"/>
        </w:rPr>
        <w:alias w:val="Cannot be edited"/>
        <w:tag w:val="Cannot be edited"/>
        <w:id w:val="1455372006"/>
      </w:sdtPr>
      <w:sdtEndPr/>
      <w:sdtContent>
        <w:p w14:paraId="6EF63C95" w14:textId="77777777" w:rsidR="00D118D1" w:rsidRPr="004C5B4C" w:rsidRDefault="00D118D1" w:rsidP="00D118D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SECTION X.</w:t>
          </w:r>
          <w:r w:rsidRPr="004C5B4C">
            <w:rPr>
              <w:rFonts w:cs="Times New Roman"/>
              <w:sz w:val="22"/>
            </w:rPr>
            <w:tab/>
            <w:t>Section 56-5-2990(C) of the S.C. Code is amended to read:</w:t>
          </w:r>
        </w:p>
        <w:p w14:paraId="777F1E3B" w14:textId="77777777" w:rsidR="00D118D1" w:rsidRPr="004C5B4C" w:rsidRDefault="00D118D1" w:rsidP="00D11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ab/>
            <w:t xml:space="preserve">(C) The Office of Substance Use Services shall determine the cost of services provided by each certified Alcohol and Drug Safety Action Program.  Each person </w:t>
          </w:r>
          <w:proofErr w:type="gramStart"/>
          <w:r w:rsidRPr="004C5B4C">
            <w:rPr>
              <w:rFonts w:cs="Times New Roman"/>
              <w:sz w:val="22"/>
            </w:rPr>
            <w:t>shall</w:t>
          </w:r>
          <w:proofErr w:type="gramEnd"/>
          <w:r w:rsidRPr="004C5B4C">
            <w:rPr>
              <w:rFonts w:cs="Times New Roman"/>
              <w:sz w:val="22"/>
            </w:rPr>
            <w:t xml:space="preserve"> bear the cost of services recommended in the person's plan of education or treatment.  The cost may not exceed </w:t>
          </w:r>
          <w:r w:rsidRPr="004C5B4C">
            <w:rPr>
              <w:rStyle w:val="scstrikered"/>
              <w:rFonts w:cs="Times New Roman"/>
              <w:sz w:val="22"/>
            </w:rPr>
            <w:t xml:space="preserve">five hundred </w:t>
          </w:r>
          <w:r w:rsidRPr="004C5B4C">
            <w:rPr>
              <w:rStyle w:val="scinsertblue"/>
              <w:rFonts w:cs="Times New Roman"/>
              <w:sz w:val="22"/>
            </w:rPr>
            <w:t xml:space="preserve">one thousand </w:t>
          </w:r>
          <w:r w:rsidRPr="004C5B4C">
            <w:rPr>
              <w:rFonts w:cs="Times New Roman"/>
              <w:sz w:val="22"/>
            </w:rPr>
            <w:t xml:space="preserve">dollars for education services, </w:t>
          </w:r>
          <w:r w:rsidRPr="004C5B4C">
            <w:rPr>
              <w:rStyle w:val="scstrikered"/>
              <w:rFonts w:cs="Times New Roman"/>
              <w:sz w:val="22"/>
            </w:rPr>
            <w:t xml:space="preserve">two </w:t>
          </w:r>
          <w:r w:rsidRPr="004C5B4C">
            <w:rPr>
              <w:rStyle w:val="scinsertblue"/>
              <w:rFonts w:cs="Times New Roman"/>
              <w:sz w:val="22"/>
            </w:rPr>
            <w:t xml:space="preserve">four </w:t>
          </w:r>
          <w:r w:rsidRPr="004C5B4C">
            <w:rPr>
              <w:rFonts w:cs="Times New Roman"/>
              <w:sz w:val="22"/>
            </w:rPr>
            <w:t xml:space="preserve">thousand dollars for treatment services, and </w:t>
          </w:r>
          <w:r w:rsidRPr="004C5B4C">
            <w:rPr>
              <w:rStyle w:val="scstrikered"/>
              <w:rFonts w:cs="Times New Roman"/>
              <w:sz w:val="22"/>
            </w:rPr>
            <w:t xml:space="preserve">two thousand five </w:t>
          </w:r>
          <w:proofErr w:type="gramStart"/>
          <w:r w:rsidRPr="004C5B4C">
            <w:rPr>
              <w:rStyle w:val="scstrikered"/>
              <w:rFonts w:cs="Times New Roman"/>
              <w:sz w:val="22"/>
            </w:rPr>
            <w:t xml:space="preserve">hundred </w:t>
          </w:r>
          <w:r w:rsidRPr="004C5B4C">
            <w:rPr>
              <w:rStyle w:val="scinsertblue"/>
              <w:rFonts w:cs="Times New Roman"/>
              <w:sz w:val="22"/>
            </w:rPr>
            <w:t xml:space="preserve"> five</w:t>
          </w:r>
          <w:proofErr w:type="gramEnd"/>
          <w:r w:rsidRPr="004C5B4C">
            <w:rPr>
              <w:rStyle w:val="scinsertblue"/>
              <w:rFonts w:cs="Times New Roman"/>
              <w:sz w:val="22"/>
            </w:rPr>
            <w:t xml:space="preserve"> thousand </w:t>
          </w:r>
          <w:r w:rsidRPr="004C5B4C">
            <w:rPr>
              <w:rFonts w:cs="Times New Roman"/>
              <w:sz w:val="22"/>
            </w:rPr>
            <w:t xml:space="preserve">dollars in total for all services.  No person may be denied services due to an inability to pay.  </w:t>
          </w:r>
          <w:r w:rsidRPr="004C5B4C">
            <w:rPr>
              <w:rStyle w:val="scinsertblue"/>
              <w:rFonts w:cs="Times New Roman"/>
              <w:sz w:val="22"/>
            </w:rPr>
            <w:t xml:space="preserve">The cost for the Alcohol and Drug Safety Action Program is subject to the annual percentage increases not to exceed increases in the Consumer Price Index as reported by the Department of Labor Statistics, Consumer Price Index for South Carolina after year 2026. </w:t>
          </w:r>
          <w:r w:rsidRPr="004C5B4C">
            <w:rPr>
              <w:rFonts w:cs="Times New Roman"/>
              <w:sz w:val="22"/>
            </w:rPr>
            <w:t xml:space="preserve">Inability to pay for services may not be used as a factor in determining if the person has successfully completed services.  A person who is unable to pay for services shall perform fifty hours of community service as arranged by the Alcohol and Drug Safety Action </w:t>
          </w:r>
          <w:r w:rsidRPr="004C5B4C">
            <w:rPr>
              <w:rFonts w:cs="Times New Roman"/>
              <w:sz w:val="22"/>
            </w:rPr>
            <w:lastRenderedPageBreak/>
            <w:t xml:space="preserve">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w:t>
          </w:r>
          <w:proofErr w:type="gramStart"/>
          <w:r w:rsidRPr="004C5B4C">
            <w:rPr>
              <w:rFonts w:cs="Times New Roman"/>
              <w:sz w:val="22"/>
            </w:rPr>
            <w:t>Safety Action</w:t>
          </w:r>
          <w:proofErr w:type="gramEnd"/>
          <w:r w:rsidRPr="004C5B4C">
            <w:rPr>
              <w:rFonts w:cs="Times New Roman"/>
              <w:sz w:val="22"/>
            </w:rPr>
            <w:t xml:space="preserve"> Program, the amount of fees </w:t>
          </w:r>
          <w:proofErr w:type="gramStart"/>
          <w:r w:rsidRPr="004C5B4C">
            <w:rPr>
              <w:rFonts w:cs="Times New Roman"/>
              <w:sz w:val="22"/>
            </w:rPr>
            <w:t>collected</w:t>
          </w:r>
          <w:proofErr w:type="gramEnd"/>
          <w:r w:rsidRPr="004C5B4C">
            <w:rPr>
              <w:rFonts w:cs="Times New Roman"/>
              <w:sz w:val="22"/>
            </w:rPr>
            <w:t xml:space="preserve"> and expenses incurred by each Alcohol and Drug </w:t>
          </w:r>
          <w:proofErr w:type="gramStart"/>
          <w:r w:rsidRPr="004C5B4C">
            <w:rPr>
              <w:rFonts w:cs="Times New Roman"/>
              <w:sz w:val="22"/>
            </w:rPr>
            <w:t>Safety Action</w:t>
          </w:r>
          <w:proofErr w:type="gramEnd"/>
          <w:r w:rsidRPr="004C5B4C">
            <w:rPr>
              <w:rFonts w:cs="Times New Roman"/>
              <w:sz w:val="22"/>
            </w:rPr>
            <w:t xml:space="preserve"> Program, and the number of community service hours performed in lieu of payment.</w:t>
          </w:r>
        </w:p>
      </w:sdtContent>
    </w:sdt>
    <w:p w14:paraId="62B7B23F" w14:textId="77777777" w:rsidR="00D118D1" w:rsidRPr="004C5B4C" w:rsidRDefault="00D118D1" w:rsidP="00D11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C5B4C">
        <w:rPr>
          <w:rFonts w:cs="Times New Roman"/>
          <w:sz w:val="22"/>
          <w:szCs w:val="22"/>
        </w:rPr>
        <w:tab/>
        <w:t>Amend the bill further, SECTION 13, by striking the effective date and inserting:</w:t>
      </w:r>
    </w:p>
    <w:sdt>
      <w:sdtPr>
        <w:rPr>
          <w:rFonts w:cs="Times New Roman"/>
          <w:sz w:val="22"/>
        </w:rPr>
        <w:alias w:val="Cannot be edited"/>
        <w:tag w:val="Cannot be edited"/>
        <w:id w:val="1763097197"/>
      </w:sdtPr>
      <w:sdtEndPr/>
      <w:sdtContent>
        <w:p w14:paraId="3C3DFB9F" w14:textId="77777777" w:rsidR="00D118D1" w:rsidRPr="004C5B4C" w:rsidRDefault="00D118D1" w:rsidP="00D118D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5B4C">
            <w:rPr>
              <w:rFonts w:cs="Times New Roman"/>
              <w:sz w:val="22"/>
            </w:rPr>
            <w:t>SECTION 13.</w:t>
          </w:r>
          <w:r w:rsidRPr="004C5B4C">
            <w:rPr>
              <w:rFonts w:cs="Times New Roman"/>
              <w:sz w:val="22"/>
            </w:rPr>
            <w:tab/>
            <w:t>This act takes effect</w:t>
          </w:r>
          <w:r w:rsidRPr="004C5B4C">
            <w:rPr>
              <w:rStyle w:val="scstrikered"/>
              <w:rFonts w:cs="Times New Roman"/>
              <w:sz w:val="22"/>
            </w:rPr>
            <w:t xml:space="preserve"> </w:t>
          </w:r>
          <w:proofErr w:type="gramStart"/>
          <w:r w:rsidRPr="004C5B4C">
            <w:rPr>
              <w:rStyle w:val="scstrikered"/>
              <w:rFonts w:cs="Times New Roman"/>
              <w:sz w:val="22"/>
            </w:rPr>
            <w:t xml:space="preserve">upon </w:t>
          </w:r>
          <w:r w:rsidRPr="004C5B4C">
            <w:rPr>
              <w:rStyle w:val="scinsertblue"/>
              <w:rFonts w:cs="Times New Roman"/>
              <w:sz w:val="22"/>
            </w:rPr>
            <w:t xml:space="preserve"> one</w:t>
          </w:r>
          <w:proofErr w:type="gramEnd"/>
          <w:r w:rsidRPr="004C5B4C">
            <w:rPr>
              <w:rStyle w:val="scinsertblue"/>
              <w:rFonts w:cs="Times New Roman"/>
              <w:sz w:val="22"/>
            </w:rPr>
            <w:t xml:space="preserve"> year after </w:t>
          </w:r>
          <w:r w:rsidRPr="004C5B4C">
            <w:rPr>
              <w:rFonts w:cs="Times New Roman"/>
              <w:sz w:val="22"/>
            </w:rPr>
            <w:t>approval by the Governor</w:t>
          </w:r>
          <w:r w:rsidRPr="004C5B4C">
            <w:rPr>
              <w:rStyle w:val="scstrikered"/>
              <w:rFonts w:cs="Times New Roman"/>
              <w:sz w:val="22"/>
            </w:rPr>
            <w:t>, except SECTIONS 3, 7, 11, and 12 which take effect May 19, 2026</w:t>
          </w:r>
          <w:r w:rsidRPr="004C5B4C">
            <w:rPr>
              <w:rFonts w:cs="Times New Roman"/>
              <w:sz w:val="22"/>
            </w:rPr>
            <w:t>.</w:t>
          </w:r>
        </w:p>
      </w:sdtContent>
    </w:sdt>
    <w:p w14:paraId="30EAC958" w14:textId="77777777" w:rsidR="00D118D1" w:rsidRPr="004C5B4C" w:rsidRDefault="00D118D1" w:rsidP="00D118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C5B4C">
        <w:rPr>
          <w:rFonts w:cs="Times New Roman"/>
          <w:sz w:val="22"/>
          <w:szCs w:val="22"/>
        </w:rPr>
        <w:tab/>
        <w:t>Renumber sections to conform.</w:t>
      </w:r>
    </w:p>
    <w:p w14:paraId="3A3B12DB" w14:textId="77777777" w:rsidR="00D118D1" w:rsidRPr="004C5B4C" w:rsidRDefault="00D118D1" w:rsidP="00D118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C5B4C">
        <w:rPr>
          <w:rFonts w:cs="Times New Roman"/>
          <w:sz w:val="22"/>
          <w:szCs w:val="22"/>
        </w:rPr>
        <w:tab/>
        <w:t>Amend title to conform.</w:t>
      </w:r>
    </w:p>
    <w:p w14:paraId="074F25E4" w14:textId="77777777" w:rsidR="00D118D1" w:rsidRDefault="00D118D1" w:rsidP="00D118D1">
      <w:pPr>
        <w:suppressAutoHyphens/>
        <w:rPr>
          <w:snapToGrid w:val="0"/>
          <w:color w:val="auto"/>
          <w:szCs w:val="22"/>
        </w:rPr>
      </w:pPr>
    </w:p>
    <w:p w14:paraId="026D5680" w14:textId="77777777" w:rsidR="00D118D1" w:rsidRDefault="00D118D1" w:rsidP="00D118D1">
      <w:pPr>
        <w:suppressAutoHyphens/>
        <w:rPr>
          <w:snapToGrid w:val="0"/>
          <w:color w:val="auto"/>
          <w:szCs w:val="22"/>
        </w:rPr>
      </w:pPr>
      <w:r>
        <w:rPr>
          <w:snapToGrid w:val="0"/>
          <w:color w:val="auto"/>
          <w:szCs w:val="22"/>
        </w:rPr>
        <w:tab/>
        <w:t>Senator ADAMS explained the committee amendment.</w:t>
      </w:r>
    </w:p>
    <w:p w14:paraId="146D3564" w14:textId="77777777" w:rsidR="003D5E4A" w:rsidRDefault="003D5E4A">
      <w:pPr>
        <w:pStyle w:val="Header"/>
        <w:tabs>
          <w:tab w:val="clear" w:pos="8640"/>
          <w:tab w:val="left" w:pos="4320"/>
        </w:tabs>
      </w:pPr>
    </w:p>
    <w:p w14:paraId="2E5E3102" w14:textId="788AC39D" w:rsidR="00D118D1" w:rsidRDefault="00DB1F7F">
      <w:pPr>
        <w:pStyle w:val="Header"/>
        <w:tabs>
          <w:tab w:val="clear" w:pos="8640"/>
          <w:tab w:val="left" w:pos="4320"/>
        </w:tabs>
      </w:pPr>
      <w:r>
        <w:tab/>
        <w:t>The question then was the adoption of the committee amendment.</w:t>
      </w:r>
    </w:p>
    <w:p w14:paraId="771B5E3B" w14:textId="0D13F6BC" w:rsidR="00DB1F7F" w:rsidRDefault="00DB1F7F">
      <w:pPr>
        <w:pStyle w:val="Header"/>
        <w:tabs>
          <w:tab w:val="clear" w:pos="8640"/>
          <w:tab w:val="left" w:pos="4320"/>
        </w:tabs>
      </w:pPr>
      <w:r>
        <w:tab/>
        <w:t>The committee amendment was adopted.</w:t>
      </w:r>
    </w:p>
    <w:p w14:paraId="0D84D980" w14:textId="77777777" w:rsidR="004666A9" w:rsidRDefault="004666A9">
      <w:pPr>
        <w:pStyle w:val="Header"/>
        <w:tabs>
          <w:tab w:val="clear" w:pos="8640"/>
          <w:tab w:val="left" w:pos="4320"/>
        </w:tabs>
      </w:pPr>
    </w:p>
    <w:p w14:paraId="4A9EFBC2" w14:textId="3EE01FE4" w:rsidR="004666A9" w:rsidRDefault="004666A9">
      <w:pPr>
        <w:pStyle w:val="Header"/>
        <w:tabs>
          <w:tab w:val="clear" w:pos="8640"/>
          <w:tab w:val="left" w:pos="4320"/>
        </w:tabs>
      </w:pPr>
      <w:r>
        <w:tab/>
        <w:t xml:space="preserve">Debate was interrupted by adjournment. </w:t>
      </w:r>
    </w:p>
    <w:p w14:paraId="0B7C60FB" w14:textId="77777777" w:rsidR="00DB1F7F" w:rsidRDefault="00DB1F7F">
      <w:pPr>
        <w:pStyle w:val="Header"/>
        <w:tabs>
          <w:tab w:val="clear" w:pos="8640"/>
          <w:tab w:val="left" w:pos="4320"/>
        </w:tabs>
      </w:pPr>
    </w:p>
    <w:p w14:paraId="4B82BEC2" w14:textId="77777777" w:rsidR="00981469" w:rsidRPr="004A0B9A" w:rsidRDefault="00981469" w:rsidP="00981469">
      <w:pPr>
        <w:ind w:firstLine="216"/>
        <w:jc w:val="center"/>
        <w:rPr>
          <w:b/>
        </w:rPr>
      </w:pPr>
      <w:r w:rsidRPr="004A0B9A">
        <w:rPr>
          <w:b/>
        </w:rPr>
        <w:t>LOCAL APPOINTMENTS</w:t>
      </w:r>
    </w:p>
    <w:p w14:paraId="71DD0844" w14:textId="77777777" w:rsidR="00981469" w:rsidRPr="004A0B9A" w:rsidRDefault="00981469" w:rsidP="00981469">
      <w:pPr>
        <w:ind w:firstLine="216"/>
        <w:jc w:val="center"/>
        <w:rPr>
          <w:b/>
        </w:rPr>
      </w:pPr>
      <w:r w:rsidRPr="004A0B9A">
        <w:rPr>
          <w:b/>
        </w:rPr>
        <w:t>Confirmations</w:t>
      </w:r>
    </w:p>
    <w:p w14:paraId="47931934" w14:textId="77777777" w:rsidR="00981469" w:rsidRDefault="00981469" w:rsidP="00981469">
      <w:pPr>
        <w:ind w:firstLine="216"/>
      </w:pPr>
      <w:r>
        <w:t>Having received a favorable report from the Senate, the following appointments were confirmed in open session:</w:t>
      </w:r>
    </w:p>
    <w:p w14:paraId="713ACD82" w14:textId="77777777" w:rsidR="00981469" w:rsidRDefault="00981469" w:rsidP="00981469">
      <w:pPr>
        <w:ind w:firstLine="216"/>
      </w:pPr>
    </w:p>
    <w:p w14:paraId="77EAEA76" w14:textId="77777777" w:rsidR="00981469" w:rsidRPr="004A0B9A" w:rsidRDefault="00981469" w:rsidP="00981469">
      <w:pPr>
        <w:keepNext/>
        <w:ind w:firstLine="216"/>
        <w:rPr>
          <w:u w:val="single"/>
        </w:rPr>
      </w:pPr>
      <w:r w:rsidRPr="004A0B9A">
        <w:rPr>
          <w:u w:val="single"/>
        </w:rPr>
        <w:t>Reappointment, York County Natural Gas Authority, with the term to commence March 1, 2025, and to expire March 1, 2028</w:t>
      </w:r>
    </w:p>
    <w:p w14:paraId="0A31A2FD" w14:textId="77777777" w:rsidR="00981469" w:rsidRPr="004A0B9A" w:rsidRDefault="00981469" w:rsidP="00981469">
      <w:pPr>
        <w:keepNext/>
        <w:ind w:firstLine="216"/>
        <w:rPr>
          <w:u w:val="single"/>
        </w:rPr>
      </w:pPr>
      <w:r w:rsidRPr="004A0B9A">
        <w:rPr>
          <w:u w:val="single"/>
        </w:rPr>
        <w:t>Tega Cay:</w:t>
      </w:r>
    </w:p>
    <w:p w14:paraId="2D46699A" w14:textId="51F3153E" w:rsidR="00981469" w:rsidRDefault="00981469" w:rsidP="00981469">
      <w:pPr>
        <w:ind w:firstLine="216"/>
      </w:pPr>
      <w:r>
        <w:t>Thomas Goebel, 4021 Winward Drive, Tega Cay, S.C. 29708</w:t>
      </w:r>
    </w:p>
    <w:p w14:paraId="014DFA70" w14:textId="77777777" w:rsidR="00981469" w:rsidRDefault="00981469" w:rsidP="00981469">
      <w:pPr>
        <w:ind w:firstLine="216"/>
      </w:pPr>
    </w:p>
    <w:p w14:paraId="278D44B9" w14:textId="77777777" w:rsidR="00981469" w:rsidRPr="004A0B9A" w:rsidRDefault="00981469" w:rsidP="00981469">
      <w:pPr>
        <w:keepNext/>
        <w:ind w:firstLine="216"/>
        <w:rPr>
          <w:u w:val="single"/>
        </w:rPr>
      </w:pPr>
      <w:r w:rsidRPr="004A0B9A">
        <w:rPr>
          <w:u w:val="single"/>
        </w:rPr>
        <w:t>Reappointment, Berkeley County Magistrate, with the term to commence April 30, 2023, and to expire April 30, 2027</w:t>
      </w:r>
    </w:p>
    <w:p w14:paraId="71924339" w14:textId="77777777" w:rsidR="00981469" w:rsidRPr="004A0B9A" w:rsidRDefault="00981469" w:rsidP="00981469">
      <w:pPr>
        <w:keepNext/>
        <w:ind w:firstLine="216"/>
        <w:rPr>
          <w:u w:val="single"/>
        </w:rPr>
      </w:pPr>
      <w:r w:rsidRPr="004A0B9A">
        <w:rPr>
          <w:u w:val="single"/>
        </w:rPr>
        <w:t>Berkeley County:</w:t>
      </w:r>
    </w:p>
    <w:p w14:paraId="1329DB22" w14:textId="0121FDEA" w:rsidR="00981469" w:rsidRDefault="00981469" w:rsidP="00981469">
      <w:pPr>
        <w:ind w:firstLine="216"/>
      </w:pPr>
      <w:r>
        <w:t>Brian B. West, 223 North Live Oak Drive, Moncks Corner, S.C. 29461-3705</w:t>
      </w:r>
    </w:p>
    <w:p w14:paraId="47C85522" w14:textId="77777777" w:rsidR="00981469" w:rsidRDefault="00981469" w:rsidP="00981469">
      <w:pPr>
        <w:ind w:firstLine="216"/>
      </w:pPr>
    </w:p>
    <w:p w14:paraId="6B76D284" w14:textId="77777777" w:rsidR="00981469" w:rsidRPr="004A0B9A" w:rsidRDefault="00981469" w:rsidP="00981469">
      <w:pPr>
        <w:keepNext/>
        <w:ind w:firstLine="216"/>
        <w:rPr>
          <w:u w:val="single"/>
        </w:rPr>
      </w:pPr>
      <w:r w:rsidRPr="004A0B9A">
        <w:rPr>
          <w:u w:val="single"/>
        </w:rPr>
        <w:lastRenderedPageBreak/>
        <w:t>Initial Appointment, Clarendon County Magistrate, with the term to commence April 30, 2022, and to expire April 30, 2026</w:t>
      </w:r>
    </w:p>
    <w:p w14:paraId="4876F1A3" w14:textId="77777777" w:rsidR="00981469" w:rsidRPr="004A0B9A" w:rsidRDefault="00981469" w:rsidP="00981469">
      <w:pPr>
        <w:keepNext/>
        <w:ind w:firstLine="216"/>
        <w:rPr>
          <w:u w:val="single"/>
        </w:rPr>
      </w:pPr>
      <w:r w:rsidRPr="004A0B9A">
        <w:rPr>
          <w:u w:val="single"/>
        </w:rPr>
        <w:t>Clarendon County:</w:t>
      </w:r>
    </w:p>
    <w:p w14:paraId="1620D269" w14:textId="517F2240" w:rsidR="00981469" w:rsidRDefault="00981469" w:rsidP="00981469">
      <w:pPr>
        <w:ind w:firstLine="216"/>
      </w:pPr>
      <w:r>
        <w:t>Alexander C. Craven, Esquire, 4 North Brooks Street, Manning, S.C. 29102</w:t>
      </w:r>
      <w:r w:rsidRPr="004A0B9A">
        <w:rPr>
          <w:i/>
        </w:rPr>
        <w:t xml:space="preserve"> VICE </w:t>
      </w:r>
      <w:r w:rsidRPr="004A0B9A">
        <w:t>Elease Fulton (resigned)</w:t>
      </w:r>
    </w:p>
    <w:p w14:paraId="0434B19B" w14:textId="77777777" w:rsidR="00981469" w:rsidRDefault="00981469" w:rsidP="00981469">
      <w:pPr>
        <w:ind w:firstLine="216"/>
      </w:pPr>
    </w:p>
    <w:p w14:paraId="748E4845" w14:textId="77777777" w:rsidR="00981469" w:rsidRPr="004A0B9A" w:rsidRDefault="00981469" w:rsidP="00981469">
      <w:pPr>
        <w:keepNext/>
        <w:ind w:firstLine="216"/>
        <w:rPr>
          <w:u w:val="single"/>
        </w:rPr>
      </w:pPr>
      <w:r w:rsidRPr="004A0B9A">
        <w:rPr>
          <w:u w:val="single"/>
        </w:rPr>
        <w:t>Reappointment, Clarendon County Magistrate, with the term to commence April 30, 2026, and to expire April 30, 2030</w:t>
      </w:r>
    </w:p>
    <w:p w14:paraId="11776B6A" w14:textId="77777777" w:rsidR="00981469" w:rsidRPr="004A0B9A" w:rsidRDefault="00981469" w:rsidP="00981469">
      <w:pPr>
        <w:keepNext/>
        <w:ind w:firstLine="216"/>
        <w:rPr>
          <w:u w:val="single"/>
        </w:rPr>
      </w:pPr>
      <w:r w:rsidRPr="004A0B9A">
        <w:rPr>
          <w:u w:val="single"/>
        </w:rPr>
        <w:t>Clarendon County:</w:t>
      </w:r>
    </w:p>
    <w:p w14:paraId="2D608E29" w14:textId="79CD6794" w:rsidR="00981469" w:rsidRDefault="00981469" w:rsidP="00981469">
      <w:pPr>
        <w:ind w:firstLine="216"/>
      </w:pPr>
      <w:r>
        <w:t>Alexander C. Craven, Esquire, 4 North Brooks Street, Manning, S.C. 29102</w:t>
      </w:r>
    </w:p>
    <w:p w14:paraId="6C3A8DC3" w14:textId="77777777" w:rsidR="00981469" w:rsidRPr="003C578A" w:rsidRDefault="00981469" w:rsidP="00981469">
      <w:pPr>
        <w:ind w:firstLine="216"/>
      </w:pPr>
    </w:p>
    <w:p w14:paraId="351C9AAC" w14:textId="77777777" w:rsidR="008F3017" w:rsidRPr="008F3017" w:rsidRDefault="008F3017" w:rsidP="008F3017">
      <w:pPr>
        <w:pStyle w:val="Header"/>
        <w:jc w:val="center"/>
        <w:rPr>
          <w:b/>
        </w:rPr>
      </w:pPr>
      <w:r w:rsidRPr="008F3017">
        <w:rPr>
          <w:b/>
        </w:rPr>
        <w:t>Motion Adopted</w:t>
      </w:r>
    </w:p>
    <w:p w14:paraId="256694CC" w14:textId="5F81E308" w:rsidR="00B411A2" w:rsidRDefault="00F6585E" w:rsidP="008F3017">
      <w:pPr>
        <w:pStyle w:val="Header"/>
        <w:tabs>
          <w:tab w:val="clear" w:pos="8640"/>
          <w:tab w:val="left" w:pos="4320"/>
        </w:tabs>
      </w:pPr>
      <w:r>
        <w:tab/>
      </w:r>
      <w:r w:rsidR="008F3017">
        <w:t xml:space="preserve">On motion of Senator </w:t>
      </w:r>
      <w:r w:rsidR="00997EC8">
        <w:t>MASSEY</w:t>
      </w:r>
      <w:r w:rsidR="008F3017">
        <w:t>, the Senate agreed to stand adjourned.</w:t>
      </w:r>
    </w:p>
    <w:p w14:paraId="6B67278E" w14:textId="77777777" w:rsidR="00B411A2" w:rsidRDefault="00B411A2">
      <w:pPr>
        <w:pStyle w:val="Header"/>
        <w:tabs>
          <w:tab w:val="clear" w:pos="8640"/>
          <w:tab w:val="left" w:pos="4320"/>
        </w:tabs>
        <w:rPr>
          <w:color w:val="auto"/>
        </w:rPr>
      </w:pPr>
    </w:p>
    <w:p w14:paraId="5D5495F3" w14:textId="77777777" w:rsidR="00D624AD" w:rsidRDefault="00D624AD">
      <w:pPr>
        <w:pStyle w:val="Header"/>
        <w:tabs>
          <w:tab w:val="clear" w:pos="8640"/>
          <w:tab w:val="left" w:pos="4320"/>
        </w:tabs>
        <w:rPr>
          <w:color w:val="auto"/>
        </w:rPr>
      </w:pPr>
    </w:p>
    <w:p w14:paraId="337E3EC8" w14:textId="77777777" w:rsidR="00D624AD" w:rsidRDefault="00D624AD">
      <w:pPr>
        <w:pStyle w:val="Header"/>
        <w:tabs>
          <w:tab w:val="clear" w:pos="8640"/>
          <w:tab w:val="left" w:pos="4320"/>
        </w:tabs>
        <w:rPr>
          <w:color w:val="auto"/>
        </w:rPr>
      </w:pPr>
    </w:p>
    <w:p w14:paraId="3945EBBB" w14:textId="77777777" w:rsidR="00D624AD" w:rsidRDefault="00D624AD">
      <w:pPr>
        <w:pStyle w:val="Header"/>
        <w:tabs>
          <w:tab w:val="clear" w:pos="8640"/>
          <w:tab w:val="left" w:pos="4320"/>
        </w:tabs>
        <w:rPr>
          <w:color w:val="auto"/>
        </w:rPr>
      </w:pPr>
    </w:p>
    <w:p w14:paraId="7528E79C" w14:textId="77777777" w:rsidR="00D624AD" w:rsidRDefault="00D624AD">
      <w:pPr>
        <w:pStyle w:val="Header"/>
        <w:tabs>
          <w:tab w:val="clear" w:pos="8640"/>
          <w:tab w:val="left" w:pos="4320"/>
        </w:tabs>
        <w:rPr>
          <w:color w:val="auto"/>
        </w:rPr>
      </w:pPr>
    </w:p>
    <w:p w14:paraId="62626F54" w14:textId="77777777" w:rsidR="00D624AD" w:rsidRDefault="00D624AD">
      <w:pPr>
        <w:pStyle w:val="Header"/>
        <w:tabs>
          <w:tab w:val="clear" w:pos="8640"/>
          <w:tab w:val="left" w:pos="4320"/>
        </w:tabs>
        <w:rPr>
          <w:color w:val="auto"/>
        </w:rPr>
      </w:pPr>
    </w:p>
    <w:p w14:paraId="7B0B33FD" w14:textId="77777777" w:rsidR="00D624AD" w:rsidRPr="004666A9" w:rsidRDefault="00D624AD">
      <w:pPr>
        <w:pStyle w:val="Header"/>
        <w:tabs>
          <w:tab w:val="clear" w:pos="8640"/>
          <w:tab w:val="left" w:pos="4320"/>
        </w:tabs>
        <w:rPr>
          <w:color w:val="auto"/>
        </w:rPr>
      </w:pPr>
    </w:p>
    <w:p w14:paraId="5018C44B" w14:textId="77777777" w:rsidR="00F34C84" w:rsidRPr="004666A9" w:rsidRDefault="00F34C84" w:rsidP="00F34C8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4666A9">
        <w:rPr>
          <w:b/>
          <w:color w:val="auto"/>
        </w:rPr>
        <w:t>MOTION ADOPTED</w:t>
      </w:r>
    </w:p>
    <w:p w14:paraId="612F5E14" w14:textId="0CF18B88" w:rsidR="00F34C84" w:rsidRPr="004666A9" w:rsidRDefault="00F34C84" w:rsidP="00F34C8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rsidRPr="004666A9">
        <w:rPr>
          <w:color w:val="auto"/>
        </w:rPr>
        <w:tab/>
      </w:r>
      <w:r w:rsidRPr="004666A9">
        <w:rPr>
          <w:color w:val="auto"/>
        </w:rPr>
        <w:tab/>
        <w:t>On motion of Senator SABB, with unanimous consent, the Senate stood adjourned out of respect to the memory of M</w:t>
      </w:r>
      <w:r w:rsidR="00200801" w:rsidRPr="004666A9">
        <w:rPr>
          <w:color w:val="auto"/>
        </w:rPr>
        <w:t>r</w:t>
      </w:r>
      <w:r w:rsidRPr="004666A9">
        <w:rPr>
          <w:color w:val="auto"/>
        </w:rPr>
        <w:t xml:space="preserve">s. Alice Heins Eatmon of Kingstree, S.C.  Alice was the mother of our beloved Bill Clerk Alicia Eatmon.  Alice was born in Kingstree and attended Kingstree High School where she was a cheerleader and held the title of Miss Williamsburg County.  Alice was married to her high school sweetheart for almost sixty years.  She loved Jesus Christ, her family, the people of Kingstree and Black River.  Alice was a loving mother and devoted friend who will be dearly missed. </w:t>
      </w:r>
    </w:p>
    <w:p w14:paraId="348B0A5E" w14:textId="77777777" w:rsidR="00F34C84" w:rsidRDefault="00F34C84" w:rsidP="00F34C84">
      <w:pPr>
        <w:pStyle w:val="Header"/>
        <w:tabs>
          <w:tab w:val="clear" w:pos="8640"/>
        </w:tabs>
        <w:jc w:val="center"/>
        <w:rPr>
          <w:b/>
        </w:rPr>
      </w:pPr>
    </w:p>
    <w:p w14:paraId="5AFBCC69" w14:textId="77777777" w:rsidR="00DB74A4" w:rsidRDefault="000A7610">
      <w:pPr>
        <w:pStyle w:val="Header"/>
        <w:keepLines/>
        <w:tabs>
          <w:tab w:val="clear" w:pos="8640"/>
          <w:tab w:val="left" w:pos="4320"/>
        </w:tabs>
        <w:jc w:val="center"/>
      </w:pPr>
      <w:r>
        <w:rPr>
          <w:b/>
        </w:rPr>
        <w:t>ADJOURNMENT</w:t>
      </w:r>
    </w:p>
    <w:p w14:paraId="08DDBB48" w14:textId="10E19905" w:rsidR="00DB74A4" w:rsidRDefault="000A7610">
      <w:pPr>
        <w:pStyle w:val="Header"/>
        <w:keepLines/>
        <w:tabs>
          <w:tab w:val="clear" w:pos="8640"/>
          <w:tab w:val="left" w:pos="4320"/>
        </w:tabs>
      </w:pPr>
      <w:r>
        <w:tab/>
        <w:t xml:space="preserve">At </w:t>
      </w:r>
      <w:r w:rsidR="00005E8C">
        <w:t>4:45</w:t>
      </w:r>
      <w:r>
        <w:t xml:space="preserve"> </w:t>
      </w:r>
      <w:r w:rsidR="00997EC8">
        <w:t>P</w:t>
      </w:r>
      <w:r>
        <w:t xml:space="preserve">.M., on </w:t>
      </w:r>
      <w:proofErr w:type="gramStart"/>
      <w:r>
        <w:t>motion</w:t>
      </w:r>
      <w:proofErr w:type="gramEnd"/>
      <w:r>
        <w:t xml:space="preserve"> of Senator </w:t>
      </w:r>
      <w:r w:rsidR="00424F95">
        <w:t>MASSEY</w:t>
      </w:r>
      <w:r>
        <w:t xml:space="preserve">, the Senate adjourned to meet tomorrow at </w:t>
      </w:r>
      <w:r w:rsidR="00997EC8">
        <w:t>11:00 A</w:t>
      </w:r>
      <w:r>
        <w:t>.M.</w:t>
      </w:r>
    </w:p>
    <w:p w14:paraId="3D665DA6" w14:textId="77777777" w:rsidR="00DB74A4" w:rsidRDefault="00DB74A4">
      <w:pPr>
        <w:pStyle w:val="Header"/>
        <w:keepLines/>
        <w:tabs>
          <w:tab w:val="clear" w:pos="8640"/>
          <w:tab w:val="left" w:pos="4320"/>
        </w:tabs>
      </w:pPr>
    </w:p>
    <w:p w14:paraId="1B236E64" w14:textId="77777777" w:rsidR="00DB74A4" w:rsidRDefault="000A7610">
      <w:pPr>
        <w:pStyle w:val="Header"/>
        <w:keepLines/>
        <w:tabs>
          <w:tab w:val="clear" w:pos="8640"/>
          <w:tab w:val="left" w:pos="4320"/>
        </w:tabs>
        <w:jc w:val="center"/>
      </w:pPr>
      <w:r>
        <w:t>* * *</w:t>
      </w:r>
    </w:p>
    <w:p w14:paraId="394EB7F0" w14:textId="77777777" w:rsidR="00DB74A4" w:rsidRDefault="00DB74A4">
      <w:pPr>
        <w:pStyle w:val="Header"/>
        <w:tabs>
          <w:tab w:val="clear" w:pos="8640"/>
          <w:tab w:val="left" w:pos="4320"/>
        </w:tabs>
      </w:pPr>
    </w:p>
    <w:p w14:paraId="1BF34237" w14:textId="77777777" w:rsidR="00DB74A4" w:rsidRDefault="00DB74A4">
      <w:pPr>
        <w:pStyle w:val="Header"/>
        <w:tabs>
          <w:tab w:val="clear" w:pos="8640"/>
          <w:tab w:val="left" w:pos="4320"/>
        </w:tabs>
      </w:pPr>
    </w:p>
    <w:p w14:paraId="5E3FEB2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52D39B1" w14:textId="77777777" w:rsidR="00AA4E53" w:rsidRPr="00AA4E53" w:rsidRDefault="00AA4E53" w:rsidP="004465AD">
      <w:pPr>
        <w:pStyle w:val="Header"/>
        <w:tabs>
          <w:tab w:val="clear" w:pos="8640"/>
          <w:tab w:val="left" w:pos="4320"/>
        </w:tabs>
        <w:jc w:val="center"/>
      </w:pPr>
    </w:p>
    <w:p w14:paraId="61E8D356" w14:textId="77777777" w:rsidR="00D624AD" w:rsidRDefault="00D624AD" w:rsidP="00AA4E53">
      <w:pPr>
        <w:pStyle w:val="Header"/>
        <w:tabs>
          <w:tab w:val="clear" w:pos="8640"/>
          <w:tab w:val="left" w:pos="4320"/>
        </w:tabs>
        <w:rPr>
          <w:noProof/>
        </w:rPr>
        <w:sectPr w:rsidR="00D624AD" w:rsidSect="00D624A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BFF43FB" w14:textId="77777777" w:rsidR="00D624AD" w:rsidRDefault="00D624AD">
      <w:pPr>
        <w:pStyle w:val="Index1"/>
        <w:tabs>
          <w:tab w:val="right" w:leader="dot" w:pos="2798"/>
        </w:tabs>
        <w:rPr>
          <w:bCs/>
          <w:noProof/>
        </w:rPr>
      </w:pPr>
      <w:r>
        <w:rPr>
          <w:noProof/>
        </w:rPr>
        <w:t>S. 52</w:t>
      </w:r>
      <w:r>
        <w:rPr>
          <w:noProof/>
        </w:rPr>
        <w:tab/>
      </w:r>
      <w:r>
        <w:rPr>
          <w:b/>
          <w:bCs/>
          <w:noProof/>
        </w:rPr>
        <w:t>30</w:t>
      </w:r>
    </w:p>
    <w:p w14:paraId="1ADFDA9D" w14:textId="77777777" w:rsidR="00D624AD" w:rsidRDefault="00D624AD">
      <w:pPr>
        <w:pStyle w:val="Index1"/>
        <w:tabs>
          <w:tab w:val="right" w:leader="dot" w:pos="2798"/>
        </w:tabs>
        <w:rPr>
          <w:bCs/>
          <w:noProof/>
        </w:rPr>
      </w:pPr>
      <w:r>
        <w:rPr>
          <w:noProof/>
        </w:rPr>
        <w:t>S. 76</w:t>
      </w:r>
      <w:r>
        <w:rPr>
          <w:noProof/>
        </w:rPr>
        <w:tab/>
      </w:r>
      <w:r>
        <w:rPr>
          <w:b/>
          <w:bCs/>
          <w:noProof/>
        </w:rPr>
        <w:t>19</w:t>
      </w:r>
    </w:p>
    <w:p w14:paraId="18D27821" w14:textId="77777777" w:rsidR="00D624AD" w:rsidRDefault="00D624AD">
      <w:pPr>
        <w:pStyle w:val="Index1"/>
        <w:tabs>
          <w:tab w:val="right" w:leader="dot" w:pos="2798"/>
        </w:tabs>
        <w:rPr>
          <w:bCs/>
          <w:noProof/>
        </w:rPr>
      </w:pPr>
      <w:r>
        <w:rPr>
          <w:noProof/>
        </w:rPr>
        <w:t>S. 768</w:t>
      </w:r>
      <w:r>
        <w:rPr>
          <w:noProof/>
        </w:rPr>
        <w:tab/>
      </w:r>
      <w:r>
        <w:rPr>
          <w:b/>
          <w:bCs/>
          <w:noProof/>
        </w:rPr>
        <w:t>15</w:t>
      </w:r>
    </w:p>
    <w:p w14:paraId="5D573B37" w14:textId="77777777" w:rsidR="00D624AD" w:rsidRDefault="00D624AD">
      <w:pPr>
        <w:pStyle w:val="Index1"/>
        <w:tabs>
          <w:tab w:val="right" w:leader="dot" w:pos="2798"/>
        </w:tabs>
        <w:rPr>
          <w:bCs/>
          <w:noProof/>
        </w:rPr>
      </w:pPr>
      <w:r>
        <w:rPr>
          <w:noProof/>
        </w:rPr>
        <w:t>S. 769</w:t>
      </w:r>
      <w:r>
        <w:rPr>
          <w:noProof/>
        </w:rPr>
        <w:tab/>
      </w:r>
      <w:r>
        <w:rPr>
          <w:b/>
          <w:bCs/>
          <w:noProof/>
        </w:rPr>
        <w:t>15</w:t>
      </w:r>
      <w:r>
        <w:rPr>
          <w:bCs/>
          <w:noProof/>
        </w:rPr>
        <w:t xml:space="preserve">, </w:t>
      </w:r>
      <w:r>
        <w:rPr>
          <w:b/>
          <w:bCs/>
          <w:noProof/>
        </w:rPr>
        <w:t>16</w:t>
      </w:r>
    </w:p>
    <w:p w14:paraId="768793C7" w14:textId="77777777" w:rsidR="00D624AD" w:rsidRDefault="00D624AD">
      <w:pPr>
        <w:pStyle w:val="Index1"/>
        <w:tabs>
          <w:tab w:val="right" w:leader="dot" w:pos="2798"/>
        </w:tabs>
        <w:rPr>
          <w:bCs/>
          <w:noProof/>
        </w:rPr>
      </w:pPr>
      <w:r>
        <w:rPr>
          <w:noProof/>
        </w:rPr>
        <w:t>S. 779</w:t>
      </w:r>
      <w:r>
        <w:rPr>
          <w:noProof/>
        </w:rPr>
        <w:tab/>
      </w:r>
      <w:r>
        <w:rPr>
          <w:b/>
          <w:bCs/>
          <w:noProof/>
        </w:rPr>
        <w:t>17</w:t>
      </w:r>
    </w:p>
    <w:p w14:paraId="4A3D4196" w14:textId="77777777" w:rsidR="00D624AD" w:rsidRDefault="00D624AD">
      <w:pPr>
        <w:pStyle w:val="Index1"/>
        <w:tabs>
          <w:tab w:val="right" w:leader="dot" w:pos="2798"/>
        </w:tabs>
        <w:rPr>
          <w:bCs/>
          <w:noProof/>
        </w:rPr>
      </w:pPr>
      <w:r>
        <w:rPr>
          <w:noProof/>
        </w:rPr>
        <w:t>S. 836</w:t>
      </w:r>
      <w:r>
        <w:rPr>
          <w:noProof/>
        </w:rPr>
        <w:tab/>
      </w:r>
      <w:r>
        <w:rPr>
          <w:b/>
          <w:bCs/>
          <w:noProof/>
        </w:rPr>
        <w:t>8</w:t>
      </w:r>
    </w:p>
    <w:p w14:paraId="2B0A00EB" w14:textId="77777777" w:rsidR="00D624AD" w:rsidRDefault="00D624AD">
      <w:pPr>
        <w:pStyle w:val="Index1"/>
        <w:tabs>
          <w:tab w:val="right" w:leader="dot" w:pos="2798"/>
        </w:tabs>
        <w:rPr>
          <w:bCs/>
          <w:noProof/>
        </w:rPr>
      </w:pPr>
      <w:r>
        <w:rPr>
          <w:noProof/>
        </w:rPr>
        <w:t>S. 837</w:t>
      </w:r>
      <w:r>
        <w:rPr>
          <w:noProof/>
        </w:rPr>
        <w:tab/>
      </w:r>
      <w:r>
        <w:rPr>
          <w:b/>
          <w:bCs/>
          <w:noProof/>
        </w:rPr>
        <w:t>8</w:t>
      </w:r>
    </w:p>
    <w:p w14:paraId="39D200A7" w14:textId="77777777" w:rsidR="00D624AD" w:rsidRDefault="00D624AD">
      <w:pPr>
        <w:pStyle w:val="Index1"/>
        <w:tabs>
          <w:tab w:val="right" w:leader="dot" w:pos="2798"/>
        </w:tabs>
        <w:rPr>
          <w:bCs/>
          <w:noProof/>
        </w:rPr>
      </w:pPr>
      <w:r>
        <w:rPr>
          <w:noProof/>
        </w:rPr>
        <w:t>S. 838</w:t>
      </w:r>
      <w:r>
        <w:rPr>
          <w:noProof/>
        </w:rPr>
        <w:tab/>
      </w:r>
      <w:r>
        <w:rPr>
          <w:b/>
          <w:bCs/>
          <w:noProof/>
        </w:rPr>
        <w:t>8</w:t>
      </w:r>
    </w:p>
    <w:p w14:paraId="486FD2DF" w14:textId="77777777" w:rsidR="00D624AD" w:rsidRDefault="00D624AD">
      <w:pPr>
        <w:pStyle w:val="Index1"/>
        <w:tabs>
          <w:tab w:val="right" w:leader="dot" w:pos="2798"/>
        </w:tabs>
        <w:rPr>
          <w:bCs/>
          <w:noProof/>
        </w:rPr>
      </w:pPr>
      <w:r>
        <w:rPr>
          <w:noProof/>
        </w:rPr>
        <w:t>S. 839</w:t>
      </w:r>
      <w:r>
        <w:rPr>
          <w:noProof/>
        </w:rPr>
        <w:tab/>
      </w:r>
      <w:r>
        <w:rPr>
          <w:b/>
          <w:bCs/>
          <w:noProof/>
        </w:rPr>
        <w:t>8</w:t>
      </w:r>
    </w:p>
    <w:p w14:paraId="04F98471" w14:textId="77777777" w:rsidR="00D624AD" w:rsidRDefault="00D624AD">
      <w:pPr>
        <w:pStyle w:val="Index1"/>
        <w:tabs>
          <w:tab w:val="right" w:leader="dot" w:pos="2798"/>
        </w:tabs>
        <w:rPr>
          <w:bCs/>
          <w:noProof/>
        </w:rPr>
      </w:pPr>
      <w:r>
        <w:rPr>
          <w:noProof/>
        </w:rPr>
        <w:t>S. 840</w:t>
      </w:r>
      <w:r>
        <w:rPr>
          <w:noProof/>
        </w:rPr>
        <w:tab/>
      </w:r>
      <w:r>
        <w:rPr>
          <w:b/>
          <w:bCs/>
          <w:noProof/>
        </w:rPr>
        <w:t>9</w:t>
      </w:r>
    </w:p>
    <w:p w14:paraId="735A84D7" w14:textId="77777777" w:rsidR="00D624AD" w:rsidRDefault="00D624AD">
      <w:pPr>
        <w:pStyle w:val="Index1"/>
        <w:tabs>
          <w:tab w:val="right" w:leader="dot" w:pos="2798"/>
        </w:tabs>
        <w:rPr>
          <w:bCs/>
          <w:noProof/>
        </w:rPr>
      </w:pPr>
      <w:r>
        <w:rPr>
          <w:noProof/>
        </w:rPr>
        <w:t>S. 841</w:t>
      </w:r>
      <w:r>
        <w:rPr>
          <w:noProof/>
        </w:rPr>
        <w:tab/>
      </w:r>
      <w:r>
        <w:rPr>
          <w:b/>
          <w:bCs/>
          <w:noProof/>
        </w:rPr>
        <w:t>9</w:t>
      </w:r>
    </w:p>
    <w:p w14:paraId="72A7293C" w14:textId="77777777" w:rsidR="00D624AD" w:rsidRDefault="00D624AD">
      <w:pPr>
        <w:pStyle w:val="Index1"/>
        <w:tabs>
          <w:tab w:val="right" w:leader="dot" w:pos="2798"/>
        </w:tabs>
        <w:rPr>
          <w:bCs/>
          <w:noProof/>
        </w:rPr>
      </w:pPr>
      <w:r>
        <w:rPr>
          <w:noProof/>
        </w:rPr>
        <w:t>S. 842</w:t>
      </w:r>
      <w:r>
        <w:rPr>
          <w:noProof/>
        </w:rPr>
        <w:tab/>
      </w:r>
      <w:r>
        <w:rPr>
          <w:b/>
          <w:bCs/>
          <w:noProof/>
        </w:rPr>
        <w:t>10</w:t>
      </w:r>
    </w:p>
    <w:p w14:paraId="11E5C9D4" w14:textId="77777777" w:rsidR="00D624AD" w:rsidRDefault="00D624AD">
      <w:pPr>
        <w:pStyle w:val="Index1"/>
        <w:tabs>
          <w:tab w:val="right" w:leader="dot" w:pos="2798"/>
        </w:tabs>
        <w:rPr>
          <w:bCs/>
          <w:noProof/>
        </w:rPr>
      </w:pPr>
      <w:r>
        <w:rPr>
          <w:noProof/>
        </w:rPr>
        <w:t>S. 843</w:t>
      </w:r>
      <w:r>
        <w:rPr>
          <w:noProof/>
        </w:rPr>
        <w:tab/>
      </w:r>
      <w:r>
        <w:rPr>
          <w:b/>
          <w:bCs/>
          <w:noProof/>
        </w:rPr>
        <w:t>10</w:t>
      </w:r>
    </w:p>
    <w:p w14:paraId="377C7433" w14:textId="77777777" w:rsidR="00D624AD" w:rsidRDefault="00D624AD">
      <w:pPr>
        <w:pStyle w:val="Index1"/>
        <w:tabs>
          <w:tab w:val="right" w:leader="dot" w:pos="2798"/>
        </w:tabs>
        <w:rPr>
          <w:bCs/>
          <w:noProof/>
        </w:rPr>
      </w:pPr>
      <w:r>
        <w:rPr>
          <w:noProof/>
        </w:rPr>
        <w:t>S. 844</w:t>
      </w:r>
      <w:r>
        <w:rPr>
          <w:noProof/>
        </w:rPr>
        <w:tab/>
      </w:r>
      <w:r>
        <w:rPr>
          <w:b/>
          <w:bCs/>
          <w:noProof/>
        </w:rPr>
        <w:t>11</w:t>
      </w:r>
    </w:p>
    <w:p w14:paraId="395D7645" w14:textId="77777777" w:rsidR="00D624AD" w:rsidRDefault="00D624AD">
      <w:pPr>
        <w:pStyle w:val="Index1"/>
        <w:tabs>
          <w:tab w:val="right" w:leader="dot" w:pos="2798"/>
        </w:tabs>
        <w:rPr>
          <w:noProof/>
        </w:rPr>
      </w:pPr>
    </w:p>
    <w:p w14:paraId="3C82AC7B" w14:textId="5FE04254" w:rsidR="00D624AD" w:rsidRDefault="00D624AD">
      <w:pPr>
        <w:pStyle w:val="Index1"/>
        <w:tabs>
          <w:tab w:val="right" w:leader="dot" w:pos="2798"/>
        </w:tabs>
        <w:rPr>
          <w:bCs/>
          <w:noProof/>
        </w:rPr>
      </w:pPr>
      <w:r>
        <w:rPr>
          <w:noProof/>
        </w:rPr>
        <w:t>H. 3431</w:t>
      </w:r>
      <w:r>
        <w:rPr>
          <w:noProof/>
        </w:rPr>
        <w:tab/>
      </w:r>
      <w:r>
        <w:rPr>
          <w:b/>
          <w:bCs/>
          <w:noProof/>
        </w:rPr>
        <w:t>29</w:t>
      </w:r>
    </w:p>
    <w:p w14:paraId="7C1FD05C" w14:textId="77777777" w:rsidR="00D624AD" w:rsidRDefault="00D624AD">
      <w:pPr>
        <w:pStyle w:val="Index1"/>
        <w:tabs>
          <w:tab w:val="right" w:leader="dot" w:pos="2798"/>
        </w:tabs>
        <w:rPr>
          <w:bCs/>
          <w:noProof/>
        </w:rPr>
      </w:pPr>
      <w:r>
        <w:rPr>
          <w:noProof/>
        </w:rPr>
        <w:t>H. 3876</w:t>
      </w:r>
      <w:r>
        <w:rPr>
          <w:noProof/>
        </w:rPr>
        <w:tab/>
      </w:r>
      <w:r>
        <w:rPr>
          <w:b/>
          <w:bCs/>
          <w:noProof/>
        </w:rPr>
        <w:t>11</w:t>
      </w:r>
    </w:p>
    <w:p w14:paraId="6B8945EA" w14:textId="77777777" w:rsidR="00D624AD" w:rsidRDefault="00D624AD">
      <w:pPr>
        <w:pStyle w:val="Index1"/>
        <w:tabs>
          <w:tab w:val="right" w:leader="dot" w:pos="2798"/>
        </w:tabs>
        <w:rPr>
          <w:bCs/>
          <w:noProof/>
        </w:rPr>
      </w:pPr>
      <w:r>
        <w:rPr>
          <w:noProof/>
        </w:rPr>
        <w:t>H. 4189</w:t>
      </w:r>
      <w:r>
        <w:rPr>
          <w:noProof/>
        </w:rPr>
        <w:tab/>
      </w:r>
      <w:r>
        <w:rPr>
          <w:b/>
          <w:bCs/>
          <w:noProof/>
        </w:rPr>
        <w:t>12</w:t>
      </w:r>
    </w:p>
    <w:p w14:paraId="0C4C22D0" w14:textId="77777777" w:rsidR="00D624AD" w:rsidRDefault="00D624AD">
      <w:pPr>
        <w:pStyle w:val="Index1"/>
        <w:tabs>
          <w:tab w:val="right" w:leader="dot" w:pos="2798"/>
        </w:tabs>
        <w:rPr>
          <w:bCs/>
          <w:noProof/>
        </w:rPr>
      </w:pPr>
      <w:r>
        <w:rPr>
          <w:noProof/>
        </w:rPr>
        <w:t>H. 4216</w:t>
      </w:r>
      <w:r>
        <w:rPr>
          <w:noProof/>
        </w:rPr>
        <w:tab/>
      </w:r>
      <w:r>
        <w:rPr>
          <w:b/>
          <w:bCs/>
          <w:noProof/>
        </w:rPr>
        <w:t>18</w:t>
      </w:r>
    </w:p>
    <w:p w14:paraId="09000C69" w14:textId="77777777" w:rsidR="00D624AD" w:rsidRDefault="00D624AD" w:rsidP="00AA4E53">
      <w:pPr>
        <w:pStyle w:val="Header"/>
        <w:tabs>
          <w:tab w:val="clear" w:pos="8640"/>
          <w:tab w:val="left" w:pos="4320"/>
        </w:tabs>
        <w:rPr>
          <w:noProof/>
        </w:rPr>
        <w:sectPr w:rsidR="00D624AD" w:rsidSect="00D624AD">
          <w:type w:val="continuous"/>
          <w:pgSz w:w="12240" w:h="15840"/>
          <w:pgMar w:top="1008" w:right="4666" w:bottom="3499" w:left="1238" w:header="1008" w:footer="3499" w:gutter="0"/>
          <w:cols w:num="2" w:space="720"/>
          <w:titlePg/>
          <w:docGrid w:linePitch="360"/>
        </w:sectPr>
      </w:pPr>
    </w:p>
    <w:p w14:paraId="430B252D" w14:textId="7FB8981A" w:rsidR="00AA4E53" w:rsidRPr="00AA4E53" w:rsidRDefault="00D624AD" w:rsidP="00AA4E53">
      <w:pPr>
        <w:pStyle w:val="Header"/>
        <w:tabs>
          <w:tab w:val="clear" w:pos="8640"/>
          <w:tab w:val="left" w:pos="4320"/>
        </w:tabs>
      </w:pPr>
      <w:r>
        <w:fldChar w:fldCharType="end"/>
      </w:r>
    </w:p>
    <w:sectPr w:rsidR="00AA4E53" w:rsidRPr="00AA4E53" w:rsidSect="00D624A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92E7" w14:textId="77777777" w:rsidR="00997EC8" w:rsidRDefault="00997EC8">
      <w:r>
        <w:separator/>
      </w:r>
    </w:p>
  </w:endnote>
  <w:endnote w:type="continuationSeparator" w:id="0">
    <w:p w14:paraId="405DF4FE" w14:textId="77777777" w:rsidR="00997EC8" w:rsidRDefault="0099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C77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D0B2" w14:textId="77777777" w:rsidR="00997EC8" w:rsidRDefault="00997EC8">
      <w:r>
        <w:separator/>
      </w:r>
    </w:p>
  </w:footnote>
  <w:footnote w:type="continuationSeparator" w:id="0">
    <w:p w14:paraId="1A18E550" w14:textId="77777777" w:rsidR="00997EC8" w:rsidRDefault="0099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DEA1" w14:textId="63BEB420" w:rsidR="00362845" w:rsidRPr="007B0893" w:rsidRDefault="00997EC8">
    <w:pPr>
      <w:pStyle w:val="Header"/>
      <w:spacing w:after="120"/>
      <w:jc w:val="center"/>
      <w:rPr>
        <w:b/>
      </w:rPr>
    </w:pPr>
    <w:r>
      <w:rPr>
        <w:b/>
      </w:rPr>
      <w:t>WEDNESDAY, JANUARY 21</w:t>
    </w:r>
    <w:r w:rsidR="00362845">
      <w:rPr>
        <w:b/>
      </w:rPr>
      <w:t>,</w:t>
    </w:r>
    <w:r w:rsidR="002958C1">
      <w:rPr>
        <w:b/>
      </w:rPr>
      <w:t xml:space="preserve"> 202</w:t>
    </w:r>
    <w:r w:rsidR="00A207EA">
      <w:rPr>
        <w:b/>
      </w:rPr>
      <w:t>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a Baker">
    <w15:presenceInfo w15:providerId="None" w15:userId="Maura Baker"/>
  </w15:person>
  <w15:person w15:author="Maxine Henry">
    <w15:presenceInfo w15:providerId="None" w15:userId="Maxine Hen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3"/>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C8"/>
    <w:rsid w:val="00002228"/>
    <w:rsid w:val="00005E8C"/>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6909"/>
    <w:rsid w:val="000C3435"/>
    <w:rsid w:val="000C3C08"/>
    <w:rsid w:val="000C4007"/>
    <w:rsid w:val="000C7111"/>
    <w:rsid w:val="000C7729"/>
    <w:rsid w:val="000D143E"/>
    <w:rsid w:val="000E0F31"/>
    <w:rsid w:val="000E2565"/>
    <w:rsid w:val="000E4460"/>
    <w:rsid w:val="000F2F25"/>
    <w:rsid w:val="000F5D06"/>
    <w:rsid w:val="001001D1"/>
    <w:rsid w:val="00102C0A"/>
    <w:rsid w:val="00102FD0"/>
    <w:rsid w:val="00103108"/>
    <w:rsid w:val="00105369"/>
    <w:rsid w:val="00106BC4"/>
    <w:rsid w:val="00114764"/>
    <w:rsid w:val="00123D62"/>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A76A9"/>
    <w:rsid w:val="001B4FDE"/>
    <w:rsid w:val="001B6434"/>
    <w:rsid w:val="001C78CB"/>
    <w:rsid w:val="001D0B11"/>
    <w:rsid w:val="001D6026"/>
    <w:rsid w:val="001D663A"/>
    <w:rsid w:val="001E2AF7"/>
    <w:rsid w:val="001E450E"/>
    <w:rsid w:val="001E58B6"/>
    <w:rsid w:val="001E63A0"/>
    <w:rsid w:val="001E68BA"/>
    <w:rsid w:val="001F3615"/>
    <w:rsid w:val="001F72EB"/>
    <w:rsid w:val="00200801"/>
    <w:rsid w:val="00202A26"/>
    <w:rsid w:val="00204D42"/>
    <w:rsid w:val="00205730"/>
    <w:rsid w:val="002070B2"/>
    <w:rsid w:val="00210823"/>
    <w:rsid w:val="002108FE"/>
    <w:rsid w:val="00211EBD"/>
    <w:rsid w:val="00215E18"/>
    <w:rsid w:val="00223C63"/>
    <w:rsid w:val="002303E1"/>
    <w:rsid w:val="00230ABE"/>
    <w:rsid w:val="002323CF"/>
    <w:rsid w:val="0023268E"/>
    <w:rsid w:val="00233E57"/>
    <w:rsid w:val="00234AC7"/>
    <w:rsid w:val="002476DF"/>
    <w:rsid w:val="002564BD"/>
    <w:rsid w:val="00257B63"/>
    <w:rsid w:val="002675D8"/>
    <w:rsid w:val="002734C7"/>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4215"/>
    <w:rsid w:val="0037670D"/>
    <w:rsid w:val="00383396"/>
    <w:rsid w:val="00390F72"/>
    <w:rsid w:val="003A659B"/>
    <w:rsid w:val="003C3DEA"/>
    <w:rsid w:val="003D0B99"/>
    <w:rsid w:val="003D3A0A"/>
    <w:rsid w:val="003D5E4A"/>
    <w:rsid w:val="003E1C83"/>
    <w:rsid w:val="003E4D85"/>
    <w:rsid w:val="003F1BE2"/>
    <w:rsid w:val="003F229C"/>
    <w:rsid w:val="0040167B"/>
    <w:rsid w:val="00406659"/>
    <w:rsid w:val="00411040"/>
    <w:rsid w:val="004114EF"/>
    <w:rsid w:val="00412368"/>
    <w:rsid w:val="00412DBC"/>
    <w:rsid w:val="00413196"/>
    <w:rsid w:val="0042469B"/>
    <w:rsid w:val="00424F95"/>
    <w:rsid w:val="00426E5F"/>
    <w:rsid w:val="00434E3B"/>
    <w:rsid w:val="004406C2"/>
    <w:rsid w:val="004465AD"/>
    <w:rsid w:val="00457427"/>
    <w:rsid w:val="00457AF6"/>
    <w:rsid w:val="004627E1"/>
    <w:rsid w:val="004666A9"/>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B68F3"/>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34DA"/>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5701F"/>
    <w:rsid w:val="00663566"/>
    <w:rsid w:val="00671010"/>
    <w:rsid w:val="00672CAD"/>
    <w:rsid w:val="0068208C"/>
    <w:rsid w:val="00682CA1"/>
    <w:rsid w:val="0068752A"/>
    <w:rsid w:val="00690652"/>
    <w:rsid w:val="0069732C"/>
    <w:rsid w:val="006A5AD6"/>
    <w:rsid w:val="006C6372"/>
    <w:rsid w:val="006D57A6"/>
    <w:rsid w:val="006D66FB"/>
    <w:rsid w:val="006E2785"/>
    <w:rsid w:val="006E35F9"/>
    <w:rsid w:val="006E4035"/>
    <w:rsid w:val="006E7557"/>
    <w:rsid w:val="006F0918"/>
    <w:rsid w:val="006F334C"/>
    <w:rsid w:val="006F3859"/>
    <w:rsid w:val="006F7374"/>
    <w:rsid w:val="007013AE"/>
    <w:rsid w:val="00702C86"/>
    <w:rsid w:val="0070401E"/>
    <w:rsid w:val="0071509E"/>
    <w:rsid w:val="0073055F"/>
    <w:rsid w:val="00731C91"/>
    <w:rsid w:val="00741C0C"/>
    <w:rsid w:val="00747C7B"/>
    <w:rsid w:val="00751963"/>
    <w:rsid w:val="00756560"/>
    <w:rsid w:val="00756597"/>
    <w:rsid w:val="0076441B"/>
    <w:rsid w:val="00772F27"/>
    <w:rsid w:val="00772F7B"/>
    <w:rsid w:val="007748E4"/>
    <w:rsid w:val="0078320A"/>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E6052"/>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5293"/>
    <w:rsid w:val="008A7830"/>
    <w:rsid w:val="008B2D33"/>
    <w:rsid w:val="008C3846"/>
    <w:rsid w:val="008D3BB3"/>
    <w:rsid w:val="008D4225"/>
    <w:rsid w:val="008D7F01"/>
    <w:rsid w:val="008E2F04"/>
    <w:rsid w:val="008E79C0"/>
    <w:rsid w:val="008F07E4"/>
    <w:rsid w:val="008F1151"/>
    <w:rsid w:val="008F3017"/>
    <w:rsid w:val="00906036"/>
    <w:rsid w:val="00910C0D"/>
    <w:rsid w:val="00912803"/>
    <w:rsid w:val="00916DEB"/>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77F73"/>
    <w:rsid w:val="00980164"/>
    <w:rsid w:val="00981469"/>
    <w:rsid w:val="0098366A"/>
    <w:rsid w:val="00995D17"/>
    <w:rsid w:val="00995F90"/>
    <w:rsid w:val="00997EC8"/>
    <w:rsid w:val="009A3193"/>
    <w:rsid w:val="009B20FD"/>
    <w:rsid w:val="009B2D0B"/>
    <w:rsid w:val="009B4531"/>
    <w:rsid w:val="009B46FD"/>
    <w:rsid w:val="009B705B"/>
    <w:rsid w:val="009B74C7"/>
    <w:rsid w:val="009C0006"/>
    <w:rsid w:val="009D4316"/>
    <w:rsid w:val="009D48DB"/>
    <w:rsid w:val="009E2A45"/>
    <w:rsid w:val="009E78D5"/>
    <w:rsid w:val="009F6919"/>
    <w:rsid w:val="00A03C62"/>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5891"/>
    <w:rsid w:val="00A66623"/>
    <w:rsid w:val="00A725C3"/>
    <w:rsid w:val="00A77FE0"/>
    <w:rsid w:val="00A81228"/>
    <w:rsid w:val="00A85342"/>
    <w:rsid w:val="00A949BC"/>
    <w:rsid w:val="00A9737B"/>
    <w:rsid w:val="00AA36DB"/>
    <w:rsid w:val="00AA40EF"/>
    <w:rsid w:val="00AA4E53"/>
    <w:rsid w:val="00AA5FC1"/>
    <w:rsid w:val="00AB1303"/>
    <w:rsid w:val="00AD2376"/>
    <w:rsid w:val="00AD3288"/>
    <w:rsid w:val="00AD3757"/>
    <w:rsid w:val="00AD75AE"/>
    <w:rsid w:val="00AE01A9"/>
    <w:rsid w:val="00AE117A"/>
    <w:rsid w:val="00AE31D4"/>
    <w:rsid w:val="00AE5A13"/>
    <w:rsid w:val="00AE69FD"/>
    <w:rsid w:val="00AF3A78"/>
    <w:rsid w:val="00AF5C58"/>
    <w:rsid w:val="00B02528"/>
    <w:rsid w:val="00B05071"/>
    <w:rsid w:val="00B071DF"/>
    <w:rsid w:val="00B109F5"/>
    <w:rsid w:val="00B14936"/>
    <w:rsid w:val="00B319F1"/>
    <w:rsid w:val="00B371FE"/>
    <w:rsid w:val="00B40609"/>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18C6"/>
    <w:rsid w:val="00C62740"/>
    <w:rsid w:val="00C66E93"/>
    <w:rsid w:val="00C803DA"/>
    <w:rsid w:val="00C81078"/>
    <w:rsid w:val="00C96F34"/>
    <w:rsid w:val="00CA0486"/>
    <w:rsid w:val="00CA598C"/>
    <w:rsid w:val="00CB7E2D"/>
    <w:rsid w:val="00CC19DB"/>
    <w:rsid w:val="00CC37C0"/>
    <w:rsid w:val="00CC4990"/>
    <w:rsid w:val="00CC4DB3"/>
    <w:rsid w:val="00CC7EAA"/>
    <w:rsid w:val="00CD2DA6"/>
    <w:rsid w:val="00CD639B"/>
    <w:rsid w:val="00CD63D0"/>
    <w:rsid w:val="00CD68E8"/>
    <w:rsid w:val="00CD7E42"/>
    <w:rsid w:val="00CE7A89"/>
    <w:rsid w:val="00CF0706"/>
    <w:rsid w:val="00CF18D5"/>
    <w:rsid w:val="00CF36FD"/>
    <w:rsid w:val="00CF3E6C"/>
    <w:rsid w:val="00D056CE"/>
    <w:rsid w:val="00D1058A"/>
    <w:rsid w:val="00D118D1"/>
    <w:rsid w:val="00D12F00"/>
    <w:rsid w:val="00D170C6"/>
    <w:rsid w:val="00D274A5"/>
    <w:rsid w:val="00D27795"/>
    <w:rsid w:val="00D30D6F"/>
    <w:rsid w:val="00D329A6"/>
    <w:rsid w:val="00D3722C"/>
    <w:rsid w:val="00D40A56"/>
    <w:rsid w:val="00D43E8F"/>
    <w:rsid w:val="00D62303"/>
    <w:rsid w:val="00D624AD"/>
    <w:rsid w:val="00D63F69"/>
    <w:rsid w:val="00D64B8E"/>
    <w:rsid w:val="00D651F9"/>
    <w:rsid w:val="00D66B41"/>
    <w:rsid w:val="00D66BD9"/>
    <w:rsid w:val="00D70A39"/>
    <w:rsid w:val="00D72705"/>
    <w:rsid w:val="00D7282B"/>
    <w:rsid w:val="00D72A30"/>
    <w:rsid w:val="00D77AFD"/>
    <w:rsid w:val="00D77B40"/>
    <w:rsid w:val="00D811A3"/>
    <w:rsid w:val="00D841F9"/>
    <w:rsid w:val="00D84B37"/>
    <w:rsid w:val="00D860AA"/>
    <w:rsid w:val="00D90D45"/>
    <w:rsid w:val="00D9150A"/>
    <w:rsid w:val="00D94AFD"/>
    <w:rsid w:val="00D95217"/>
    <w:rsid w:val="00DA0502"/>
    <w:rsid w:val="00DA46DF"/>
    <w:rsid w:val="00DB0A54"/>
    <w:rsid w:val="00DB1F7F"/>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6807"/>
    <w:rsid w:val="00F07403"/>
    <w:rsid w:val="00F15E49"/>
    <w:rsid w:val="00F24C7E"/>
    <w:rsid w:val="00F27DE7"/>
    <w:rsid w:val="00F3083D"/>
    <w:rsid w:val="00F32CA2"/>
    <w:rsid w:val="00F34C84"/>
    <w:rsid w:val="00F40F8D"/>
    <w:rsid w:val="00F44DD1"/>
    <w:rsid w:val="00F50227"/>
    <w:rsid w:val="00F51222"/>
    <w:rsid w:val="00F56161"/>
    <w:rsid w:val="00F5635C"/>
    <w:rsid w:val="00F6051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D25246"/>
  <w15:docId w15:val="{02A3AEA6-9343-44A8-BB93-82CE8503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CD639B"/>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4B68F3"/>
    <w:pPr>
      <w:widowControl w:val="0"/>
      <w:spacing w:before="480" w:after="480"/>
    </w:pPr>
    <w:rPr>
      <w:rFonts w:eastAsiaTheme="majorEastAsia" w:cstheme="majorBidi"/>
      <w:sz w:val="28"/>
      <w:szCs w:val="28"/>
    </w:rPr>
  </w:style>
  <w:style w:type="paragraph" w:customStyle="1" w:styleId="scamendtitleconform">
    <w:name w:val="sc_amend_titleconform"/>
    <w:qFormat/>
    <w:rsid w:val="004B68F3"/>
    <w:pPr>
      <w:widowControl w:val="0"/>
      <w:ind w:left="216"/>
    </w:pPr>
    <w:rPr>
      <w:rFonts w:eastAsiaTheme="majorEastAsia" w:cstheme="majorBidi"/>
      <w:sz w:val="28"/>
      <w:szCs w:val="28"/>
    </w:rPr>
  </w:style>
  <w:style w:type="paragraph" w:customStyle="1" w:styleId="scamendconformline">
    <w:name w:val="sc_amend_conformline"/>
    <w:qFormat/>
    <w:rsid w:val="004B68F3"/>
    <w:pPr>
      <w:widowControl w:val="0"/>
      <w:spacing w:before="720"/>
      <w:ind w:left="216"/>
    </w:pPr>
    <w:rPr>
      <w:rFonts w:eastAsiaTheme="majorEastAsia" w:cstheme="majorBidi"/>
      <w:sz w:val="28"/>
      <w:szCs w:val="28"/>
    </w:rPr>
  </w:style>
  <w:style w:type="paragraph" w:customStyle="1" w:styleId="sccodifiedsection">
    <w:name w:val="sc_codified_section"/>
    <w:qFormat/>
    <w:rsid w:val="004B68F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4B68F3"/>
    <w:rPr>
      <w:strike/>
      <w:dstrike w:val="0"/>
      <w:color w:val="FF0000"/>
      <w:lang w:val="en-US"/>
    </w:rPr>
  </w:style>
  <w:style w:type="character" w:customStyle="1" w:styleId="scinsertblue">
    <w:name w:val="sc_insert_blue"/>
    <w:uiPriority w:val="1"/>
    <w:qFormat/>
    <w:rsid w:val="004B68F3"/>
    <w:rPr>
      <w:caps w:val="0"/>
      <w:smallCaps w:val="0"/>
      <w:strike w:val="0"/>
      <w:dstrike w:val="0"/>
      <w:vanish w:val="0"/>
      <w:color w:val="0070C0"/>
      <w:u w:val="single"/>
      <w:vertAlign w:val="baseline"/>
    </w:rPr>
  </w:style>
  <w:style w:type="paragraph" w:customStyle="1" w:styleId="scnewcodesection">
    <w:name w:val="sc_new_code_section"/>
    <w:qFormat/>
    <w:rsid w:val="004B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B68F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4B68F3"/>
    <w:rPr>
      <w:caps w:val="0"/>
      <w:smallCaps w:val="0"/>
      <w:strike w:val="0"/>
      <w:dstrike w:val="0"/>
      <w:vanish w:val="0"/>
      <w:u w:val="single"/>
      <w:vertAlign w:val="baseline"/>
      <w:lang w:val="en-US"/>
    </w:rPr>
  </w:style>
  <w:style w:type="paragraph" w:customStyle="1" w:styleId="scnoncodifiedsection">
    <w:name w:val="sc_non_codified_section"/>
    <w:qFormat/>
    <w:rsid w:val="004B68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D118D1"/>
    <w:rPr>
      <w:strike/>
      <w:dstrike w:val="0"/>
      <w:lang w:val="en-US"/>
    </w:rPr>
  </w:style>
  <w:style w:type="paragraph" w:styleId="Index1">
    <w:name w:val="index 1"/>
    <w:basedOn w:val="Normal"/>
    <w:next w:val="Normal"/>
    <w:autoRedefine/>
    <w:uiPriority w:val="99"/>
    <w:semiHidden/>
    <w:unhideWhenUsed/>
    <w:rsid w:val="00D624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BDA0A85D848F888CAEC3A09BD3605"/>
        <w:category>
          <w:name w:val="General"/>
          <w:gallery w:val="placeholder"/>
        </w:category>
        <w:types>
          <w:type w:val="bbPlcHdr"/>
        </w:types>
        <w:behaviors>
          <w:behavior w:val="content"/>
        </w:behaviors>
        <w:guid w:val="{1A505B02-7948-400A-A955-B3E26F981841}"/>
      </w:docPartPr>
      <w:docPartBody>
        <w:p w:rsidR="00DC5F24" w:rsidRDefault="00DC5F24" w:rsidP="00DC5F24">
          <w:pPr>
            <w:pStyle w:val="249BDA0A85D848F888CAEC3A09BD3605"/>
          </w:pPr>
          <w:r w:rsidRPr="004301E6">
            <w:rPr>
              <w:rStyle w:val="PlaceholderText"/>
            </w:rPr>
            <w:t>Click or tap here to enter text.</w:t>
          </w:r>
        </w:p>
      </w:docPartBody>
    </w:docPart>
    <w:docPart>
      <w:docPartPr>
        <w:name w:val="C8CA8A10C85E4F6297AA7ABE0AD4543B"/>
        <w:category>
          <w:name w:val="General"/>
          <w:gallery w:val="placeholder"/>
        </w:category>
        <w:types>
          <w:type w:val="bbPlcHdr"/>
        </w:types>
        <w:behaviors>
          <w:behavior w:val="content"/>
        </w:behaviors>
        <w:guid w:val="{372D7EE1-50CF-4A31-8D29-7D5FE71DD509}"/>
      </w:docPartPr>
      <w:docPartBody>
        <w:p w:rsidR="00DC5F24" w:rsidRDefault="00DC5F24" w:rsidP="00DC5F24">
          <w:pPr>
            <w:pStyle w:val="C8CA8A10C85E4F6297AA7ABE0AD4543B"/>
          </w:pPr>
          <w:r w:rsidRPr="004301E6">
            <w:rPr>
              <w:rStyle w:val="PlaceholderText"/>
            </w:rPr>
            <w:t>Click or tap here to enter text.</w:t>
          </w:r>
        </w:p>
      </w:docPartBody>
    </w:docPart>
    <w:docPart>
      <w:docPartPr>
        <w:name w:val="9039F000D093412893F35CB67FAE78F6"/>
        <w:category>
          <w:name w:val="General"/>
          <w:gallery w:val="placeholder"/>
        </w:category>
        <w:types>
          <w:type w:val="bbPlcHdr"/>
        </w:types>
        <w:behaviors>
          <w:behavior w:val="content"/>
        </w:behaviors>
        <w:guid w:val="{A184A7EA-E0D5-4643-A7DA-44EA0812700A}"/>
      </w:docPartPr>
      <w:docPartBody>
        <w:p w:rsidR="00DC5F24" w:rsidRDefault="00DC5F24" w:rsidP="00DC5F24">
          <w:pPr>
            <w:pStyle w:val="9039F000D093412893F35CB67FAE78F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24"/>
    <w:rsid w:val="00700BD3"/>
    <w:rsid w:val="00772F27"/>
    <w:rsid w:val="007E6052"/>
    <w:rsid w:val="008D4225"/>
    <w:rsid w:val="00AF3A78"/>
    <w:rsid w:val="00DC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F24"/>
    <w:rPr>
      <w:color w:val="808080"/>
    </w:rPr>
  </w:style>
  <w:style w:type="paragraph" w:customStyle="1" w:styleId="249BDA0A85D848F888CAEC3A09BD3605">
    <w:name w:val="249BDA0A85D848F888CAEC3A09BD3605"/>
    <w:rsid w:val="00DC5F24"/>
  </w:style>
  <w:style w:type="paragraph" w:customStyle="1" w:styleId="C8CA8A10C85E4F6297AA7ABE0AD4543B">
    <w:name w:val="C8CA8A10C85E4F6297AA7ABE0AD4543B"/>
    <w:rsid w:val="00DC5F24"/>
  </w:style>
  <w:style w:type="paragraph" w:customStyle="1" w:styleId="9039F000D093412893F35CB67FAE78F6">
    <w:name w:val="9039F000D093412893F35CB67FAE78F6"/>
    <w:rsid w:val="00DC5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11708</Words>
  <Characters>64804</Characters>
  <Application>Microsoft Office Word</Application>
  <DocSecurity>0</DocSecurity>
  <Lines>1632</Lines>
  <Paragraphs>503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1/21/2026 - South Carolina Legislature Online</dc:title>
  <dc:creator>Michele Neal</dc:creator>
  <cp:lastModifiedBy>Danny Crook</cp:lastModifiedBy>
  <cp:revision>2</cp:revision>
  <cp:lastPrinted>2001-08-15T14:41:00Z</cp:lastPrinted>
  <dcterms:created xsi:type="dcterms:W3CDTF">2026-01-21T22:23:00Z</dcterms:created>
  <dcterms:modified xsi:type="dcterms:W3CDTF">2026-01-21T22:23:00Z</dcterms:modified>
</cp:coreProperties>
</file>